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6C75543E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CC322E">
        <w:rPr>
          <w:b/>
          <w:noProof/>
          <w:sz w:val="28"/>
          <w:szCs w:val="28"/>
        </w:rPr>
        <w:t>C3-205</w:t>
      </w:r>
      <w:r w:rsidR="00D969B8">
        <w:rPr>
          <w:b/>
          <w:noProof/>
          <w:sz w:val="28"/>
          <w:szCs w:val="28"/>
        </w:rPr>
        <w:t>379</w:t>
      </w:r>
    </w:p>
    <w:p w14:paraId="2A10FCC7" w14:textId="61C94C3A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64528C">
        <w:rPr>
          <w:rFonts w:ascii="Arial" w:eastAsiaTheme="minorEastAsia" w:hAnsi="Arial" w:cs="Arial"/>
          <w:b/>
          <w:bCs/>
          <w:sz w:val="22"/>
          <w:szCs w:val="22"/>
        </w:rPr>
        <w:t>5320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F7F92D5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323BED8" w:rsidR="0066336B" w:rsidRDefault="00C434DB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0232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D9E6FAE" w:rsidR="0066336B" w:rsidRDefault="0064528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B7927F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7021E2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B3F9312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 w:rsidRPr="007021E2">
              <w:rPr>
                <w:bCs/>
                <w:noProof/>
              </w:rPr>
              <w:t>Correction</w:t>
            </w:r>
            <w:r w:rsidR="00D95019">
              <w:rPr>
                <w:bCs/>
                <w:noProof/>
              </w:rPr>
              <w:t>s</w:t>
            </w:r>
            <w:r w:rsidRPr="007021E2">
              <w:rPr>
                <w:bCs/>
                <w:noProof/>
              </w:rPr>
              <w:t xml:space="preserve"> to </w:t>
            </w:r>
            <w:r w:rsidR="00681A30">
              <w:rPr>
                <w:bCs/>
                <w:noProof/>
              </w:rPr>
              <w:t>Subscription Request</w:t>
            </w:r>
            <w:r w:rsidR="002127C7">
              <w:rPr>
                <w:bCs/>
                <w:noProof/>
              </w:rPr>
              <w:t xml:space="preserve"> </w:t>
            </w:r>
            <w:r w:rsidRPr="007021E2">
              <w:rPr>
                <w:bCs/>
                <w:noProof/>
              </w:rPr>
              <w:t>in AnalyticsExposure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8FCA14C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5B6B93C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6C4D4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9DEC98" w14:textId="77777777" w:rsidR="009A2A48" w:rsidRDefault="009A2A48" w:rsidP="00D1079B">
            <w:pPr>
              <w:pStyle w:val="CRCoverPage"/>
              <w:spacing w:after="0"/>
              <w:ind w:left="100"/>
            </w:pPr>
            <w:r>
              <w:t>M</w:t>
            </w:r>
            <w:r w:rsidRPr="009A2A48">
              <w:t>issing attribute "</w:t>
            </w:r>
            <w:proofErr w:type="spellStart"/>
            <w:r w:rsidRPr="009A2A48">
              <w:t>dnn</w:t>
            </w:r>
            <w:proofErr w:type="spellEnd"/>
            <w:r w:rsidRPr="009A2A48">
              <w:t xml:space="preserve">" in Type </w:t>
            </w:r>
            <w:proofErr w:type="spellStart"/>
            <w:r w:rsidRPr="009A2A48">
              <w:t>AnalyticsEventFilterSubsc</w:t>
            </w:r>
            <w:proofErr w:type="spellEnd"/>
            <w:r>
              <w:t>.</w:t>
            </w:r>
          </w:p>
          <w:p w14:paraId="5BA3F33F" w14:textId="77777777" w:rsidR="00B16FFC" w:rsidRDefault="00B16FFC" w:rsidP="00D1079B">
            <w:pPr>
              <w:pStyle w:val="CRCoverPage"/>
              <w:spacing w:after="0"/>
              <w:ind w:left="100"/>
            </w:pPr>
            <w:r w:rsidRPr="00B16FFC">
              <w:t>"</w:t>
            </w:r>
            <w:proofErr w:type="spellStart"/>
            <w:r w:rsidRPr="00B16FFC">
              <w:t>locArea</w:t>
            </w:r>
            <w:proofErr w:type="spellEnd"/>
            <w:r w:rsidRPr="00B16FFC">
              <w:t xml:space="preserve">" attribute </w:t>
            </w:r>
            <w:r>
              <w:t xml:space="preserve">reusing </w:t>
            </w:r>
            <w:r w:rsidRPr="00B16FFC">
              <w:t>type LocationArea5G</w:t>
            </w:r>
            <w:r>
              <w:t xml:space="preserve"> contains </w:t>
            </w:r>
            <w:proofErr w:type="spellStart"/>
            <w:r w:rsidRPr="00B16FFC">
              <w:t>NetworkAreaInfo</w:t>
            </w:r>
            <w:proofErr w:type="spellEnd"/>
            <w:r w:rsidRPr="00B16FFC">
              <w:t xml:space="preserve"> </w:t>
            </w:r>
            <w:r>
              <w:t>which is 5GS inside information not allowed to be expose</w:t>
            </w:r>
            <w:r w:rsidR="002A7875">
              <w:t>d</w:t>
            </w:r>
            <w:r>
              <w:t xml:space="preserve"> without permission and not defined in SA2 </w:t>
            </w:r>
            <w:proofErr w:type="spellStart"/>
            <w:r>
              <w:t>e</w:t>
            </w:r>
            <w:r>
              <w:rPr>
                <w:rFonts w:hint="eastAsia"/>
                <w:lang w:eastAsia="zh-CN"/>
              </w:rPr>
              <w:t>NA</w:t>
            </w:r>
            <w:proofErr w:type="spellEnd"/>
            <w:r>
              <w:t xml:space="preserve"> related spec</w:t>
            </w:r>
            <w:r w:rsidR="00FB647B">
              <w:t>ifications</w:t>
            </w:r>
            <w:r>
              <w:t>.</w:t>
            </w:r>
          </w:p>
          <w:p w14:paraId="5650EC35" w14:textId="2F7CC2AF" w:rsidR="009A2A48" w:rsidRDefault="009A2A48" w:rsidP="00D1079B">
            <w:pPr>
              <w:pStyle w:val="CRCoverPage"/>
              <w:spacing w:after="0"/>
              <w:ind w:left="100"/>
            </w:pPr>
            <w:r w:rsidRPr="009A2A48">
              <w:t xml:space="preserve">Adding condition notes </w:t>
            </w:r>
            <w:proofErr w:type="spellStart"/>
            <w:r w:rsidRPr="009A2A48">
              <w:t>to"A</w:t>
            </w:r>
            <w:r w:rsidR="00FB578B">
              <w:t>BNORM</w:t>
            </w:r>
            <w:r w:rsidR="00FB578B">
              <w:rPr>
                <w:rFonts w:hint="eastAsia"/>
                <w:lang w:eastAsia="zh-CN"/>
              </w:rPr>
              <w:t>AL</w:t>
            </w:r>
            <w:r w:rsidR="00FB578B">
              <w:rPr>
                <w:lang w:eastAsia="zh-CN"/>
              </w:rPr>
              <w:t>_BEHAVIOR</w:t>
            </w:r>
            <w:proofErr w:type="spellEnd"/>
            <w:r w:rsidRPr="009A2A48">
              <w:t>" event with "</w:t>
            </w:r>
            <w:proofErr w:type="spellStart"/>
            <w:r w:rsidRPr="009A2A48">
              <w:t>anyUeInd</w:t>
            </w:r>
            <w:proofErr w:type="spellEnd"/>
            <w:r w:rsidRPr="009A2A48">
              <w:t xml:space="preserve">" attribute in Type </w:t>
            </w:r>
            <w:proofErr w:type="spellStart"/>
            <w:r w:rsidRPr="009A2A48">
              <w:t>AnalyticsEventFilter</w:t>
            </w:r>
            <w:proofErr w:type="spellEnd"/>
            <w:r w:rsidRPr="009A2A48">
              <w:t xml:space="preserve"> and Type </w:t>
            </w:r>
            <w:proofErr w:type="spellStart"/>
            <w:r w:rsidRPr="009A2A48">
              <w:t>AnalyticsEventFilter</w:t>
            </w:r>
            <w:proofErr w:type="spellEnd"/>
            <w:r w:rsidRPr="009A2A48">
              <w:t xml:space="preserve"> table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C027A6" w14:textId="53AFBC58" w:rsidR="00D95019" w:rsidRDefault="00D95019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</w:rPr>
              <w:t xml:space="preserve">dding the missing attribute </w:t>
            </w:r>
            <w:r w:rsidRPr="00D95019">
              <w:rPr>
                <w:noProof/>
              </w:rPr>
              <w:t>"dnn"</w:t>
            </w:r>
            <w:r>
              <w:rPr>
                <w:noProof/>
              </w:rPr>
              <w:t xml:space="preserve"> in Type </w:t>
            </w:r>
            <w:r w:rsidRPr="00D95019">
              <w:rPr>
                <w:noProof/>
              </w:rPr>
              <w:t>AnalyticsEventFilterSubsc</w:t>
            </w:r>
            <w:r>
              <w:rPr>
                <w:noProof/>
              </w:rPr>
              <w:t>.</w:t>
            </w:r>
          </w:p>
          <w:p w14:paraId="28C499A5" w14:textId="3D497296" w:rsidR="006D7759" w:rsidRDefault="006D7759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condition notes to</w:t>
            </w:r>
            <w:r w:rsidRPr="006D7759">
              <w:rPr>
                <w:noProof/>
              </w:rPr>
              <w:t>"</w:t>
            </w:r>
            <w:r w:rsidR="00FB578B" w:rsidRPr="00FB578B">
              <w:rPr>
                <w:noProof/>
              </w:rPr>
              <w:t>ABNORMAL_BEHAVIOR</w:t>
            </w:r>
            <w:r w:rsidR="00FB578B" w:rsidRPr="00FB578B" w:rsidDel="00FB578B">
              <w:rPr>
                <w:noProof/>
              </w:rPr>
              <w:t xml:space="preserve"> </w:t>
            </w:r>
            <w:r w:rsidRPr="006D7759">
              <w:rPr>
                <w:noProof/>
              </w:rPr>
              <w:t>" event with "anyUeI</w:t>
            </w:r>
            <w:r>
              <w:rPr>
                <w:noProof/>
              </w:rPr>
              <w:t>n</w:t>
            </w:r>
            <w:r w:rsidRPr="006D7759">
              <w:rPr>
                <w:noProof/>
              </w:rPr>
              <w:t>d" attribute</w:t>
            </w:r>
            <w:r>
              <w:rPr>
                <w:noProof/>
              </w:rPr>
              <w:t xml:space="preserve"> in Type AnalyticsEventFilter and Type AnalyticsEventFilter table.</w:t>
            </w:r>
          </w:p>
          <w:p w14:paraId="79774EC1" w14:textId="4AB7A74D" w:rsidR="00B16FFC" w:rsidRDefault="00B16FFC" w:rsidP="00E149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locArea related description not allow NetworkAreaInfo.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5DB777C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FB647B">
              <w:t>ed</w:t>
            </w:r>
            <w:r w:rsidR="00114584">
              <w:t xml:space="preserve"> with the network slice information</w:t>
            </w:r>
            <w:r w:rsidR="00D95019">
              <w:t xml:space="preserve">, </w:t>
            </w:r>
            <w:proofErr w:type="spellStart"/>
            <w:r w:rsidR="00D95019">
              <w:t>dnn</w:t>
            </w:r>
            <w:proofErr w:type="spellEnd"/>
            <w:r w:rsidR="00D95019">
              <w:t xml:space="preserve"> and/or application Id information</w:t>
            </w:r>
            <w:r w:rsidR="00114584">
              <w:t xml:space="preserve"> to the applicable analytics </w:t>
            </w:r>
            <w:r w:rsidR="00D95019">
              <w:t>event subscribed/</w:t>
            </w:r>
            <w:r w:rsidR="00114584">
              <w:t>requested by AF</w:t>
            </w:r>
            <w:r w:rsidR="00980FC8" w:rsidRPr="00AA1246">
              <w:t>.</w:t>
            </w:r>
            <w:r w:rsidR="00D1079B">
              <w:t xml:space="preserve"> </w:t>
            </w:r>
            <w:r w:rsidR="00114584">
              <w:t xml:space="preserve">Not fulfilling </w:t>
            </w:r>
            <w:r w:rsidR="00D1079B">
              <w:t xml:space="preserve">the requested </w:t>
            </w:r>
            <w:proofErr w:type="spellStart"/>
            <w:r w:rsidR="00D1079B">
              <w:t>snssai</w:t>
            </w:r>
            <w:proofErr w:type="spellEnd"/>
            <w:r w:rsidR="00D1079B">
              <w:t xml:space="preserve"> </w:t>
            </w:r>
            <w:proofErr w:type="spellStart"/>
            <w:r w:rsidR="00D95019">
              <w:t>appId</w:t>
            </w:r>
            <w:proofErr w:type="spellEnd"/>
            <w:r w:rsidR="00D95019">
              <w:t xml:space="preserve"> </w:t>
            </w:r>
            <w:r w:rsidR="00D1079B">
              <w:t xml:space="preserve">and/or </w:t>
            </w:r>
            <w:proofErr w:type="spellStart"/>
            <w:r w:rsidR="00D1079B">
              <w:t>dnn</w:t>
            </w:r>
            <w:proofErr w:type="spellEnd"/>
            <w:r w:rsidR="00D1079B">
              <w:t xml:space="preserve"> exposure</w:t>
            </w:r>
            <w:r w:rsidR="00A70564">
              <w:t>, which is n</w:t>
            </w:r>
            <w:r w:rsidR="00B16FFC">
              <w:t xml:space="preserve">ot aligned </w:t>
            </w:r>
            <w:r w:rsidR="00FD3EA9">
              <w:t xml:space="preserve">with </w:t>
            </w:r>
            <w:r w:rsidR="00B16FFC">
              <w:t xml:space="preserve">location area usage </w:t>
            </w:r>
            <w:r w:rsidR="00FD3EA9">
              <w:t>in</w:t>
            </w:r>
            <w:r w:rsidR="00B16FFC">
              <w:t xml:space="preserve"> SA2.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89B6501" w:rsidR="0066336B" w:rsidRDefault="00940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5.6.3.3.6, </w:t>
            </w:r>
            <w:r w:rsidR="003234EB">
              <w:rPr>
                <w:noProof/>
              </w:rPr>
              <w:t>5.6.3.3.13</w:t>
            </w:r>
            <w:r w:rsidR="00B64DE7">
              <w:rPr>
                <w:noProof/>
              </w:rPr>
              <w:t>, A.4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A9724F7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introduces backward compatible corrections into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3063DB" w:rsidRPr="003063DB">
              <w:t xml:space="preserve"> </w:t>
            </w:r>
            <w:r w:rsidR="00A432EE">
              <w:t xml:space="preserve">applicable to </w:t>
            </w:r>
            <w:proofErr w:type="spellStart"/>
            <w:r w:rsidR="00114584" w:rsidRPr="00114584">
              <w:t>AnalyticsExposure</w:t>
            </w:r>
            <w:proofErr w:type="spellEnd"/>
            <w:r w:rsidR="00114584">
              <w:t xml:space="preserve"> API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E993196" w14:textId="77777777" w:rsidR="009400D0" w:rsidRDefault="009400D0" w:rsidP="009400D0">
      <w:pPr>
        <w:pStyle w:val="Heading5"/>
      </w:pPr>
      <w:bookmarkStart w:id="4" w:name="_Toc28013454"/>
      <w:bookmarkStart w:id="5" w:name="_Toc36040210"/>
      <w:bookmarkStart w:id="6" w:name="_Toc44692827"/>
      <w:bookmarkStart w:id="7" w:name="_Toc45134288"/>
      <w:bookmarkStart w:id="8" w:name="_Toc49607352"/>
      <w:bookmarkStart w:id="9" w:name="_Toc51763324"/>
      <w:bookmarkStart w:id="10" w:name="_Toc28012828"/>
      <w:bookmarkStart w:id="11" w:name="_Toc36040219"/>
      <w:bookmarkStart w:id="12" w:name="_Toc44692836"/>
      <w:bookmarkStart w:id="13" w:name="_Toc45134297"/>
      <w:bookmarkStart w:id="14" w:name="_Toc49607361"/>
      <w:bookmarkStart w:id="15" w:name="_Toc51763333"/>
      <w:bookmarkStart w:id="16" w:name="_Toc49763254"/>
      <w:bookmarkStart w:id="17" w:name="_Toc49764009"/>
      <w:bookmarkStart w:id="18" w:name="_Toc51316323"/>
      <w:bookmarkStart w:id="19" w:name="_Toc51746503"/>
      <w:bookmarkStart w:id="20" w:name="_Toc28007710"/>
      <w:bookmarkStart w:id="21" w:name="_Toc44682786"/>
      <w:bookmarkStart w:id="22" w:name="_Toc11247840"/>
      <w:bookmarkStart w:id="23" w:name="_Toc27044984"/>
      <w:bookmarkStart w:id="24" w:name="_Toc36034026"/>
      <w:bookmarkStart w:id="25" w:name="_Toc45132173"/>
      <w:bookmarkEnd w:id="2"/>
      <w:bookmarkEnd w:id="3"/>
      <w:r>
        <w:lastRenderedPageBreak/>
        <w:t>5.6.3.3.6</w:t>
      </w:r>
      <w:r>
        <w:tab/>
        <w:t xml:space="preserve">Type: </w:t>
      </w:r>
      <w:proofErr w:type="spellStart"/>
      <w:r>
        <w:t>AnalyticsEventFilter</w:t>
      </w:r>
      <w:r>
        <w:rPr>
          <w:noProof/>
        </w:rPr>
        <w:t>Subsc</w:t>
      </w:r>
      <w:bookmarkEnd w:id="4"/>
      <w:bookmarkEnd w:id="5"/>
      <w:bookmarkEnd w:id="6"/>
      <w:bookmarkEnd w:id="7"/>
      <w:bookmarkEnd w:id="8"/>
      <w:bookmarkEnd w:id="9"/>
      <w:proofErr w:type="spellEnd"/>
    </w:p>
    <w:p w14:paraId="56103CC1" w14:textId="77777777" w:rsidR="009400D0" w:rsidRDefault="009400D0" w:rsidP="009400D0">
      <w:pPr>
        <w:pStyle w:val="TH"/>
      </w:pPr>
      <w:r>
        <w:rPr>
          <w:noProof/>
        </w:rPr>
        <w:t>Table </w:t>
      </w:r>
      <w:r>
        <w:t xml:space="preserve">5.6.3.3.6-1: </w:t>
      </w:r>
      <w:r>
        <w:rPr>
          <w:noProof/>
        </w:rPr>
        <w:t>Definition of type</w:t>
      </w:r>
      <w:r>
        <w:t xml:space="preserve"> </w:t>
      </w:r>
      <w:r>
        <w:rPr>
          <w:noProof/>
        </w:rPr>
        <w:t>AnalyticsEventFilterSubsc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9400D0" w14:paraId="5E9F67A9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F79C4B" w14:textId="77777777" w:rsidR="009400D0" w:rsidRDefault="009400D0" w:rsidP="006D7759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33BD78" w14:textId="77777777" w:rsidR="009400D0" w:rsidRDefault="009400D0" w:rsidP="006D775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F85E5D" w14:textId="77777777" w:rsidR="009400D0" w:rsidRDefault="009400D0" w:rsidP="006D7759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48F15A" w14:textId="77777777" w:rsidR="009400D0" w:rsidRDefault="009400D0" w:rsidP="006D7759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5FC74A" w14:textId="77777777" w:rsidR="009400D0" w:rsidRDefault="009400D0" w:rsidP="006D775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6D2132" w14:textId="77777777" w:rsidR="009400D0" w:rsidRDefault="009400D0" w:rsidP="006D775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400D0" w14:paraId="5291DBA6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8D6" w14:textId="77777777" w:rsidR="009400D0" w:rsidRDefault="009400D0" w:rsidP="006D7759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66E" w14:textId="77777777" w:rsidR="009400D0" w:rsidRDefault="009400D0" w:rsidP="006D7759">
            <w:pPr>
              <w:pStyle w:val="TAL"/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F1B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679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94" w14:textId="65330FB2" w:rsidR="009400D0" w:rsidRDefault="00B64DE7" w:rsidP="00B64DE7">
            <w:pPr>
              <w:pStyle w:val="TAL"/>
              <w:rPr>
                <w:rFonts w:cs="Arial"/>
                <w:szCs w:val="18"/>
                <w:lang w:eastAsia="zh-CN"/>
              </w:rPr>
            </w:pPr>
            <w:ins w:id="26" w:author="Maria Liang" w:date="2020-10-20T17:42:00Z">
              <w:r>
                <w:rPr>
                  <w:rFonts w:cs="Arial"/>
                  <w:szCs w:val="18"/>
                </w:rPr>
                <w:t>Identification of n</w:t>
              </w:r>
            </w:ins>
            <w:del w:id="27" w:author="Maria Liang" w:date="2020-10-20T17:42:00Z">
              <w:r w:rsidR="009400D0" w:rsidDel="00B64DE7">
                <w:rPr>
                  <w:rFonts w:cs="Arial"/>
                  <w:szCs w:val="18"/>
                </w:rPr>
                <w:delText>N</w:delText>
              </w:r>
            </w:del>
            <w:r w:rsidR="009400D0">
              <w:rPr>
                <w:rFonts w:cs="Arial"/>
                <w:szCs w:val="18"/>
              </w:rPr>
              <w:t>etwor</w:t>
            </w:r>
            <w:r w:rsidR="009400D0">
              <w:rPr>
                <w:rFonts w:cs="Arial" w:hint="eastAsia"/>
                <w:szCs w:val="18"/>
                <w:lang w:eastAsia="zh-CN"/>
              </w:rPr>
              <w:t>k area</w:t>
            </w:r>
            <w:r w:rsidR="009400D0">
              <w:rPr>
                <w:rFonts w:cs="Arial"/>
                <w:szCs w:val="18"/>
                <w:lang w:eastAsia="zh-CN"/>
              </w:rPr>
              <w:t xml:space="preserve"> </w:t>
            </w:r>
            <w:del w:id="28" w:author="Maria Liang" w:date="2020-10-20T17:42:00Z">
              <w:r w:rsidR="009400D0" w:rsidDel="00B64DE7">
                <w:rPr>
                  <w:rFonts w:cs="Arial"/>
                  <w:szCs w:val="18"/>
                  <w:lang w:eastAsia="zh-CN"/>
                </w:rPr>
                <w:delText>of interest</w:delText>
              </w:r>
            </w:del>
            <w:ins w:id="29" w:author="Maria Liang" w:date="2020-10-20T17:41:00Z">
              <w:r w:rsidRPr="00B64DE7">
                <w:rPr>
                  <w:rFonts w:cs="Arial"/>
                  <w:szCs w:val="18"/>
                  <w:lang w:eastAsia="zh-CN"/>
                </w:rPr>
                <w:t>to which the subscription applies.</w:t>
              </w:r>
            </w:ins>
          </w:p>
          <w:p w14:paraId="79705590" w14:textId="0998A1F1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  <w:ins w:id="30" w:author="Maria Liang" w:date="2020-10-20T17:44:00Z">
              <w:r w:rsidR="00B64DE7">
                <w:rPr>
                  <w:rFonts w:cs="Arial"/>
                  <w:szCs w:val="18"/>
                  <w:lang w:eastAsia="zh-CN"/>
                </w:rPr>
                <w:t xml:space="preserve"> (NOTE m)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16F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4899BD5C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Congestion</w:t>
            </w:r>
          </w:p>
          <w:p w14:paraId="4D024AB0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  <w:p w14:paraId="6BF81ABA" w14:textId="77777777" w:rsidR="009400D0" w:rsidRDefault="009400D0" w:rsidP="006D7759">
            <w:pPr>
              <w:keepNext/>
              <w:keepLines/>
              <w:spacing w:after="0"/>
              <w:rPr>
                <w:rFonts w:cs="Arial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Ue_Mobility</w:t>
            </w:r>
            <w:proofErr w:type="spellEnd"/>
          </w:p>
          <w:p w14:paraId="282634C7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  <w:p w14:paraId="5CC37CA6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</w:tc>
      </w:tr>
      <w:tr w:rsidR="009400D0" w14:paraId="17DBB975" w14:textId="77777777" w:rsidTr="006D7759">
        <w:trPr>
          <w:jc w:val="center"/>
          <w:ins w:id="31" w:author="Maria Liang" w:date="2020-10-20T14:53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FD2" w14:textId="2131F9AC" w:rsidR="009400D0" w:rsidRDefault="009400D0" w:rsidP="006D7759">
            <w:pPr>
              <w:pStyle w:val="TAL"/>
              <w:rPr>
                <w:ins w:id="32" w:author="Maria Liang" w:date="2020-10-20T14:53:00Z"/>
              </w:rPr>
            </w:pPr>
            <w:proofErr w:type="spellStart"/>
            <w:ins w:id="33" w:author="Maria Liang" w:date="2020-10-20T14:53:00Z">
              <w:r>
                <w:t>dnn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8FD" w14:textId="0E072277" w:rsidR="009400D0" w:rsidRDefault="009400D0" w:rsidP="006D7759">
            <w:pPr>
              <w:pStyle w:val="TAL"/>
              <w:rPr>
                <w:ins w:id="34" w:author="Maria Liang" w:date="2020-10-20T14:53:00Z"/>
              </w:rPr>
            </w:pPr>
            <w:proofErr w:type="spellStart"/>
            <w:ins w:id="35" w:author="Maria Liang" w:date="2020-10-20T14:53:00Z">
              <w:r>
                <w:t>Dnn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99D" w14:textId="42C1D598" w:rsidR="009400D0" w:rsidRDefault="009400D0" w:rsidP="006D7759">
            <w:pPr>
              <w:pStyle w:val="TAC"/>
              <w:rPr>
                <w:ins w:id="36" w:author="Maria Liang" w:date="2020-10-20T14:53:00Z"/>
                <w:rFonts w:cs="Arial"/>
                <w:szCs w:val="18"/>
                <w:lang w:eastAsia="zh-CN"/>
              </w:rPr>
            </w:pPr>
            <w:ins w:id="37" w:author="Maria Liang" w:date="2020-10-20T14:5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CE7E" w14:textId="4401FDE5" w:rsidR="009400D0" w:rsidRDefault="009400D0" w:rsidP="006D7759">
            <w:pPr>
              <w:pStyle w:val="TAL"/>
              <w:rPr>
                <w:ins w:id="38" w:author="Maria Liang" w:date="2020-10-20T14:53:00Z"/>
                <w:rFonts w:cs="Arial"/>
                <w:szCs w:val="18"/>
                <w:lang w:eastAsia="zh-CN"/>
              </w:rPr>
            </w:pPr>
            <w:ins w:id="39" w:author="Maria Liang" w:date="2020-10-20T14:5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BC67" w14:textId="224CEFE9" w:rsidR="009400D0" w:rsidRDefault="009400D0" w:rsidP="006D7759">
            <w:pPr>
              <w:pStyle w:val="TAL"/>
              <w:rPr>
                <w:ins w:id="40" w:author="Maria Liang" w:date="2020-10-20T14:53:00Z"/>
                <w:rFonts w:cs="Arial"/>
                <w:szCs w:val="18"/>
              </w:rPr>
            </w:pPr>
            <w:ins w:id="41" w:author="Maria Liang" w:date="2020-10-20T14:53:00Z">
              <w:r>
                <w:rPr>
                  <w:rFonts w:cs="Arial"/>
                  <w:szCs w:val="18"/>
                </w:rPr>
                <w:t>Identifies the DNN.</w:t>
              </w:r>
            </w:ins>
            <w:ins w:id="42" w:author="Maria Liang" w:date="2020-10-20T17:52:00Z">
              <w:r w:rsidR="00C64652">
                <w:rPr>
                  <w:rFonts w:cs="Arial"/>
                  <w:szCs w:val="18"/>
                  <w:lang w:eastAsia="zh-CN"/>
                </w:rPr>
                <w:t xml:space="preserve"> (NOTE m)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04DC" w14:textId="77777777" w:rsidR="009400D0" w:rsidRDefault="009400D0" w:rsidP="009400D0">
            <w:pPr>
              <w:pStyle w:val="TAL"/>
              <w:rPr>
                <w:ins w:id="43" w:author="Maria Liang" w:date="2020-10-20T14:53:00Z"/>
                <w:rFonts w:cs="Arial"/>
                <w:szCs w:val="18"/>
              </w:rPr>
            </w:pPr>
            <w:proofErr w:type="spellStart"/>
            <w:ins w:id="44" w:author="Maria Liang" w:date="2020-10-20T14:53:00Z">
              <w:r>
                <w:rPr>
                  <w:rFonts w:cs="Arial"/>
                  <w:szCs w:val="18"/>
                </w:rPr>
                <w:t>Ue_Communication</w:t>
              </w:r>
              <w:proofErr w:type="spellEnd"/>
              <w:r>
                <w:rPr>
                  <w:rFonts w:cs="Arial"/>
                  <w:szCs w:val="18"/>
                </w:rPr>
                <w:t xml:space="preserve"> </w:t>
              </w:r>
            </w:ins>
          </w:p>
          <w:p w14:paraId="10C95C04" w14:textId="4C9C2F0F" w:rsidR="009400D0" w:rsidRDefault="009400D0" w:rsidP="009400D0">
            <w:pPr>
              <w:pStyle w:val="TAL"/>
              <w:rPr>
                <w:ins w:id="45" w:author="Maria Liang" w:date="2020-10-20T14:53:00Z"/>
                <w:rFonts w:cs="Arial"/>
                <w:szCs w:val="18"/>
                <w:lang w:eastAsia="zh-CN"/>
              </w:rPr>
            </w:pPr>
            <w:proofErr w:type="spellStart"/>
            <w:ins w:id="46" w:author="Maria Liang" w:date="2020-10-20T14:53:00Z">
              <w:r>
                <w:rPr>
                  <w:rFonts w:cs="Arial"/>
                  <w:szCs w:val="18"/>
                  <w:lang w:eastAsia="zh-CN"/>
                </w:rPr>
                <w:t>Abnormal_Behavior</w:t>
              </w:r>
              <w:proofErr w:type="spellEnd"/>
            </w:ins>
          </w:p>
        </w:tc>
      </w:tr>
      <w:tr w:rsidR="009400D0" w14:paraId="6C17E4D2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5FF" w14:textId="77777777" w:rsidR="009400D0" w:rsidRDefault="009400D0" w:rsidP="006D7759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78B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C85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8E1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348" w14:textId="7F087D00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Each element identifies an application.</w:t>
            </w:r>
            <w:ins w:id="47" w:author="Maria Liang" w:date="2020-10-20T17:52:00Z">
              <w:r w:rsidR="00C64652">
                <w:rPr>
                  <w:rFonts w:cs="Arial"/>
                  <w:szCs w:val="18"/>
                  <w:lang w:eastAsia="zh-CN"/>
                </w:rPr>
                <w:t xml:space="preserve"> (NOTE m)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83C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456FC651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</w:tc>
      </w:tr>
      <w:tr w:rsidR="009400D0" w14:paraId="376C2A7C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C7F" w14:textId="77777777" w:rsidR="009400D0" w:rsidRDefault="009400D0" w:rsidP="006D7759">
            <w:pPr>
              <w:pStyle w:val="TAL"/>
            </w:pPr>
            <w:proofErr w:type="spellStart"/>
            <w:r>
              <w:t>excepRequs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E6AB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gramEnd"/>
            <w:r>
              <w:t>Exception)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291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35A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A2E5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a list of Exception Ids with associated thresholds.</w:t>
            </w:r>
          </w:p>
          <w:p w14:paraId="3DF804CE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2, NOTE 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5F7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9400D0" w14:paraId="096F01B1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44C" w14:textId="77777777" w:rsidR="009400D0" w:rsidRDefault="009400D0" w:rsidP="006D7759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BDD" w14:textId="77777777" w:rsidR="009400D0" w:rsidRDefault="009400D0" w:rsidP="006D7759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879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5F8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707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analytics type.</w:t>
            </w:r>
          </w:p>
          <w:p w14:paraId="2AC282E0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49E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9400D0" w14:paraId="3F9711D2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0F0" w14:textId="77777777" w:rsidR="009400D0" w:rsidRDefault="009400D0" w:rsidP="006D7759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30B" w14:textId="77777777" w:rsidR="009400D0" w:rsidRDefault="009400D0" w:rsidP="006D7759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2F7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BE2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1E2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191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9400D0" w14:paraId="67D50507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D55" w14:textId="77777777" w:rsidR="009400D0" w:rsidRDefault="009400D0" w:rsidP="006D7759">
            <w:pPr>
              <w:pStyle w:val="TAL"/>
            </w:pPr>
            <w:proofErr w:type="spellStart"/>
            <w:r>
              <w:t>reptThlds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E9C4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ThresholdLevel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D69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A61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EC8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congestion levels to be reached in order to be notified by the NEF.</w:t>
            </w:r>
          </w:p>
          <w:p w14:paraId="441C9CCD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3EC4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Congestion</w:t>
            </w:r>
          </w:p>
          <w:p w14:paraId="6F4C93F5" w14:textId="77777777" w:rsidR="009400D0" w:rsidRDefault="009400D0" w:rsidP="006D7759">
            <w:pPr>
              <w:pStyle w:val="TAL"/>
              <w:rPr>
                <w:rFonts w:eastAsia="Batang"/>
              </w:rPr>
            </w:pPr>
          </w:p>
        </w:tc>
      </w:tr>
      <w:tr w:rsidR="009400D0" w14:paraId="3E017B7C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D474" w14:textId="77777777" w:rsidR="009400D0" w:rsidRDefault="009400D0" w:rsidP="006D7759">
            <w:pPr>
              <w:pStyle w:val="TAL"/>
            </w:pPr>
            <w:proofErr w:type="spellStart"/>
            <w:r>
              <w:t>nwPerfReqs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A19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NetworkPerfRequirement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08C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EEE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2A8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t xml:space="preserve">Represents the network performance requirements. This attribute shall be included when </w:t>
            </w:r>
            <w:proofErr w:type="spellStart"/>
            <w:r>
              <w:t>eventId</w:t>
            </w:r>
            <w:proofErr w:type="spellEnd"/>
            <w:r>
              <w:t xml:space="preserve"> is "NETWORK_PERFORMANCE".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AD6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</w:tc>
      </w:tr>
      <w:tr w:rsidR="009400D0" w14:paraId="7F4E7FC6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126C" w14:textId="0F56405D" w:rsidR="009400D0" w:rsidRDefault="00681A30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s</w:t>
            </w:r>
            <w:r w:rsidR="009400D0">
              <w:rPr>
                <w:rFonts w:cs="Arial"/>
                <w:szCs w:val="18"/>
                <w:lang w:eastAsia="zh-CN"/>
              </w:rPr>
              <w:t>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2ED" w14:textId="77777777" w:rsidR="009400D0" w:rsidRDefault="009400D0" w:rsidP="006D7759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1D5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A03" w14:textId="77777777" w:rsidR="009400D0" w:rsidRDefault="009400D0" w:rsidP="006D7759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291" w14:textId="4098D78E" w:rsidR="009400D0" w:rsidRDefault="009400D0" w:rsidP="006D7759">
            <w:pPr>
              <w:pStyle w:val="TAL"/>
            </w:pPr>
            <w:r>
              <w:t>Identifies the network slice information</w:t>
            </w:r>
            <w:ins w:id="48" w:author="Maria Liang" w:date="2020-10-20T17:53:00Z">
              <w:r w:rsidR="00C64652">
                <w:t>.</w:t>
              </w:r>
              <w:r w:rsidR="00C64652">
                <w:rPr>
                  <w:rFonts w:cs="Arial"/>
                  <w:szCs w:val="18"/>
                  <w:lang w:eastAsia="zh-CN"/>
                </w:rPr>
                <w:t xml:space="preserve"> (NOTE m)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778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  <w:p w14:paraId="57998BC8" w14:textId="77777777" w:rsidR="009400D0" w:rsidRDefault="009400D0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QoS_Sustainability</w:t>
            </w:r>
            <w:proofErr w:type="spellEnd"/>
            <w:r>
              <w:rPr>
                <w:rFonts w:eastAsia="Batang"/>
              </w:rPr>
              <w:t xml:space="preserve"> </w:t>
            </w:r>
          </w:p>
          <w:p w14:paraId="389454CB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2D85C11F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Congestion</w:t>
            </w:r>
          </w:p>
        </w:tc>
      </w:tr>
      <w:tr w:rsidR="009400D0" w14:paraId="6B51EBD4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402" w14:textId="77777777" w:rsidR="009400D0" w:rsidRDefault="009400D0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qosReq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49D" w14:textId="77777777" w:rsidR="009400D0" w:rsidRDefault="009400D0" w:rsidP="006D7759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B77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FFB" w14:textId="77777777" w:rsidR="009400D0" w:rsidRDefault="009400D0" w:rsidP="006D7759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286" w14:textId="77777777" w:rsidR="009400D0" w:rsidRDefault="009400D0" w:rsidP="006D7759">
            <w:pPr>
              <w:pStyle w:val="TAL"/>
            </w:pPr>
            <w:r>
              <w:t xml:space="preserve">Represents the QoS requirements. This attribute shall be included when </w:t>
            </w:r>
            <w:proofErr w:type="spellStart"/>
            <w:r>
              <w:t>eventId</w:t>
            </w:r>
            <w:proofErr w:type="spellEnd"/>
            <w:r>
              <w:t xml:space="preserve"> is "QOS_SUSTAINABILITY".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F8F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9400D0" w14:paraId="58EC5A9C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006" w14:textId="77777777" w:rsidR="009400D0" w:rsidRDefault="009400D0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qosFlowRetThds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155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RetainabilityThreshold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AD7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F3B" w14:textId="77777777" w:rsidR="009400D0" w:rsidRDefault="009400D0" w:rsidP="006D775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BF5" w14:textId="77777777" w:rsidR="009400D0" w:rsidRDefault="009400D0" w:rsidP="006D7759">
            <w:pPr>
              <w:pStyle w:val="TAL"/>
            </w:pPr>
            <w:r>
              <w:t>Represents the QoS flow retainability thresholds,</w:t>
            </w:r>
          </w:p>
          <w:p w14:paraId="7BE5D174" w14:textId="77777777" w:rsidR="009400D0" w:rsidRDefault="009400D0" w:rsidP="006D7759">
            <w:pPr>
              <w:pStyle w:val="TAL"/>
            </w:pPr>
            <w:r>
              <w:t>Shall be supplied for the 5QI of GBR resource type</w:t>
            </w:r>
            <w:r>
              <w:rPr>
                <w:rFonts w:eastAsia="Batang"/>
              </w:rPr>
              <w:t>. (NOTE 5)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BF9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9400D0" w14:paraId="44436FD4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3A0" w14:textId="77777777" w:rsidR="009400D0" w:rsidRDefault="009400D0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ranUeThrouThds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2FA" w14:textId="77777777" w:rsidR="009400D0" w:rsidRDefault="009400D0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BitRate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26C" w14:textId="77777777" w:rsidR="009400D0" w:rsidRDefault="009400D0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54B" w14:textId="77777777" w:rsidR="009400D0" w:rsidRDefault="009400D0" w:rsidP="006D775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098" w14:textId="77777777" w:rsidR="009400D0" w:rsidRDefault="009400D0" w:rsidP="006D7759">
            <w:pPr>
              <w:pStyle w:val="TAL"/>
            </w:pPr>
            <w:r>
              <w:t>Represents the RAN UE throughput thresholds.</w:t>
            </w:r>
          </w:p>
          <w:p w14:paraId="7C5C4298" w14:textId="77777777" w:rsidR="009400D0" w:rsidRDefault="009400D0" w:rsidP="006D7759">
            <w:pPr>
              <w:pStyle w:val="TAL"/>
            </w:pPr>
            <w:r>
              <w:t>Shall be supplied for the 5QI of non-GBR resource type. (NOTE 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714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9400D0" w14:paraId="12A71654" w14:textId="77777777" w:rsidTr="006D7759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F1B4" w14:textId="77777777" w:rsidR="009400D0" w:rsidRDefault="009400D0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extraReportReq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07D" w14:textId="77777777" w:rsidR="009400D0" w:rsidRDefault="009400D0" w:rsidP="006D7759">
            <w:pPr>
              <w:pStyle w:val="TAL"/>
            </w:pPr>
            <w:proofErr w:type="spellStart"/>
            <w:r>
              <w:t>EventReportingRequirement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D0C" w14:textId="77777777" w:rsidR="009400D0" w:rsidRDefault="009400D0" w:rsidP="006D775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C79" w14:textId="77777777" w:rsidR="009400D0" w:rsidRDefault="009400D0" w:rsidP="006D7759">
            <w:pPr>
              <w:pStyle w:val="TAL"/>
            </w:pPr>
            <w: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30C1" w14:textId="77777777" w:rsidR="009400D0" w:rsidRDefault="009400D0" w:rsidP="006D7759">
            <w:pPr>
              <w:pStyle w:val="TAL"/>
            </w:pPr>
            <w:r>
              <w:t>The extra event reporting requirement information. (NOTE 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AEF" w14:textId="77777777" w:rsidR="009400D0" w:rsidRDefault="009400D0" w:rsidP="006D7759">
            <w:pPr>
              <w:pStyle w:val="TAL"/>
              <w:rPr>
                <w:rFonts w:cs="Arial"/>
                <w:szCs w:val="18"/>
              </w:rPr>
            </w:pPr>
          </w:p>
        </w:tc>
      </w:tr>
      <w:tr w:rsidR="009400D0" w14:paraId="74CA5EC0" w14:textId="77777777" w:rsidTr="006D7759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F9A" w14:textId="22CEBD82" w:rsidR="009400D0" w:rsidRDefault="009400D0" w:rsidP="006D7759">
            <w:pPr>
              <w:pStyle w:val="TAN"/>
            </w:pPr>
            <w:r>
              <w:lastRenderedPageBreak/>
              <w:t>NOTE 1:</w:t>
            </w:r>
            <w:r>
              <w:tab/>
            </w:r>
            <w:ins w:id="49" w:author="Maria Liang v1" w:date="2020-11-06T18:13:00Z">
              <w:r w:rsidR="00211F1B">
                <w:t xml:space="preserve">The </w:t>
              </w:r>
              <w:proofErr w:type="spellStart"/>
              <w:r w:rsidR="00211F1B">
                <w:t>NetworkAreaInfo</w:t>
              </w:r>
              <w:proofErr w:type="spellEnd"/>
              <w:r w:rsidR="00211F1B">
                <w:t xml:space="preserve"> within t</w:t>
              </w:r>
            </w:ins>
            <w:del w:id="50" w:author="Maria Liang v1" w:date="2020-11-06T18:13:00Z">
              <w:r w:rsidDel="00211F1B">
                <w:delText>T</w:delText>
              </w:r>
            </w:del>
            <w:r>
              <w:t xml:space="preserve">he </w:t>
            </w:r>
            <w:r>
              <w:rPr>
                <w:lang w:eastAsia="zh-CN"/>
              </w:rPr>
              <w:t>"</w:t>
            </w:r>
            <w:proofErr w:type="spellStart"/>
            <w:r>
              <w:t>locArea</w:t>
            </w:r>
            <w:proofErr w:type="spellEnd"/>
            <w:r>
              <w:rPr>
                <w:lang w:eastAsia="zh-CN"/>
              </w:rPr>
              <w:t xml:space="preserve">" attribute </w:t>
            </w:r>
            <w:ins w:id="51" w:author="Maria Liang v1" w:date="2020-11-06T18:14:00Z">
              <w:r w:rsidR="00211F1B">
                <w:rPr>
                  <w:lang w:eastAsia="zh-CN"/>
                </w:rPr>
                <w:t xml:space="preserve">is not applicable for </w:t>
              </w:r>
            </w:ins>
            <w:ins w:id="52" w:author="Maria Liang" w:date="2020-10-26T15:49:00Z">
              <w:r w:rsidR="00B75519">
                <w:rPr>
                  <w:lang w:eastAsia="zh-CN"/>
                </w:rPr>
                <w:t>the untrusted AF</w:t>
              </w:r>
            </w:ins>
            <w:ins w:id="53" w:author="Maria Liang v1" w:date="2020-11-06T18:15:00Z">
              <w:r w:rsidR="00EC622C">
                <w:rPr>
                  <w:lang w:eastAsia="zh-CN"/>
                </w:rPr>
                <w:t>.</w:t>
              </w:r>
            </w:ins>
            <w:r w:rsidR="002A79B1">
              <w:rPr>
                <w:lang w:eastAsia="zh-CN"/>
              </w:rPr>
              <w:t xml:space="preserve"> </w:t>
            </w:r>
            <w:ins w:id="54" w:author="Maria Liang v1" w:date="2020-11-06T18:16:00Z">
              <w:r w:rsidR="00EC622C">
                <w:rPr>
                  <w:lang w:eastAsia="zh-CN"/>
                </w:rPr>
                <w:t xml:space="preserve">For </w:t>
              </w:r>
            </w:ins>
            <w:ins w:id="55" w:author="Maria Liang v1" w:date="2020-11-06T18:18:00Z">
              <w:r w:rsidR="00EC622C" w:rsidRPr="00EC622C">
                <w:rPr>
                  <w:lang w:eastAsia="zh-CN"/>
                </w:rPr>
                <w:t>"</w:t>
              </w:r>
              <w:r w:rsidR="00EC622C">
                <w:rPr>
                  <w:lang w:eastAsia="zh-CN"/>
                </w:rPr>
                <w:t>NETWORK_PERFORMANCE</w:t>
              </w:r>
              <w:r w:rsidR="00EC622C" w:rsidRPr="00EC622C">
                <w:rPr>
                  <w:lang w:eastAsia="zh-CN"/>
                </w:rPr>
                <w:t>"</w:t>
              </w:r>
            </w:ins>
            <w:ins w:id="56" w:author="Maria Liang v1" w:date="2020-11-06T18:19:00Z">
              <w:r w:rsidR="00EC622C">
                <w:rPr>
                  <w:lang w:eastAsia="zh-CN"/>
                </w:rPr>
                <w:t xml:space="preserve"> or </w:t>
              </w:r>
              <w:r w:rsidR="00EC622C" w:rsidRPr="00EC622C">
                <w:rPr>
                  <w:lang w:eastAsia="zh-CN"/>
                </w:rPr>
                <w:t>"</w:t>
              </w:r>
              <w:r w:rsidR="00EC622C">
                <w:rPr>
                  <w:lang w:eastAsia="zh-CN"/>
                </w:rPr>
                <w:t>CONGESTION</w:t>
              </w:r>
              <w:r w:rsidR="00EC622C" w:rsidRPr="00EC622C">
                <w:rPr>
                  <w:lang w:eastAsia="zh-CN"/>
                </w:rPr>
                <w:t>"</w:t>
              </w:r>
              <w:r w:rsidR="00EC622C">
                <w:rPr>
                  <w:lang w:eastAsia="zh-CN"/>
                </w:rPr>
                <w:t xml:space="preserve"> event, the </w:t>
              </w:r>
              <w:r w:rsidR="00EC622C" w:rsidRPr="00EC622C">
                <w:rPr>
                  <w:lang w:eastAsia="zh-CN"/>
                </w:rPr>
                <w:t>"</w:t>
              </w:r>
              <w:proofErr w:type="spellStart"/>
              <w:r w:rsidR="00EC622C" w:rsidRPr="00EC622C">
                <w:rPr>
                  <w:lang w:eastAsia="zh-CN"/>
                </w:rPr>
                <w:t>locArea</w:t>
              </w:r>
              <w:proofErr w:type="spellEnd"/>
              <w:r w:rsidR="00EC622C" w:rsidRPr="00EC622C">
                <w:rPr>
                  <w:lang w:eastAsia="zh-CN"/>
                </w:rPr>
                <w:t>" attribute</w:t>
              </w:r>
            </w:ins>
            <w:ins w:id="57" w:author="Maria Liang" w:date="2020-10-22T14:05:00Z">
              <w:r w:rsidR="002A79B1"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 xml:space="preserve">shall be provided if </w:t>
            </w:r>
            <w:r>
              <w:t xml:space="preserve">the </w:t>
            </w:r>
            <w:ins w:id="58" w:author="Maria Liang v1" w:date="2020-11-06T18:25:00Z">
              <w:r w:rsidR="00EF67D2" w:rsidRPr="00EF67D2">
                <w:t>event applied for all UEs (i.e. "</w:t>
              </w:r>
              <w:proofErr w:type="spellStart"/>
              <w:r w:rsidR="00EF67D2" w:rsidRPr="00EF67D2">
                <w:t>anyUeInd</w:t>
              </w:r>
              <w:proofErr w:type="spellEnd"/>
              <w:r w:rsidR="00EF67D2" w:rsidRPr="00EF67D2">
                <w:t xml:space="preserve">" attribute set to true within the </w:t>
              </w:r>
              <w:proofErr w:type="spellStart"/>
              <w:r w:rsidR="00EF67D2" w:rsidRPr="00EF67D2">
                <w:t>TargetUeId</w:t>
              </w:r>
              <w:proofErr w:type="spellEnd"/>
              <w:r w:rsidR="00EF67D2" w:rsidRPr="00EF67D2">
                <w:t xml:space="preserve"> data).</w:t>
              </w:r>
            </w:ins>
            <w:del w:id="59" w:author="Maria Liang v1" w:date="2020-11-06T18:25:00Z">
              <w:r w:rsidDel="00EF67D2">
                <w:delText>"tgtUe" attribute sets to "</w:delText>
              </w:r>
              <w:r w:rsidDel="00EF67D2">
                <w:rPr>
                  <w:rFonts w:cs="Arial"/>
                  <w:szCs w:val="18"/>
                  <w:lang w:eastAsia="zh-CN"/>
                </w:rPr>
                <w:delText>anyUeInd</w:delText>
              </w:r>
              <w:r w:rsidDel="00EF67D2">
                <w:delText>"</w:delText>
              </w:r>
            </w:del>
            <w:ins w:id="60" w:author="Maria Liang" w:date="2020-10-20T17:45:00Z">
              <w:r w:rsidR="00B64DE7">
                <w:t xml:space="preserve"> </w:t>
              </w:r>
            </w:ins>
            <w:ins w:id="61" w:author="Maria Liang" w:date="2020-10-21T15:31:00Z">
              <w:r w:rsidR="000A0978">
                <w:t>F</w:t>
              </w:r>
            </w:ins>
            <w:ins w:id="62" w:author="Maria Liang" w:date="2020-10-20T17:52:00Z">
              <w:r w:rsidR="00C64652" w:rsidRPr="00C64652">
                <w:t>or "Q</w:t>
              </w:r>
            </w:ins>
            <w:ins w:id="63" w:author="Maria Liang v1" w:date="2020-11-06T18:26:00Z">
              <w:r w:rsidR="00EF67D2">
                <w:t>O</w:t>
              </w:r>
            </w:ins>
            <w:ins w:id="64" w:author="Maria Liang" w:date="2020-10-20T17:52:00Z">
              <w:r w:rsidR="00C64652" w:rsidRPr="00C64652">
                <w:t>S_S</w:t>
              </w:r>
            </w:ins>
            <w:ins w:id="65" w:author="Maria Liang v1" w:date="2020-11-06T18:26:00Z">
              <w:r w:rsidR="00EF67D2">
                <w:t>USTAINABILITY</w:t>
              </w:r>
            </w:ins>
            <w:ins w:id="66" w:author="Maria Liang" w:date="2020-10-20T17:52:00Z">
              <w:r w:rsidR="00C64652" w:rsidRPr="00C64652">
                <w:t>"</w:t>
              </w:r>
              <w:r w:rsidR="00C64652">
                <w:t xml:space="preserve"> event</w:t>
              </w:r>
            </w:ins>
            <w:ins w:id="67" w:author="Maria Liang" w:date="2020-10-21T15:31:00Z">
              <w:r w:rsidR="000A0978">
                <w:t xml:space="preserve">, </w:t>
              </w:r>
            </w:ins>
            <w:ins w:id="68" w:author="Maria Liang v1" w:date="2020-11-06T18:27:00Z">
              <w:r w:rsidR="00EF67D2" w:rsidRPr="00EF67D2">
                <w:t>the "</w:t>
              </w:r>
              <w:proofErr w:type="spellStart"/>
              <w:r w:rsidR="00EF67D2" w:rsidRPr="00EF67D2">
                <w:t>locArea</w:t>
              </w:r>
              <w:proofErr w:type="spellEnd"/>
              <w:r w:rsidR="00EF67D2" w:rsidRPr="00EF67D2">
                <w:t>"</w:t>
              </w:r>
            </w:ins>
            <w:ins w:id="69" w:author="Maria Liang" w:date="2020-10-21T15:31:00Z">
              <w:r w:rsidR="000A0978" w:rsidRPr="000A0978">
                <w:t xml:space="preserve"> attribute shall be provided</w:t>
              </w:r>
            </w:ins>
            <w:ins w:id="70" w:author="Maria Liang" w:date="2020-10-20T17:51:00Z">
              <w:r w:rsidR="00C64652" w:rsidRPr="00C64652">
                <w:t>.</w:t>
              </w:r>
            </w:ins>
          </w:p>
          <w:p w14:paraId="1D64BB6F" w14:textId="77777777" w:rsidR="009400D0" w:rsidRDefault="009400D0" w:rsidP="006D7759">
            <w:pPr>
              <w:pStyle w:val="TAN"/>
            </w:pPr>
            <w:r>
              <w:t>NOTE 2:</w:t>
            </w:r>
            <w:r>
              <w:tab/>
              <w:t xml:space="preserve">Only </w:t>
            </w:r>
            <w:r>
              <w:rPr>
                <w:lang w:eastAsia="zh-CN"/>
              </w:rPr>
              <w:t>"</w:t>
            </w:r>
            <w:proofErr w:type="spellStart"/>
            <w:r>
              <w:t>excepId</w:t>
            </w:r>
            <w:proofErr w:type="spellEnd"/>
            <w:r>
              <w:rPr>
                <w:lang w:eastAsia="zh-CN"/>
              </w:rPr>
              <w:t>" and "</w:t>
            </w:r>
            <w:proofErr w:type="spellStart"/>
            <w:r>
              <w:t>excepLevel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within the Exception data type apply to the "</w:t>
            </w:r>
            <w:proofErr w:type="spellStart"/>
            <w:r>
              <w:t>excepRequs</w:t>
            </w:r>
            <w:proofErr w:type="spellEnd"/>
            <w:r>
              <w:t>" attribute.</w:t>
            </w:r>
          </w:p>
          <w:p w14:paraId="3C77458D" w14:textId="77777777" w:rsidR="009400D0" w:rsidRDefault="009400D0" w:rsidP="006D7759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3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excepRequs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the subscribed event is "ABNORMAL_BEHAVIO</w:t>
            </w:r>
            <w:del w:id="71" w:author="Maria Liang v2" w:date="2020-11-07T14:22:00Z">
              <w:r w:rsidDel="00FB578B">
                <w:delText>U</w:delText>
              </w:r>
            </w:del>
            <w:r>
              <w:t>R".</w:t>
            </w:r>
          </w:p>
          <w:p w14:paraId="46B3FCDA" w14:textId="77777777" w:rsidR="009400D0" w:rsidRDefault="009400D0" w:rsidP="006D7759">
            <w:pPr>
              <w:pStyle w:val="TAN"/>
            </w:pPr>
            <w:r>
              <w:rPr>
                <w:rFonts w:cs="Arial" w:hint="eastAsia"/>
                <w:szCs w:val="18"/>
                <w:lang w:eastAsia="zh-CN"/>
              </w:rPr>
              <w:t>NOTE </w:t>
            </w:r>
            <w:r>
              <w:rPr>
                <w:rFonts w:cs="Arial"/>
                <w:szCs w:val="18"/>
                <w:lang w:eastAsia="zh-CN"/>
              </w:rPr>
              <w:t>4</w:t>
            </w:r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>If the subscribed event is "</w:t>
            </w:r>
            <w:r>
              <w:rPr>
                <w:lang w:eastAsia="zh-CN"/>
              </w:rPr>
              <w:t>CONGESTION</w:t>
            </w:r>
            <w:r>
              <w:t>", this attribute shall be provided if "</w:t>
            </w:r>
            <w:proofErr w:type="spellStart"/>
            <w:r>
              <w:t>notifMethod</w:t>
            </w:r>
            <w:proofErr w:type="spellEnd"/>
            <w:r>
              <w:t>" within "</w:t>
            </w:r>
            <w:proofErr w:type="spellStart"/>
            <w:r>
              <w:t>analyRepInfo</w:t>
            </w:r>
            <w:proofErr w:type="spellEnd"/>
            <w:r>
              <w:t>" sets to "ON_EVENT_DETECTION" or omitted.</w:t>
            </w:r>
          </w:p>
          <w:p w14:paraId="01F80DBE" w14:textId="77777777" w:rsidR="009400D0" w:rsidRDefault="009400D0" w:rsidP="006D7759">
            <w:pPr>
              <w:pStyle w:val="TAN"/>
            </w:pPr>
            <w:r>
              <w:rPr>
                <w:rFonts w:cs="Arial"/>
                <w:szCs w:val="18"/>
              </w:rPr>
              <w:t>NOTE 5:</w:t>
            </w:r>
            <w:r>
              <w:rPr>
                <w:rFonts w:cs="Arial"/>
                <w:szCs w:val="18"/>
              </w:rPr>
              <w:tab/>
              <w:t xml:space="preserve">For </w:t>
            </w:r>
            <w:r>
              <w:t>"QOS_SUSTAINABILITY", t</w:t>
            </w:r>
            <w:r>
              <w:rPr>
                <w:rFonts w:cs="Arial"/>
                <w:szCs w:val="18"/>
              </w:rPr>
              <w:t xml:space="preserve">his property shall be provided </w:t>
            </w:r>
            <w:r>
              <w:rPr>
                <w:rFonts w:eastAsia="Batang"/>
              </w:rPr>
              <w:t xml:space="preserve">if the </w:t>
            </w:r>
            <w:r>
              <w:t>"</w:t>
            </w:r>
            <w:proofErr w:type="spellStart"/>
            <w:r>
              <w:t>notifMethod</w:t>
            </w:r>
            <w:proofErr w:type="spellEnd"/>
            <w:r>
              <w:t>" in "</w:t>
            </w:r>
            <w:proofErr w:type="spellStart"/>
            <w:r>
              <w:rPr>
                <w:lang w:eastAsia="zh-CN"/>
              </w:rPr>
              <w:t>analyRepInfo</w:t>
            </w:r>
            <w:proofErr w:type="spellEnd"/>
            <w:r>
              <w:t>" is set to "</w:t>
            </w:r>
            <w:r>
              <w:rPr>
                <w:noProof/>
              </w:rPr>
              <w:t>ON_EVENT_DETECTION" or omitted</w:t>
            </w:r>
            <w:r>
              <w:t xml:space="preserve">. </w:t>
            </w:r>
          </w:p>
          <w:p w14:paraId="63B442C3" w14:textId="77777777" w:rsidR="009400D0" w:rsidRDefault="009400D0" w:rsidP="006D7759">
            <w:pPr>
              <w:pStyle w:val="TAN"/>
              <w:rPr>
                <w:ins w:id="72" w:author="Maria Liang" w:date="2020-10-20T17:43:00Z"/>
              </w:rPr>
            </w:pPr>
            <w:r>
              <w:rPr>
                <w:rFonts w:cs="Arial"/>
                <w:szCs w:val="18"/>
              </w:rPr>
              <w:t>NOTE 6:</w:t>
            </w:r>
            <w:r>
              <w:rPr>
                <w:rFonts w:cs="Arial"/>
                <w:szCs w:val="18"/>
              </w:rPr>
              <w:tab/>
            </w:r>
            <w:r>
              <w:t>The "</w:t>
            </w:r>
            <w:proofErr w:type="spellStart"/>
            <w:r>
              <w:t>sampRatio</w:t>
            </w:r>
            <w:proofErr w:type="spellEnd"/>
            <w:r>
              <w:t xml:space="preserve">" attribute within </w:t>
            </w:r>
            <w:proofErr w:type="spellStart"/>
            <w:r>
              <w:t>EventReportingRequirement</w:t>
            </w:r>
            <w:proofErr w:type="spellEnd"/>
            <w:r>
              <w:t xml:space="preserve"> data type is not applicable for the present API.</w:t>
            </w:r>
          </w:p>
          <w:p w14:paraId="56921C4F" w14:textId="4AA27BE2" w:rsidR="00C64652" w:rsidRDefault="00C64652" w:rsidP="00C64652">
            <w:pPr>
              <w:pStyle w:val="TAN"/>
              <w:rPr>
                <w:ins w:id="73" w:author="Maria Liang" w:date="2020-10-20T17:54:00Z"/>
                <w:rFonts w:cs="Arial"/>
                <w:szCs w:val="18"/>
              </w:rPr>
            </w:pPr>
            <w:ins w:id="74" w:author="Maria Liang" w:date="2020-10-20T17:54:00Z">
              <w:r>
                <w:t xml:space="preserve">NOTE m: </w:t>
              </w:r>
              <w:r>
                <w:tab/>
              </w:r>
              <w:r>
                <w:rPr>
                  <w:rFonts w:cs="Arial"/>
                  <w:szCs w:val="18"/>
                </w:rPr>
                <w:t>For "A</w:t>
              </w:r>
            </w:ins>
            <w:ins w:id="75" w:author="Maria Liang v2" w:date="2020-11-07T14:16:00Z">
              <w:r w:rsidR="00FB578B">
                <w:rPr>
                  <w:rFonts w:cs="Arial"/>
                  <w:szCs w:val="18"/>
                </w:rPr>
                <w:t>BNORMAL</w:t>
              </w:r>
            </w:ins>
            <w:ins w:id="76" w:author="Maria Liang" w:date="2020-10-20T17:54:00Z">
              <w:r>
                <w:rPr>
                  <w:rFonts w:cs="Arial"/>
                  <w:szCs w:val="18"/>
                </w:rPr>
                <w:t>_B</w:t>
              </w:r>
            </w:ins>
            <w:ins w:id="77" w:author="Maria Liang v2" w:date="2020-11-07T14:16:00Z">
              <w:r w:rsidR="00FB578B">
                <w:rPr>
                  <w:rFonts w:cs="Arial"/>
                  <w:szCs w:val="18"/>
                </w:rPr>
                <w:t>EHAVIOR</w:t>
              </w:r>
            </w:ins>
            <w:ins w:id="78" w:author="Maria Liang" w:date="2020-10-20T17:54:00Z">
              <w:r>
                <w:rPr>
                  <w:rFonts w:cs="Arial"/>
                  <w:szCs w:val="18"/>
                </w:rPr>
                <w:t xml:space="preserve">" </w:t>
              </w:r>
              <w:r>
                <w:t>event</w:t>
              </w:r>
              <w:r>
                <w:rPr>
                  <w:rFonts w:cs="Arial"/>
                  <w:szCs w:val="18"/>
                </w:rPr>
                <w:t xml:space="preserve"> with "</w:t>
              </w:r>
              <w:proofErr w:type="spellStart"/>
              <w:r>
                <w:rPr>
                  <w:rFonts w:cs="Arial"/>
                  <w:szCs w:val="18"/>
                </w:rPr>
                <w:t>anyUeId</w:t>
              </w:r>
              <w:proofErr w:type="spellEnd"/>
              <w:r>
                <w:rPr>
                  <w:rFonts w:cs="Arial"/>
                  <w:szCs w:val="18"/>
                </w:rPr>
                <w:t>" attribute in "</w:t>
              </w:r>
              <w:proofErr w:type="spellStart"/>
              <w:r>
                <w:rPr>
                  <w:rFonts w:cs="Arial"/>
                  <w:szCs w:val="18"/>
                </w:rPr>
                <w:t>tgtUe</w:t>
              </w:r>
              <w:proofErr w:type="spellEnd"/>
              <w:r>
                <w:rPr>
                  <w:rFonts w:cs="Arial"/>
                  <w:szCs w:val="18"/>
                </w:rPr>
                <w:t>" attribute sets to true,</w:t>
              </w:r>
            </w:ins>
          </w:p>
          <w:p w14:paraId="3E54D7D1" w14:textId="53CB3F96" w:rsidR="00C64652" w:rsidRDefault="00C64652" w:rsidP="00C64652">
            <w:pPr>
              <w:pStyle w:val="TAN"/>
              <w:ind w:left="1135" w:hanging="284"/>
              <w:rPr>
                <w:ins w:id="79" w:author="Maria Liang" w:date="2020-10-20T17:54:00Z"/>
                <w:rFonts w:cs="Arial"/>
                <w:szCs w:val="18"/>
              </w:rPr>
            </w:pPr>
            <w:ins w:id="80" w:author="Maria Liang" w:date="2020-10-20T17:54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at least one of the "</w:t>
              </w:r>
            </w:ins>
            <w:proofErr w:type="spellStart"/>
            <w:ins w:id="81" w:author="Maria Liang" w:date="2020-10-20T17:55:00Z">
              <w:r>
                <w:rPr>
                  <w:rFonts w:cs="Arial"/>
                  <w:szCs w:val="18"/>
                </w:rPr>
                <w:t>loc</w:t>
              </w:r>
            </w:ins>
            <w:ins w:id="82" w:author="Maria Liang" w:date="2020-10-20T17:54:00Z">
              <w:r>
                <w:rPr>
                  <w:rFonts w:cs="Arial"/>
                  <w:szCs w:val="18"/>
                </w:rPr>
                <w:t>Area</w:t>
              </w:r>
              <w:proofErr w:type="spellEnd"/>
              <w:r>
                <w:rPr>
                  <w:rFonts w:cs="Arial"/>
                  <w:szCs w:val="18"/>
                </w:rPr>
                <w:t>" and the "</w:t>
              </w:r>
              <w:proofErr w:type="spellStart"/>
              <w:r>
                <w:rPr>
                  <w:rFonts w:cs="Arial"/>
                  <w:szCs w:val="18"/>
                </w:rPr>
                <w:t>snssai</w:t>
              </w:r>
              <w:proofErr w:type="spellEnd"/>
              <w:r>
                <w:rPr>
                  <w:rFonts w:cs="Arial"/>
                  <w:szCs w:val="18"/>
                </w:rPr>
                <w:t xml:space="preserve">" attribute should be included, if 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the "</w:t>
              </w:r>
              <w:proofErr w:type="spellStart"/>
              <w:r>
                <w:rPr>
                  <w:rFonts w:cs="Arial"/>
                  <w:szCs w:val="18"/>
                </w:rPr>
                <w:t>excepRequs</w:t>
              </w:r>
              <w:proofErr w:type="spellEnd"/>
              <w:r>
                <w:rPr>
                  <w:rFonts w:cs="Arial"/>
                  <w:szCs w:val="18"/>
                </w:rPr>
                <w:t>" attribute is mobility related;</w:t>
              </w:r>
            </w:ins>
          </w:p>
          <w:p w14:paraId="57E853F3" w14:textId="6A88362F" w:rsidR="00C64652" w:rsidRDefault="00C64652" w:rsidP="00C64652">
            <w:pPr>
              <w:pStyle w:val="TAN"/>
              <w:ind w:left="1135" w:hanging="284"/>
              <w:rPr>
                <w:ins w:id="83" w:author="Maria Liang" w:date="2020-10-20T17:56:00Z"/>
                <w:rFonts w:cs="Arial"/>
                <w:szCs w:val="18"/>
              </w:rPr>
            </w:pPr>
            <w:ins w:id="84" w:author="Maria Liang" w:date="2020-10-20T17:54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at least one of the "</w:t>
              </w:r>
            </w:ins>
            <w:proofErr w:type="spellStart"/>
            <w:ins w:id="85" w:author="Maria Liang" w:date="2020-10-20T17:55:00Z">
              <w:r>
                <w:rPr>
                  <w:rFonts w:cs="Arial"/>
                  <w:szCs w:val="18"/>
                </w:rPr>
                <w:t>locArea</w:t>
              </w:r>
            </w:ins>
            <w:proofErr w:type="spellEnd"/>
            <w:ins w:id="86" w:author="Maria Liang" w:date="2020-10-20T17:54:00Z">
              <w:r>
                <w:rPr>
                  <w:rFonts w:cs="Arial"/>
                  <w:szCs w:val="18"/>
                </w:rPr>
                <w:t>", "</w:t>
              </w:r>
              <w:proofErr w:type="spellStart"/>
              <w:r>
                <w:rPr>
                  <w:rFonts w:cs="Arial"/>
                  <w:szCs w:val="18"/>
                </w:rPr>
                <w:t>appIds</w:t>
              </w:r>
              <w:proofErr w:type="spellEnd"/>
              <w:r>
                <w:rPr>
                  <w:rFonts w:cs="Arial"/>
                  <w:szCs w:val="18"/>
                </w:rPr>
                <w:t>", "</w:t>
              </w:r>
              <w:proofErr w:type="spellStart"/>
              <w:r>
                <w:rPr>
                  <w:rFonts w:cs="Arial"/>
                  <w:szCs w:val="18"/>
                </w:rPr>
                <w:t>dnn</w:t>
              </w:r>
              <w:proofErr w:type="spellEnd"/>
              <w:r>
                <w:rPr>
                  <w:rFonts w:cs="Arial"/>
                  <w:szCs w:val="18"/>
                </w:rPr>
                <w:t>" and "</w:t>
              </w:r>
              <w:proofErr w:type="spellStart"/>
              <w:r>
                <w:rPr>
                  <w:rFonts w:cs="Arial"/>
                  <w:szCs w:val="18"/>
                </w:rPr>
                <w:t>snssai</w:t>
              </w:r>
              <w:proofErr w:type="spellEnd"/>
              <w:r>
                <w:rPr>
                  <w:rFonts w:cs="Arial"/>
                  <w:szCs w:val="18"/>
                </w:rPr>
                <w:t xml:space="preserve">" attribute should be included, if 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the "</w:t>
              </w:r>
              <w:proofErr w:type="spellStart"/>
              <w:r>
                <w:rPr>
                  <w:rFonts w:cs="Arial"/>
                  <w:szCs w:val="18"/>
                </w:rPr>
                <w:t>excepRequs</w:t>
              </w:r>
              <w:proofErr w:type="spellEnd"/>
              <w:r>
                <w:rPr>
                  <w:rFonts w:cs="Arial"/>
                  <w:szCs w:val="18"/>
                </w:rPr>
                <w:t xml:space="preserve">" attribute is communication related; </w:t>
              </w:r>
            </w:ins>
          </w:p>
          <w:p w14:paraId="2433DDA2" w14:textId="0C6F465A" w:rsidR="00C64652" w:rsidRPr="00AC0315" w:rsidRDefault="00C64652" w:rsidP="00AC0315">
            <w:pPr>
              <w:pStyle w:val="TAN"/>
              <w:ind w:left="1135" w:hanging="284"/>
              <w:rPr>
                <w:rFonts w:eastAsia="Batang"/>
              </w:rPr>
            </w:pPr>
            <w:ins w:id="87" w:author="Maria Liang" w:date="2020-10-20T17:56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</w:r>
            </w:ins>
            <w:ins w:id="88" w:author="Maria Liang" w:date="2020-10-20T17:54:00Z">
              <w:r>
                <w:rPr>
                  <w:rFonts w:cs="Arial"/>
                  <w:szCs w:val="18"/>
                </w:rPr>
                <w:t xml:space="preserve">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"</w:t>
              </w:r>
              <w:proofErr w:type="spellStart"/>
              <w:r>
                <w:rPr>
                  <w:rFonts w:cs="Arial"/>
                  <w:szCs w:val="18"/>
                </w:rPr>
                <w:t>excepRequs</w:t>
              </w:r>
              <w:proofErr w:type="spellEnd"/>
              <w:r>
                <w:rPr>
                  <w:rFonts w:cs="Arial"/>
                  <w:szCs w:val="18"/>
                </w:rPr>
                <w:t>" attribute shall not be requested for both mobility and communication related analytics at the same time.</w:t>
              </w:r>
            </w:ins>
          </w:p>
        </w:tc>
      </w:tr>
    </w:tbl>
    <w:p w14:paraId="245ECCA2" w14:textId="2BCA9378" w:rsidR="009400D0" w:rsidRDefault="009400D0" w:rsidP="00CC2BA2"/>
    <w:p w14:paraId="71F3A5CD" w14:textId="29DA5B43" w:rsidR="009400D0" w:rsidRPr="008C6891" w:rsidRDefault="009400D0" w:rsidP="0094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A2A48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20E9C72" w14:textId="77777777" w:rsidR="003234EB" w:rsidRDefault="003234EB" w:rsidP="003234EB">
      <w:pPr>
        <w:pStyle w:val="Heading5"/>
      </w:pPr>
      <w:bookmarkStart w:id="89" w:name="_Toc28013461"/>
      <w:bookmarkStart w:id="90" w:name="_Toc36040217"/>
      <w:bookmarkStart w:id="91" w:name="_Toc44692834"/>
      <w:bookmarkStart w:id="92" w:name="_Toc45134295"/>
      <w:bookmarkStart w:id="93" w:name="_Toc49607359"/>
      <w:bookmarkStart w:id="94" w:name="_Toc51763331"/>
      <w:r>
        <w:lastRenderedPageBreak/>
        <w:t>5.6.3.3.13</w:t>
      </w:r>
      <w:r>
        <w:tab/>
        <w:t xml:space="preserve">Type </w:t>
      </w:r>
      <w:proofErr w:type="spellStart"/>
      <w:r>
        <w:t>AnalyticsEventFilter</w:t>
      </w:r>
      <w:bookmarkEnd w:id="89"/>
      <w:bookmarkEnd w:id="90"/>
      <w:bookmarkEnd w:id="91"/>
      <w:bookmarkEnd w:id="92"/>
      <w:bookmarkEnd w:id="93"/>
      <w:bookmarkEnd w:id="94"/>
      <w:proofErr w:type="spellEnd"/>
    </w:p>
    <w:p w14:paraId="65949F26" w14:textId="77777777" w:rsidR="003234EB" w:rsidRDefault="003234EB" w:rsidP="003234EB">
      <w:pPr>
        <w:pStyle w:val="TH"/>
      </w:pPr>
      <w:r>
        <w:rPr>
          <w:noProof/>
        </w:rPr>
        <w:t>Table </w:t>
      </w:r>
      <w:r>
        <w:t xml:space="preserve">5.6.3.3.13-1: </w:t>
      </w:r>
      <w:r>
        <w:rPr>
          <w:noProof/>
        </w:rPr>
        <w:t xml:space="preserve">Definition of type </w:t>
      </w:r>
      <w:proofErr w:type="spellStart"/>
      <w:r>
        <w:t>AnalyticsEventFilter</w:t>
      </w:r>
      <w:proofErr w:type="spellEnd"/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87"/>
        <w:gridCol w:w="2308"/>
        <w:gridCol w:w="277"/>
        <w:gridCol w:w="1067"/>
        <w:gridCol w:w="2734"/>
        <w:gridCol w:w="1927"/>
      </w:tblGrid>
      <w:tr w:rsidR="003234EB" w14:paraId="53B918BD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AA5790" w14:textId="77777777" w:rsidR="003234EB" w:rsidRDefault="003234EB" w:rsidP="006D7759">
            <w:pPr>
              <w:pStyle w:val="TAH"/>
            </w:pPr>
            <w:r>
              <w:t>Attribute name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EDF239" w14:textId="77777777" w:rsidR="003234EB" w:rsidRDefault="003234EB" w:rsidP="006D7759">
            <w:pPr>
              <w:pStyle w:val="TAH"/>
            </w:pPr>
            <w:r>
              <w:t>Data type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72566B" w14:textId="77777777" w:rsidR="003234EB" w:rsidRDefault="003234EB" w:rsidP="006D7759">
            <w:pPr>
              <w:pStyle w:val="TAH"/>
            </w:pPr>
            <w:r>
              <w:t>P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69F4F4" w14:textId="77777777" w:rsidR="003234EB" w:rsidRDefault="003234EB" w:rsidP="006D7759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E70351" w14:textId="77777777" w:rsidR="003234EB" w:rsidRDefault="003234EB" w:rsidP="006D775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7709A0" w14:textId="77777777" w:rsidR="003234EB" w:rsidRDefault="003234EB" w:rsidP="006D775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234EB" w14:paraId="6964C015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DC9" w14:textId="77777777" w:rsidR="003234EB" w:rsidRDefault="003234EB" w:rsidP="006D7759">
            <w:pPr>
              <w:pStyle w:val="TAL"/>
            </w:pPr>
            <w:proofErr w:type="spellStart"/>
            <w:r>
              <w:t>locArea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422" w14:textId="77777777" w:rsidR="003234EB" w:rsidRDefault="003234EB" w:rsidP="006D7759">
            <w:pPr>
              <w:pStyle w:val="TAL"/>
            </w:pPr>
            <w:r>
              <w:t>LocationArea5G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BFF8" w14:textId="77777777" w:rsidR="003234EB" w:rsidRDefault="003234EB" w:rsidP="006D7759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AFD" w14:textId="77777777" w:rsidR="003234EB" w:rsidRDefault="003234EB" w:rsidP="006D7759">
            <w:pPr>
              <w:pStyle w:val="TAL"/>
            </w:pPr>
            <w: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0BD" w14:textId="77777777" w:rsidR="003234EB" w:rsidRDefault="003234EB" w:rsidP="006D7759">
            <w:pPr>
              <w:pStyle w:val="TAL"/>
            </w:pPr>
            <w:r>
              <w:t>This IE represents the network area where the NF service consumer wants to know the analytics result.</w:t>
            </w:r>
          </w:p>
          <w:p w14:paraId="1EDC8850" w14:textId="5D0705E2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del w:id="95" w:author="Maria Liang" w:date="2020-10-21T15:03:00Z">
              <w:r w:rsidDel="00FB428D">
                <w:rPr>
                  <w:rFonts w:cs="Arial"/>
                  <w:szCs w:val="18"/>
                </w:rPr>
                <w:delText>Shall b</w:delText>
              </w:r>
            </w:del>
            <w:del w:id="96" w:author="Maria Liang" w:date="2020-10-21T15:04:00Z">
              <w:r w:rsidDel="00FB428D">
                <w:rPr>
                  <w:rFonts w:cs="Arial"/>
                  <w:szCs w:val="18"/>
                </w:rPr>
                <w:delText xml:space="preserve">e present if the </w:delText>
              </w:r>
              <w:r w:rsidDel="00FB428D">
                <w:rPr>
                  <w:noProof/>
                  <w:lang w:eastAsia="zh-CN"/>
                </w:rPr>
                <w:delText>"analyE</w:delText>
              </w:r>
              <w:r w:rsidDel="00FB428D">
                <w:rPr>
                  <w:noProof/>
                </w:rPr>
                <w:delText xml:space="preserve">vent" attribute sets to  </w:delText>
              </w:r>
              <w:r w:rsidDel="00FB428D">
                <w:rPr>
                  <w:noProof/>
                  <w:lang w:eastAsia="zh-CN"/>
                </w:rPr>
                <w:delText>"</w:delText>
              </w:r>
              <w:r w:rsidDel="00FB428D">
                <w:rPr>
                  <w:noProof/>
                </w:rPr>
                <w:delText>QOS_SUSTAINABILITY"</w:delText>
              </w:r>
              <w:r w:rsidDel="00FB428D">
                <w:delText>.</w:delText>
              </w:r>
            </w:del>
            <w:ins w:id="97" w:author="Maria Liang" w:date="2020-10-21T15:05:00Z">
              <w:r w:rsidR="00FB428D">
                <w:t xml:space="preserve"> </w:t>
              </w:r>
              <w:r w:rsidR="00FB428D">
                <w:rPr>
                  <w:rFonts w:cs="Arial"/>
                  <w:szCs w:val="18"/>
                </w:rPr>
                <w:t>(NOTE</w:t>
              </w:r>
              <w:r w:rsidR="00FB428D">
                <w:rPr>
                  <w:rFonts w:cs="Arial"/>
                  <w:szCs w:val="18"/>
                  <w:lang w:eastAsia="zh-CN"/>
                </w:rPr>
                <w:t> n</w:t>
              </w:r>
            </w:ins>
            <w:ins w:id="98" w:author="Maria Liang v1" w:date="2020-11-06T18:37:00Z">
              <w:r w:rsidR="00640B8F">
                <w:rPr>
                  <w:rFonts w:cs="Arial"/>
                  <w:szCs w:val="18"/>
                  <w:lang w:eastAsia="zh-CN"/>
                </w:rPr>
                <w:t xml:space="preserve">, </w:t>
              </w:r>
            </w:ins>
            <w:ins w:id="99" w:author="Maria Liang v1" w:date="2020-11-06T18:38:00Z">
              <w:r w:rsidR="00640B8F">
                <w:rPr>
                  <w:rFonts w:cs="Arial"/>
                  <w:szCs w:val="18"/>
                </w:rPr>
                <w:t>NOTE</w:t>
              </w:r>
              <w:r w:rsidR="00640B8F">
                <w:rPr>
                  <w:rFonts w:cs="Arial"/>
                  <w:szCs w:val="18"/>
                  <w:lang w:eastAsia="zh-CN"/>
                </w:rPr>
                <w:t> o</w:t>
              </w:r>
            </w:ins>
            <w:ins w:id="100" w:author="Maria Liang" w:date="2020-10-21T15:05:00Z">
              <w:r w:rsidR="00FB428D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AA4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Ue_Mobility</w:t>
            </w:r>
            <w:proofErr w:type="spellEnd"/>
          </w:p>
          <w:p w14:paraId="2118C292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  <w:p w14:paraId="4DED2F55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  <w:p w14:paraId="1F3DB6FC" w14:textId="77777777" w:rsidR="003234EB" w:rsidRDefault="003234EB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QoS_Sustainability</w:t>
            </w:r>
            <w:proofErr w:type="spellEnd"/>
            <w:r>
              <w:rPr>
                <w:rFonts w:eastAsia="Batang"/>
              </w:rPr>
              <w:t xml:space="preserve"> </w:t>
            </w:r>
          </w:p>
          <w:p w14:paraId="1DA192A1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5A82DCFD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Congestion</w:t>
            </w:r>
          </w:p>
        </w:tc>
      </w:tr>
      <w:tr w:rsidR="003234EB" w14:paraId="4382FC1A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E3A" w14:textId="1E5C1F0E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dnn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6CA" w14:textId="77777777" w:rsidR="003234EB" w:rsidRDefault="003234EB" w:rsidP="006D7759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68E" w14:textId="77777777" w:rsidR="003234EB" w:rsidRDefault="003234EB" w:rsidP="006D7759">
            <w:pPr>
              <w:pStyle w:val="TAC"/>
            </w:pPr>
            <w: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0E4" w14:textId="77777777" w:rsidR="003234EB" w:rsidRDefault="003234EB" w:rsidP="006D7759">
            <w:pPr>
              <w:pStyle w:val="TAL"/>
            </w:pPr>
            <w: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35C" w14:textId="2AA161D5" w:rsidR="003234EB" w:rsidRDefault="003234EB" w:rsidP="006D7759">
            <w:pPr>
              <w:pStyle w:val="TAL"/>
            </w:pPr>
            <w:r>
              <w:t>Identifies the DNN.</w:t>
            </w:r>
            <w:ins w:id="101" w:author="Maria Liang" w:date="2020-10-21T15:06:00Z">
              <w:r w:rsidR="00FB428D">
                <w:t xml:space="preserve"> </w:t>
              </w:r>
              <w:r w:rsidR="00FB428D">
                <w:rPr>
                  <w:rFonts w:cs="Arial"/>
                  <w:szCs w:val="18"/>
                </w:rPr>
                <w:t>(NOTE</w:t>
              </w:r>
              <w:r w:rsidR="00FB428D">
                <w:rPr>
                  <w:rFonts w:cs="Arial"/>
                  <w:szCs w:val="18"/>
                  <w:lang w:eastAsia="zh-CN"/>
                </w:rPr>
                <w:t> </w:t>
              </w:r>
            </w:ins>
            <w:ins w:id="102" w:author="Maria Liang v1" w:date="2020-11-06T18:37:00Z">
              <w:r w:rsidR="00640B8F">
                <w:rPr>
                  <w:rFonts w:cs="Arial"/>
                  <w:szCs w:val="18"/>
                  <w:lang w:eastAsia="zh-CN"/>
                </w:rPr>
                <w:t>o</w:t>
              </w:r>
            </w:ins>
            <w:ins w:id="103" w:author="Maria Liang" w:date="2020-10-21T15:06:00Z">
              <w:r w:rsidR="00FB428D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D3AA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</w:p>
          <w:p w14:paraId="1CC81965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0696658F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511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t>nwPerfTypes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BED" w14:textId="77777777" w:rsidR="003234EB" w:rsidRDefault="003234EB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NetworkPerfType</w:t>
            </w:r>
            <w:proofErr w:type="spellEnd"/>
            <w:r>
              <w:t>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944" w14:textId="77777777" w:rsidR="003234EB" w:rsidRDefault="003234EB" w:rsidP="006D7759">
            <w:pPr>
              <w:pStyle w:val="TAC"/>
            </w:pPr>
            <w:r>
              <w:rPr>
                <w:rFonts w:cs="Arial"/>
                <w:szCs w:val="18"/>
                <w:lang w:eastAsia="zh-CN"/>
              </w:rPr>
              <w:t>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B32" w14:textId="77777777" w:rsidR="003234EB" w:rsidRDefault="003234EB" w:rsidP="006D775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50AC" w14:textId="77777777" w:rsidR="003234EB" w:rsidRDefault="003234EB" w:rsidP="006D7759">
            <w:pPr>
              <w:pStyle w:val="TAL"/>
            </w:pPr>
            <w:r>
              <w:t xml:space="preserve">Represents the network performance requirements. This attribute shall be included when </w:t>
            </w:r>
            <w:proofErr w:type="spellStart"/>
            <w:r>
              <w:t>eventId</w:t>
            </w:r>
            <w:proofErr w:type="spellEnd"/>
            <w:r>
              <w:t xml:space="preserve"> is "NETWORK_PERFORMANCE".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25A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</w:tc>
      </w:tr>
      <w:tr w:rsidR="003234EB" w14:paraId="26AD815D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0C7" w14:textId="77777777" w:rsidR="003234EB" w:rsidRDefault="003234EB" w:rsidP="006D7759">
            <w:pPr>
              <w:pStyle w:val="TAL"/>
            </w:pPr>
            <w:proofErr w:type="spellStart"/>
            <w:r>
              <w:t>appIds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41E" w14:textId="77777777" w:rsidR="003234EB" w:rsidRDefault="003234EB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ApplicationId</w:t>
            </w:r>
            <w:proofErr w:type="spellEnd"/>
            <w:r>
              <w:t>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3DC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B44" w14:textId="77777777" w:rsidR="003234EB" w:rsidRDefault="003234EB" w:rsidP="006D7759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7292" w14:textId="57D03F56" w:rsidR="003234EB" w:rsidRDefault="003234EB" w:rsidP="006D7759">
            <w:pPr>
              <w:pStyle w:val="TAL"/>
            </w:pPr>
            <w:r>
              <w:rPr>
                <w:rFonts w:cs="Arial"/>
                <w:szCs w:val="18"/>
              </w:rPr>
              <w:t xml:space="preserve">Each element identifies an application. The absence of </w:t>
            </w:r>
            <w:proofErr w:type="spellStart"/>
            <w:r>
              <w:rPr>
                <w:rFonts w:cs="Arial"/>
                <w:szCs w:val="18"/>
              </w:rPr>
              <w:t>appIds</w:t>
            </w:r>
            <w:proofErr w:type="spellEnd"/>
            <w:r>
              <w:rPr>
                <w:rFonts w:cs="Arial"/>
                <w:szCs w:val="18"/>
              </w:rPr>
              <w:t xml:space="preserve"> means all applications.</w:t>
            </w:r>
            <w:ins w:id="104" w:author="Maria Liang" w:date="2020-10-21T15:06:00Z">
              <w:r w:rsidR="00FB428D">
                <w:rPr>
                  <w:rFonts w:cs="Arial"/>
                  <w:szCs w:val="18"/>
                </w:rPr>
                <w:t xml:space="preserve"> (NOTE</w:t>
              </w:r>
              <w:r w:rsidR="00FB428D">
                <w:rPr>
                  <w:rFonts w:cs="Arial"/>
                  <w:szCs w:val="18"/>
                  <w:lang w:eastAsia="zh-CN"/>
                </w:rPr>
                <w:t> </w:t>
              </w:r>
            </w:ins>
            <w:ins w:id="105" w:author="Maria Liang v1" w:date="2020-11-06T18:34:00Z">
              <w:r w:rsidR="00EF67D2">
                <w:rPr>
                  <w:rFonts w:cs="Arial"/>
                  <w:szCs w:val="18"/>
                  <w:lang w:eastAsia="zh-CN"/>
                </w:rPr>
                <w:t>o</w:t>
              </w:r>
            </w:ins>
            <w:ins w:id="106" w:author="Maria Liang" w:date="2020-10-21T15:06:00Z">
              <w:r w:rsidR="00FB428D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00D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</w:rPr>
              <w:t>Ue_Communication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02445937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0ED" w14:textId="77777777" w:rsidR="003234EB" w:rsidRDefault="003234EB" w:rsidP="006D7759">
            <w:pPr>
              <w:pStyle w:val="TAL"/>
            </w:pPr>
            <w:proofErr w:type="spellStart"/>
            <w:r>
              <w:t>excepIds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3A1" w14:textId="77777777" w:rsidR="003234EB" w:rsidRDefault="003234EB" w:rsidP="006D775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ExceptionId</w:t>
            </w:r>
            <w:proofErr w:type="spellEnd"/>
            <w:r>
              <w:t>)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0CF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AD52" w14:textId="77777777" w:rsidR="003234EB" w:rsidRDefault="003234EB" w:rsidP="006D7759">
            <w:pPr>
              <w:pStyle w:val="TAL"/>
            </w:pPr>
            <w:proofErr w:type="gramStart"/>
            <w:r>
              <w:rPr>
                <w:rFonts w:cs="Arial"/>
                <w:szCs w:val="18"/>
                <w:lang w:eastAsia="zh-CN"/>
              </w:rPr>
              <w:t>1..N</w:t>
            </w:r>
            <w:proofErr w:type="gramEnd"/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747" w14:textId="07069A60" w:rsidR="003234EB" w:rsidRDefault="003234EB" w:rsidP="006D7759">
            <w:pPr>
              <w:pStyle w:val="TAL"/>
            </w:pPr>
            <w:r>
              <w:rPr>
                <w:rFonts w:cs="Arial"/>
                <w:szCs w:val="18"/>
              </w:rPr>
              <w:t>Represents a list of Exception Ids. (NOTE</w:t>
            </w:r>
            <w:ins w:id="107" w:author="Maria Liang" w:date="2020-10-21T15:05:00Z">
              <w:r w:rsidR="00FB428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DA3F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4AE7E78B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3A8C" w14:textId="77777777" w:rsidR="003234EB" w:rsidRDefault="003234EB" w:rsidP="006D7759">
            <w:pPr>
              <w:pStyle w:val="TAL"/>
            </w:pPr>
            <w:proofErr w:type="spellStart"/>
            <w:r>
              <w:t>exptAnaType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CBE" w14:textId="77777777" w:rsidR="003234EB" w:rsidRDefault="003234EB" w:rsidP="006D7759">
            <w:pPr>
              <w:pStyle w:val="TAL"/>
            </w:pPr>
            <w:proofErr w:type="spellStart"/>
            <w:r>
              <w:t>ExpectedAnalyticsType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220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BF2" w14:textId="77777777" w:rsidR="003234EB" w:rsidRDefault="003234EB" w:rsidP="006D775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FFA" w14:textId="6B7C7A13" w:rsidR="003234EB" w:rsidRDefault="003234EB" w:rsidP="006D7759">
            <w:pPr>
              <w:pStyle w:val="TAL"/>
            </w:pPr>
            <w:r>
              <w:rPr>
                <w:rFonts w:cs="Arial"/>
                <w:szCs w:val="18"/>
              </w:rPr>
              <w:t>Represents expected UE analytics type. (NOTE</w:t>
            </w:r>
            <w:ins w:id="108" w:author="Maria Liang" w:date="2020-10-21T15:04:00Z">
              <w:r w:rsidR="00FB428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B73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71A33A33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540" w14:textId="77777777" w:rsidR="003234EB" w:rsidRDefault="003234EB" w:rsidP="006D7759">
            <w:pPr>
              <w:pStyle w:val="TAL"/>
            </w:pPr>
            <w:proofErr w:type="spellStart"/>
            <w:r>
              <w:t>exptUeBehav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55A" w14:textId="77777777" w:rsidR="003234EB" w:rsidRDefault="003234EB" w:rsidP="006D7759">
            <w:pPr>
              <w:pStyle w:val="TAL"/>
            </w:pPr>
            <w:proofErr w:type="spellStart"/>
            <w:r>
              <w:t>ExpectedUeBehaviourData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403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A85" w14:textId="77777777" w:rsidR="003234EB" w:rsidRDefault="003234EB" w:rsidP="006D7759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B95" w14:textId="77777777" w:rsidR="003234EB" w:rsidRDefault="003234EB" w:rsidP="006D7759">
            <w:pPr>
              <w:pStyle w:val="TAL"/>
            </w:pPr>
            <w:r>
              <w:rPr>
                <w:rFonts w:cs="Arial"/>
                <w:szCs w:val="18"/>
              </w:rPr>
              <w:t>Represents expected UE behaviour.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FBF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</w:tc>
      </w:tr>
      <w:tr w:rsidR="003234EB" w14:paraId="60A5D5FB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B23D" w14:textId="3E5FF7D2" w:rsidR="003234EB" w:rsidRDefault="003234EB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snssai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D72" w14:textId="77777777" w:rsidR="003234EB" w:rsidRDefault="003234EB" w:rsidP="006D7759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322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2FA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76E" w14:textId="13273942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r>
              <w:t>Identifies the network slice information</w:t>
            </w:r>
            <w:ins w:id="109" w:author="Maria Liang" w:date="2020-10-21T15:18:00Z">
              <w:r w:rsidR="00ED29FA">
                <w:t>.</w:t>
              </w:r>
            </w:ins>
            <w:ins w:id="110" w:author="Maria Liang" w:date="2020-10-21T15:19:00Z">
              <w:r w:rsidR="00ED29FA">
                <w:rPr>
                  <w:rFonts w:cs="Arial"/>
                  <w:szCs w:val="18"/>
                </w:rPr>
                <w:t xml:space="preserve"> (NOTE</w:t>
              </w:r>
              <w:r w:rsidR="00ED29FA">
                <w:rPr>
                  <w:rFonts w:cs="Arial"/>
                  <w:szCs w:val="18"/>
                  <w:lang w:eastAsia="zh-CN"/>
                </w:rPr>
                <w:t> </w:t>
              </w:r>
            </w:ins>
            <w:ins w:id="111" w:author="Maria Liang v1" w:date="2020-11-06T18:36:00Z">
              <w:r w:rsidR="00640B8F">
                <w:rPr>
                  <w:rFonts w:cs="Arial"/>
                  <w:szCs w:val="18"/>
                  <w:lang w:eastAsia="zh-CN"/>
                </w:rPr>
                <w:t>o</w:t>
              </w:r>
            </w:ins>
            <w:ins w:id="112" w:author="Maria Liang" w:date="2020-10-21T15:19:00Z">
              <w:r w:rsidR="00ED29FA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567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Ue_Communication</w:t>
            </w:r>
            <w:proofErr w:type="spellEnd"/>
          </w:p>
          <w:p w14:paraId="0F1A06BC" w14:textId="77777777" w:rsidR="003234EB" w:rsidRDefault="003234EB" w:rsidP="006D7759">
            <w:pPr>
              <w:pStyle w:val="TAL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QoS_Sustainability</w:t>
            </w:r>
            <w:proofErr w:type="spellEnd"/>
            <w:r>
              <w:rPr>
                <w:rFonts w:eastAsia="Batang"/>
              </w:rPr>
              <w:t xml:space="preserve"> </w:t>
            </w:r>
          </w:p>
          <w:p w14:paraId="74810694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Abnormal_Behavior</w:t>
            </w:r>
            <w:proofErr w:type="spellEnd"/>
          </w:p>
          <w:p w14:paraId="14E64305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Times New Roman"/>
              </w:rPr>
              <w:t>Congestion</w:t>
            </w:r>
          </w:p>
        </w:tc>
      </w:tr>
      <w:tr w:rsidR="003234EB" w14:paraId="5A76C2DC" w14:textId="77777777" w:rsidTr="006D7759">
        <w:trPr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CBE" w14:textId="77777777" w:rsidR="003234EB" w:rsidRDefault="003234EB" w:rsidP="006D7759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qosReq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7B4" w14:textId="77777777" w:rsidR="003234EB" w:rsidRDefault="003234EB" w:rsidP="006D7759">
            <w:pPr>
              <w:pStyle w:val="TAL"/>
            </w:pPr>
            <w:proofErr w:type="spellStart"/>
            <w:r>
              <w:t>QosRequirement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6B3" w14:textId="77777777" w:rsidR="003234EB" w:rsidRDefault="003234EB" w:rsidP="006D7759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t>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07E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0..1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5D8" w14:textId="77777777" w:rsidR="003234EB" w:rsidRDefault="003234EB" w:rsidP="006D7759">
            <w:pPr>
              <w:pStyle w:val="TAL"/>
              <w:rPr>
                <w:rFonts w:cs="Arial"/>
                <w:szCs w:val="18"/>
              </w:rPr>
            </w:pPr>
            <w:r>
              <w:t xml:space="preserve">Represents the QoS requirements. This attribute shall be included when </w:t>
            </w:r>
            <w:proofErr w:type="spellStart"/>
            <w:r>
              <w:t>analyEvent</w:t>
            </w:r>
            <w:proofErr w:type="spellEnd"/>
            <w:r>
              <w:t xml:space="preserve"> is "QOS_SUSTAINABILITY".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8AB" w14:textId="77777777" w:rsidR="003234EB" w:rsidRDefault="003234EB" w:rsidP="006D7759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3234EB" w14:paraId="3A1C6BB6" w14:textId="77777777" w:rsidTr="006D775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D16" w14:textId="5677625E" w:rsidR="003234EB" w:rsidRDefault="003234EB" w:rsidP="006D7759">
            <w:pPr>
              <w:pStyle w:val="TAN"/>
              <w:rPr>
                <w:ins w:id="113" w:author="Maria Liang" w:date="2020-10-21T15:22:00Z"/>
              </w:rPr>
            </w:pPr>
            <w:r>
              <w:rPr>
                <w:rFonts w:cs="Arial" w:hint="eastAsia"/>
                <w:szCs w:val="18"/>
                <w:lang w:eastAsia="zh-CN"/>
              </w:rPr>
              <w:t>NOTE</w:t>
            </w:r>
            <w:ins w:id="114" w:author="Maria Liang" w:date="2020-10-21T15:05:00Z">
              <w:r w:rsidR="00FB428D">
                <w:rPr>
                  <w:rFonts w:cs="Arial"/>
                  <w:szCs w:val="18"/>
                  <w:lang w:eastAsia="zh-CN"/>
                </w:rPr>
                <w:t> 1</w:t>
              </w:r>
            </w:ins>
            <w:r>
              <w:rPr>
                <w:rFonts w:cs="Arial" w:hint="eastAsia"/>
                <w:szCs w:val="18"/>
                <w:lang w:eastAsia="zh-CN"/>
              </w:rPr>
              <w:t>:</w:t>
            </w:r>
            <w:r>
              <w:rPr>
                <w:rFonts w:cs="Arial"/>
                <w:szCs w:val="18"/>
              </w:rPr>
              <w:tab/>
            </w:r>
            <w:r>
              <w:t xml:space="preserve">Either </w:t>
            </w:r>
            <w:r>
              <w:rPr>
                <w:lang w:eastAsia="zh-CN"/>
              </w:rPr>
              <w:t>"</w:t>
            </w:r>
            <w:proofErr w:type="spellStart"/>
            <w:r>
              <w:t>excepIds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t>exptAnaType</w:t>
            </w:r>
            <w:proofErr w:type="spellEnd"/>
            <w:r>
              <w:rPr>
                <w:lang w:eastAsia="zh-CN"/>
              </w:rPr>
              <w:t>"</w:t>
            </w:r>
            <w:r>
              <w:t xml:space="preserve"> shall be provided if the subscribed event is "ABNORMAL_BEHAVIO</w:t>
            </w:r>
            <w:del w:id="115" w:author="Maria Liang v2" w:date="2020-11-07T14:19:00Z">
              <w:r w:rsidDel="00FB578B">
                <w:delText>U</w:delText>
              </w:r>
            </w:del>
            <w:r>
              <w:t>R".</w:t>
            </w:r>
          </w:p>
          <w:p w14:paraId="177991C9" w14:textId="42FB7ABA" w:rsidR="00EF67D2" w:rsidRDefault="00ED29FA" w:rsidP="00ED29FA">
            <w:pPr>
              <w:pStyle w:val="TAN"/>
              <w:rPr>
                <w:ins w:id="116" w:author="Maria Liang" w:date="2020-10-21T15:26:00Z"/>
              </w:rPr>
            </w:pPr>
            <w:ins w:id="117" w:author="Maria Liang" w:date="2020-10-21T15:22:00Z">
              <w:r>
                <w:t xml:space="preserve">NOTE n: </w:t>
              </w:r>
              <w:r>
                <w:tab/>
              </w:r>
            </w:ins>
            <w:ins w:id="118" w:author="Maria Liang v1" w:date="2020-11-06T18:40:00Z">
              <w:r w:rsidR="00640B8F" w:rsidRPr="00640B8F">
                <w:t xml:space="preserve">The </w:t>
              </w:r>
              <w:proofErr w:type="spellStart"/>
              <w:r w:rsidR="00640B8F" w:rsidRPr="00640B8F">
                <w:t>NetworkAreaInfo</w:t>
              </w:r>
              <w:proofErr w:type="spellEnd"/>
              <w:r w:rsidR="00640B8F" w:rsidRPr="00640B8F">
                <w:t xml:space="preserve"> within the "</w:t>
              </w:r>
              <w:proofErr w:type="spellStart"/>
              <w:r w:rsidR="00640B8F" w:rsidRPr="00640B8F">
                <w:t>locArea</w:t>
              </w:r>
              <w:proofErr w:type="spellEnd"/>
              <w:r w:rsidR="00640B8F" w:rsidRPr="00640B8F">
                <w:t>" attribute is not applicable for the untrusted AF. For "NETWORK_PERFORMANCE" or "CONGESTION" event, the "</w:t>
              </w:r>
              <w:proofErr w:type="spellStart"/>
              <w:r w:rsidR="00640B8F" w:rsidRPr="00640B8F">
                <w:t>locArea</w:t>
              </w:r>
              <w:proofErr w:type="spellEnd"/>
              <w:r w:rsidR="00640B8F" w:rsidRPr="00640B8F">
                <w:t>" attribute shall be provided if the event applied for all UEs (i.e. "</w:t>
              </w:r>
              <w:proofErr w:type="spellStart"/>
              <w:r w:rsidR="00640B8F" w:rsidRPr="00640B8F">
                <w:t>anyUeInd</w:t>
              </w:r>
              <w:proofErr w:type="spellEnd"/>
              <w:r w:rsidR="00640B8F" w:rsidRPr="00640B8F">
                <w:t xml:space="preserve">" attribute set to true within the </w:t>
              </w:r>
              <w:proofErr w:type="spellStart"/>
              <w:r w:rsidR="00640B8F" w:rsidRPr="00640B8F">
                <w:t>TargetUeId</w:t>
              </w:r>
              <w:proofErr w:type="spellEnd"/>
              <w:r w:rsidR="00640B8F" w:rsidRPr="00640B8F">
                <w:t xml:space="preserve"> data). </w:t>
              </w:r>
            </w:ins>
            <w:ins w:id="119" w:author="Maria Liang" w:date="2020-10-21T15:29:00Z">
              <w:r w:rsidR="000A0978">
                <w:t xml:space="preserve">For </w:t>
              </w:r>
            </w:ins>
            <w:ins w:id="120" w:author="Maria Liang" w:date="2020-10-21T15:28:00Z">
              <w:r w:rsidR="000A0978" w:rsidRPr="000A0978">
                <w:t>"Q</w:t>
              </w:r>
            </w:ins>
            <w:ins w:id="121" w:author="Maria Liang v1" w:date="2020-11-06T18:38:00Z">
              <w:r w:rsidR="00640B8F">
                <w:t>O</w:t>
              </w:r>
            </w:ins>
            <w:ins w:id="122" w:author="Maria Liang" w:date="2020-10-21T15:28:00Z">
              <w:r w:rsidR="000A0978" w:rsidRPr="000A0978">
                <w:t>S_S</w:t>
              </w:r>
            </w:ins>
            <w:ins w:id="123" w:author="Maria Liang v1" w:date="2020-11-06T18:38:00Z">
              <w:r w:rsidR="00640B8F">
                <w:t>USTAINABILITY</w:t>
              </w:r>
            </w:ins>
            <w:ins w:id="124" w:author="Maria Liang" w:date="2020-10-21T15:28:00Z">
              <w:r w:rsidR="000A0978" w:rsidRPr="000A0978">
                <w:t>" event</w:t>
              </w:r>
            </w:ins>
            <w:ins w:id="125" w:author="Maria Liang" w:date="2020-10-21T15:30:00Z">
              <w:r w:rsidR="000A0978">
                <w:t>, t</w:t>
              </w:r>
              <w:r w:rsidR="000A0978" w:rsidRPr="000A0978">
                <w:t>his attribute shall be provided</w:t>
              </w:r>
              <w:r w:rsidR="000A0978">
                <w:t>.</w:t>
              </w:r>
            </w:ins>
          </w:p>
          <w:p w14:paraId="29B8E069" w14:textId="17DD3B5A" w:rsidR="00ED29FA" w:rsidRDefault="00EF67D2" w:rsidP="00ED29FA">
            <w:pPr>
              <w:pStyle w:val="TAN"/>
              <w:rPr>
                <w:ins w:id="126" w:author="Maria Liang" w:date="2020-10-21T15:22:00Z"/>
                <w:rFonts w:cs="Arial"/>
                <w:szCs w:val="18"/>
              </w:rPr>
            </w:pPr>
            <w:ins w:id="127" w:author="Maria Liang v1" w:date="2020-11-06T18:30:00Z">
              <w:r>
                <w:t>NOTE </w:t>
              </w:r>
            </w:ins>
            <w:ins w:id="128" w:author="Maria Liang v1" w:date="2020-11-06T18:31:00Z">
              <w:r>
                <w:t>o</w:t>
              </w:r>
            </w:ins>
            <w:ins w:id="129" w:author="Maria Liang v1" w:date="2020-11-06T18:30:00Z">
              <w:r>
                <w:t>:</w:t>
              </w:r>
            </w:ins>
            <w:ins w:id="130" w:author="Maria Liang" w:date="2020-10-21T15:29:00Z">
              <w:r w:rsidR="000A0978">
                <w:tab/>
              </w:r>
            </w:ins>
            <w:ins w:id="131" w:author="Maria Liang" w:date="2020-10-21T15:22:00Z">
              <w:r w:rsidR="00ED29FA">
                <w:rPr>
                  <w:rFonts w:cs="Arial"/>
                  <w:szCs w:val="18"/>
                </w:rPr>
                <w:t>For "A</w:t>
              </w:r>
            </w:ins>
            <w:ins w:id="132" w:author="Maria Liang v2" w:date="2020-11-07T14:19:00Z">
              <w:r w:rsidR="00FB578B">
                <w:rPr>
                  <w:rFonts w:cs="Arial"/>
                  <w:szCs w:val="18"/>
                </w:rPr>
                <w:t>BNORMAL</w:t>
              </w:r>
            </w:ins>
            <w:ins w:id="133" w:author="Maria Liang" w:date="2020-10-21T15:22:00Z">
              <w:r w:rsidR="00ED29FA">
                <w:rPr>
                  <w:rFonts w:cs="Arial"/>
                  <w:szCs w:val="18"/>
                </w:rPr>
                <w:t>_B</w:t>
              </w:r>
            </w:ins>
            <w:ins w:id="134" w:author="Maria Liang v2" w:date="2020-11-07T14:20:00Z">
              <w:r w:rsidR="00FB578B">
                <w:rPr>
                  <w:rFonts w:cs="Arial"/>
                  <w:szCs w:val="18"/>
                </w:rPr>
                <w:t>EHAVIOR</w:t>
              </w:r>
            </w:ins>
            <w:ins w:id="135" w:author="Maria Liang" w:date="2020-10-21T15:22:00Z">
              <w:r w:rsidR="00ED29FA">
                <w:rPr>
                  <w:rFonts w:cs="Arial"/>
                  <w:szCs w:val="18"/>
                </w:rPr>
                <w:t xml:space="preserve">" </w:t>
              </w:r>
              <w:r w:rsidR="00ED29FA">
                <w:t>event</w:t>
              </w:r>
              <w:r w:rsidR="00ED29FA">
                <w:rPr>
                  <w:rFonts w:cs="Arial"/>
                  <w:szCs w:val="18"/>
                </w:rPr>
                <w:t xml:space="preserve"> with "</w:t>
              </w:r>
              <w:proofErr w:type="spellStart"/>
              <w:r w:rsidR="00ED29FA">
                <w:rPr>
                  <w:rFonts w:cs="Arial"/>
                  <w:szCs w:val="18"/>
                </w:rPr>
                <w:t>anyUeId</w:t>
              </w:r>
              <w:proofErr w:type="spellEnd"/>
              <w:r w:rsidR="00ED29FA">
                <w:rPr>
                  <w:rFonts w:cs="Arial"/>
                  <w:szCs w:val="18"/>
                </w:rPr>
                <w:t>" attribute in "</w:t>
              </w:r>
              <w:proofErr w:type="spellStart"/>
              <w:r w:rsidR="00ED29FA">
                <w:rPr>
                  <w:rFonts w:cs="Arial"/>
                  <w:szCs w:val="18"/>
                </w:rPr>
                <w:t>tgtUe</w:t>
              </w:r>
              <w:proofErr w:type="spellEnd"/>
              <w:r w:rsidR="00ED29FA">
                <w:rPr>
                  <w:rFonts w:cs="Arial"/>
                  <w:szCs w:val="18"/>
                </w:rPr>
                <w:t>" attribute sets to true,</w:t>
              </w:r>
            </w:ins>
          </w:p>
          <w:p w14:paraId="3485F78F" w14:textId="37B69D14" w:rsidR="00ED29FA" w:rsidRDefault="00ED29FA" w:rsidP="00ED29FA">
            <w:pPr>
              <w:pStyle w:val="TAN"/>
              <w:ind w:left="1135" w:hanging="284"/>
              <w:rPr>
                <w:ins w:id="136" w:author="Maria Liang" w:date="2020-10-21T15:22:00Z"/>
                <w:rFonts w:cs="Arial"/>
                <w:szCs w:val="18"/>
              </w:rPr>
            </w:pPr>
            <w:ins w:id="137" w:author="Maria Liang" w:date="2020-10-21T15:22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at least one of the "</w:t>
              </w:r>
              <w:proofErr w:type="spellStart"/>
              <w:r>
                <w:rPr>
                  <w:rFonts w:cs="Arial"/>
                  <w:szCs w:val="18"/>
                </w:rPr>
                <w:t>locArea</w:t>
              </w:r>
              <w:proofErr w:type="spellEnd"/>
              <w:r>
                <w:rPr>
                  <w:rFonts w:cs="Arial"/>
                  <w:szCs w:val="18"/>
                </w:rPr>
                <w:t>" and the "</w:t>
              </w:r>
              <w:proofErr w:type="spellStart"/>
              <w:r>
                <w:rPr>
                  <w:rFonts w:cs="Arial"/>
                  <w:szCs w:val="18"/>
                </w:rPr>
                <w:t>snssai</w:t>
              </w:r>
              <w:proofErr w:type="spellEnd"/>
              <w:r>
                <w:rPr>
                  <w:rFonts w:cs="Arial"/>
                  <w:szCs w:val="18"/>
                </w:rPr>
                <w:t xml:space="preserve">" attribute should be included, if 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the "</w:t>
              </w:r>
              <w:proofErr w:type="spellStart"/>
              <w:r>
                <w:rPr>
                  <w:rFonts w:cs="Arial"/>
                  <w:szCs w:val="18"/>
                </w:rPr>
                <w:t>excep</w:t>
              </w:r>
            </w:ins>
            <w:ins w:id="138" w:author="Maria Liang v2" w:date="2020-11-07T14:27:00Z">
              <w:r w:rsidR="00AB3257">
                <w:rPr>
                  <w:rFonts w:cs="Arial"/>
                  <w:szCs w:val="18"/>
                </w:rPr>
                <w:t>Id</w:t>
              </w:r>
            </w:ins>
            <w:ins w:id="139" w:author="Maria Liang" w:date="2020-10-21T15:22:00Z">
              <w:r>
                <w:rPr>
                  <w:rFonts w:cs="Arial"/>
                  <w:szCs w:val="18"/>
                </w:rPr>
                <w:t>s</w:t>
              </w:r>
              <w:proofErr w:type="spellEnd"/>
              <w:r>
                <w:rPr>
                  <w:rFonts w:cs="Arial"/>
                  <w:szCs w:val="18"/>
                </w:rPr>
                <w:t>" attribute is mobility related;</w:t>
              </w:r>
            </w:ins>
          </w:p>
          <w:p w14:paraId="056B9EBF" w14:textId="1BB728CF" w:rsidR="00ED29FA" w:rsidRDefault="00ED29FA" w:rsidP="00ED29FA">
            <w:pPr>
              <w:pStyle w:val="TAN"/>
              <w:ind w:left="1135" w:hanging="284"/>
              <w:rPr>
                <w:ins w:id="140" w:author="Maria Liang" w:date="2020-10-21T15:24:00Z"/>
                <w:rFonts w:cs="Arial"/>
                <w:szCs w:val="18"/>
              </w:rPr>
            </w:pPr>
            <w:ins w:id="141" w:author="Maria Liang" w:date="2020-10-21T15:22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>at least one of the "</w:t>
              </w:r>
              <w:proofErr w:type="spellStart"/>
              <w:r>
                <w:rPr>
                  <w:rFonts w:cs="Arial"/>
                  <w:szCs w:val="18"/>
                </w:rPr>
                <w:t>locArea</w:t>
              </w:r>
              <w:proofErr w:type="spellEnd"/>
              <w:r>
                <w:rPr>
                  <w:rFonts w:cs="Arial"/>
                  <w:szCs w:val="18"/>
                </w:rPr>
                <w:t>", "</w:t>
              </w:r>
              <w:proofErr w:type="spellStart"/>
              <w:r>
                <w:rPr>
                  <w:rFonts w:cs="Arial"/>
                  <w:szCs w:val="18"/>
                </w:rPr>
                <w:t>appIds</w:t>
              </w:r>
              <w:proofErr w:type="spellEnd"/>
              <w:r>
                <w:rPr>
                  <w:rFonts w:cs="Arial"/>
                  <w:szCs w:val="18"/>
                </w:rPr>
                <w:t>", "</w:t>
              </w:r>
              <w:proofErr w:type="spellStart"/>
              <w:r>
                <w:rPr>
                  <w:rFonts w:cs="Arial"/>
                  <w:szCs w:val="18"/>
                </w:rPr>
                <w:t>dnn</w:t>
              </w:r>
              <w:proofErr w:type="spellEnd"/>
              <w:r>
                <w:rPr>
                  <w:rFonts w:cs="Arial"/>
                  <w:szCs w:val="18"/>
                </w:rPr>
                <w:t>" and "</w:t>
              </w:r>
              <w:proofErr w:type="spellStart"/>
              <w:r>
                <w:rPr>
                  <w:rFonts w:cs="Arial"/>
                  <w:szCs w:val="18"/>
                </w:rPr>
                <w:t>snssai</w:t>
              </w:r>
              <w:proofErr w:type="spellEnd"/>
              <w:r>
                <w:rPr>
                  <w:rFonts w:cs="Arial"/>
                  <w:szCs w:val="18"/>
                </w:rPr>
                <w:t xml:space="preserve">" attribute should be included, if 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the "</w:t>
              </w:r>
              <w:proofErr w:type="spellStart"/>
              <w:r>
                <w:rPr>
                  <w:rFonts w:cs="Arial"/>
                  <w:szCs w:val="18"/>
                </w:rPr>
                <w:t>excep</w:t>
              </w:r>
            </w:ins>
            <w:ins w:id="142" w:author="Maria Liang v2" w:date="2020-11-07T14:28:00Z">
              <w:r w:rsidR="00AB3257">
                <w:rPr>
                  <w:rFonts w:cs="Arial"/>
                  <w:szCs w:val="18"/>
                </w:rPr>
                <w:t>Id</w:t>
              </w:r>
            </w:ins>
            <w:ins w:id="143" w:author="Maria Liang" w:date="2020-10-21T15:22:00Z">
              <w:r>
                <w:rPr>
                  <w:rFonts w:cs="Arial"/>
                  <w:szCs w:val="18"/>
                </w:rPr>
                <w:t>s</w:t>
              </w:r>
              <w:proofErr w:type="spellEnd"/>
              <w:r>
                <w:rPr>
                  <w:rFonts w:cs="Arial"/>
                  <w:szCs w:val="18"/>
                </w:rPr>
                <w:t>" attribute is communication related;</w:t>
              </w:r>
            </w:ins>
          </w:p>
          <w:p w14:paraId="191E4A7D" w14:textId="1A1C8256" w:rsidR="00ED29FA" w:rsidRDefault="00ED29FA" w:rsidP="00ED29FA">
            <w:pPr>
              <w:pStyle w:val="TAN"/>
              <w:ind w:left="1135" w:hanging="284"/>
              <w:rPr>
                <w:rFonts w:cs="Arial"/>
                <w:szCs w:val="18"/>
              </w:rPr>
            </w:pPr>
            <w:ins w:id="144" w:author="Maria Liang" w:date="2020-10-21T15:22:00Z">
              <w:r>
                <w:rPr>
                  <w:rFonts w:cs="Arial"/>
                  <w:szCs w:val="18"/>
                </w:rPr>
                <w:t>-</w:t>
              </w:r>
              <w:r>
                <w:rPr>
                  <w:rFonts w:cs="Arial"/>
                  <w:szCs w:val="18"/>
                </w:rPr>
                <w:tab/>
                <w:t xml:space="preserve">the expected analytics type via </w:t>
              </w:r>
              <w:proofErr w:type="spellStart"/>
              <w:r>
                <w:rPr>
                  <w:rFonts w:cs="Arial"/>
                  <w:szCs w:val="18"/>
                </w:rPr>
                <w:t>the"exptAnaType</w:t>
              </w:r>
              <w:proofErr w:type="spellEnd"/>
              <w:r>
                <w:rPr>
                  <w:rFonts w:cs="Arial"/>
                  <w:szCs w:val="18"/>
                </w:rPr>
                <w:t>" attribute or the list of Exception Ids via "</w:t>
              </w:r>
              <w:proofErr w:type="spellStart"/>
              <w:r>
                <w:rPr>
                  <w:rFonts w:cs="Arial"/>
                  <w:szCs w:val="18"/>
                </w:rPr>
                <w:t>excep</w:t>
              </w:r>
            </w:ins>
            <w:ins w:id="145" w:author="Maria Liang v2" w:date="2020-11-07T14:28:00Z">
              <w:r w:rsidR="00AB3257">
                <w:rPr>
                  <w:rFonts w:cs="Arial"/>
                  <w:szCs w:val="18"/>
                </w:rPr>
                <w:t>Id</w:t>
              </w:r>
            </w:ins>
            <w:ins w:id="146" w:author="Maria Liang" w:date="2020-10-21T15:22:00Z">
              <w:r>
                <w:rPr>
                  <w:rFonts w:cs="Arial"/>
                  <w:szCs w:val="18"/>
                </w:rPr>
                <w:t>s</w:t>
              </w:r>
              <w:proofErr w:type="spellEnd"/>
              <w:r>
                <w:rPr>
                  <w:rFonts w:cs="Arial"/>
                  <w:szCs w:val="18"/>
                </w:rPr>
                <w:t>" attribute shall not be requested for both mobility and communication related analytics at the same time.</w:t>
              </w:r>
            </w:ins>
          </w:p>
        </w:tc>
      </w:tr>
    </w:tbl>
    <w:p w14:paraId="57B6C138" w14:textId="693A2FE9" w:rsidR="003234EB" w:rsidRPr="00AB3257" w:rsidRDefault="003234EB" w:rsidP="00CC2BA2">
      <w:pPr>
        <w:rPr>
          <w:lang w:val="es-ES"/>
        </w:rPr>
      </w:pPr>
    </w:p>
    <w:p w14:paraId="7DD3E3E8" w14:textId="4307AD97" w:rsidR="00681A30" w:rsidRPr="008C6891" w:rsidRDefault="00681A30" w:rsidP="0068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9A2A48"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B640C6D" w14:textId="77777777" w:rsidR="00681A30" w:rsidRDefault="00681A30" w:rsidP="00681A30">
      <w:pPr>
        <w:pStyle w:val="Heading1"/>
      </w:pPr>
      <w:bookmarkStart w:id="147" w:name="_Toc28013571"/>
      <w:bookmarkStart w:id="148" w:name="_Toc36040409"/>
      <w:bookmarkStart w:id="149" w:name="_Toc44693057"/>
      <w:bookmarkStart w:id="150" w:name="_Toc45134518"/>
      <w:bookmarkStart w:id="151" w:name="_Toc49607582"/>
      <w:bookmarkStart w:id="152" w:name="_Toc51763554"/>
      <w:r>
        <w:t>A.4</w:t>
      </w:r>
      <w:r>
        <w:tab/>
      </w:r>
      <w:proofErr w:type="spellStart"/>
      <w:r>
        <w:t>AnalyticsExposure</w:t>
      </w:r>
      <w:proofErr w:type="spellEnd"/>
      <w:r>
        <w:t xml:space="preserve"> API</w:t>
      </w:r>
      <w:bookmarkEnd w:id="147"/>
      <w:bookmarkEnd w:id="148"/>
      <w:bookmarkEnd w:id="149"/>
      <w:bookmarkEnd w:id="150"/>
      <w:bookmarkEnd w:id="151"/>
      <w:bookmarkEnd w:id="152"/>
    </w:p>
    <w:p w14:paraId="383D75DC" w14:textId="77777777" w:rsidR="00681A30" w:rsidRDefault="00681A30" w:rsidP="00681A30">
      <w:pPr>
        <w:pStyle w:val="PL"/>
      </w:pPr>
      <w:r>
        <w:t>openapi: 3.0.0</w:t>
      </w:r>
    </w:p>
    <w:p w14:paraId="28DF3E9B" w14:textId="77777777" w:rsidR="00681A30" w:rsidRDefault="00681A30" w:rsidP="00681A30">
      <w:pPr>
        <w:pStyle w:val="PL"/>
      </w:pPr>
      <w:r>
        <w:t>info:</w:t>
      </w:r>
    </w:p>
    <w:p w14:paraId="1771974E" w14:textId="77777777" w:rsidR="00681A30" w:rsidRDefault="00681A30" w:rsidP="00681A30">
      <w:pPr>
        <w:pStyle w:val="PL"/>
      </w:pPr>
      <w:r>
        <w:t xml:space="preserve">  title: 3gpp-analyticsexposure</w:t>
      </w:r>
    </w:p>
    <w:p w14:paraId="7BC63A63" w14:textId="77777777" w:rsidR="00681A30" w:rsidRDefault="00681A30" w:rsidP="00681A30">
      <w:pPr>
        <w:pStyle w:val="PL"/>
      </w:pPr>
      <w:r>
        <w:t xml:space="preserve">  version: </w:t>
      </w:r>
      <w:r>
        <w:rPr>
          <w:lang w:val="fr-FR"/>
        </w:rPr>
        <w:t>1.0.1</w:t>
      </w:r>
    </w:p>
    <w:p w14:paraId="7EBAEADC" w14:textId="77777777" w:rsidR="00681A30" w:rsidRDefault="00681A30" w:rsidP="00681A30">
      <w:pPr>
        <w:pStyle w:val="PL"/>
      </w:pPr>
      <w:r>
        <w:t xml:space="preserve">  description: |</w:t>
      </w:r>
    </w:p>
    <w:p w14:paraId="63D106B6" w14:textId="77777777" w:rsidR="00681A30" w:rsidRDefault="00681A30" w:rsidP="00681A30">
      <w:pPr>
        <w:pStyle w:val="PL"/>
      </w:pPr>
      <w:r>
        <w:t xml:space="preserve">    API for Analytics Exposure.</w:t>
      </w:r>
    </w:p>
    <w:p w14:paraId="64FB59A5" w14:textId="77777777" w:rsidR="00681A30" w:rsidRDefault="00681A30" w:rsidP="00681A30">
      <w:pPr>
        <w:pStyle w:val="PL"/>
      </w:pPr>
      <w:r>
        <w:lastRenderedPageBreak/>
        <w:t xml:space="preserve">    © 2020, 3GPP Organizational Partners (ARIB, ATIS, CCSA, ETSI, TSDSI, TTA, TTC).</w:t>
      </w:r>
    </w:p>
    <w:p w14:paraId="19AAED81" w14:textId="77777777" w:rsidR="00681A30" w:rsidRDefault="00681A30" w:rsidP="00681A30">
      <w:pPr>
        <w:pStyle w:val="PL"/>
      </w:pPr>
      <w:r>
        <w:t xml:space="preserve">    All rights reserved.</w:t>
      </w:r>
    </w:p>
    <w:p w14:paraId="4D662A2E" w14:textId="77777777" w:rsidR="00681A30" w:rsidRDefault="00681A30" w:rsidP="00681A30">
      <w:pPr>
        <w:pStyle w:val="PL"/>
      </w:pPr>
      <w:r>
        <w:t>externalDocs:</w:t>
      </w:r>
    </w:p>
    <w:p w14:paraId="636D0904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description: 3GPP TS 29.522 V16.5.0; 5G System; Network Exposure Function Northbound APIs.</w:t>
      </w:r>
    </w:p>
    <w:p w14:paraId="68FFC447" w14:textId="77777777" w:rsidR="00681A30" w:rsidRDefault="00681A30" w:rsidP="00681A30">
      <w:pPr>
        <w:pStyle w:val="PL"/>
      </w:pPr>
      <w:r>
        <w:t xml:space="preserve">  url: 'http://www.3gpp.org/ftp/Specs/archive/29_series/29.522/'</w:t>
      </w:r>
    </w:p>
    <w:p w14:paraId="3719D23A" w14:textId="77777777" w:rsidR="00681A30" w:rsidRDefault="00681A30" w:rsidP="00681A30">
      <w:pPr>
        <w:pStyle w:val="PL"/>
      </w:pPr>
      <w:r>
        <w:t>security:</w:t>
      </w:r>
    </w:p>
    <w:p w14:paraId="74A2CD44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4A98D82" w14:textId="77777777" w:rsidR="00681A30" w:rsidRDefault="00681A30" w:rsidP="00681A30">
      <w:pPr>
        <w:pStyle w:val="PL"/>
      </w:pPr>
      <w:r>
        <w:t xml:space="preserve">  - oAuth2ClientCredentials: []</w:t>
      </w:r>
    </w:p>
    <w:p w14:paraId="17A68BF8" w14:textId="77777777" w:rsidR="00681A30" w:rsidRDefault="00681A30" w:rsidP="00681A30">
      <w:pPr>
        <w:pStyle w:val="PL"/>
      </w:pPr>
      <w:r>
        <w:t>servers:</w:t>
      </w:r>
    </w:p>
    <w:p w14:paraId="6B547777" w14:textId="77777777" w:rsidR="00681A30" w:rsidRDefault="00681A30" w:rsidP="00681A30">
      <w:pPr>
        <w:pStyle w:val="PL"/>
      </w:pPr>
      <w:r>
        <w:t xml:space="preserve">  - url: '{apiRoot}/3gpp-analyticsexposure/v1'</w:t>
      </w:r>
    </w:p>
    <w:p w14:paraId="22781049" w14:textId="77777777" w:rsidR="00681A30" w:rsidRDefault="00681A30" w:rsidP="00681A30">
      <w:pPr>
        <w:pStyle w:val="PL"/>
      </w:pPr>
      <w:r>
        <w:t xml:space="preserve">    variables:</w:t>
      </w:r>
    </w:p>
    <w:p w14:paraId="73158454" w14:textId="77777777" w:rsidR="00681A30" w:rsidRDefault="00681A30" w:rsidP="00681A30">
      <w:pPr>
        <w:pStyle w:val="PL"/>
      </w:pPr>
      <w:r>
        <w:t xml:space="preserve">      apiRoot:</w:t>
      </w:r>
    </w:p>
    <w:p w14:paraId="1B82731E" w14:textId="77777777" w:rsidR="00681A30" w:rsidRDefault="00681A30" w:rsidP="00681A30">
      <w:pPr>
        <w:pStyle w:val="PL"/>
      </w:pPr>
      <w:r>
        <w:t xml:space="preserve">        default: https://example.com</w:t>
      </w:r>
    </w:p>
    <w:p w14:paraId="76870F40" w14:textId="77777777" w:rsidR="00681A30" w:rsidRDefault="00681A30" w:rsidP="00681A30">
      <w:pPr>
        <w:pStyle w:val="PL"/>
      </w:pPr>
      <w:r>
        <w:t xml:space="preserve">        description: apiRoot as defined in subclause 5.2.4 of 3GPP TS 29.122.</w:t>
      </w:r>
    </w:p>
    <w:p w14:paraId="366103C9" w14:textId="77777777" w:rsidR="00681A30" w:rsidRDefault="00681A30" w:rsidP="00681A30">
      <w:pPr>
        <w:pStyle w:val="PL"/>
      </w:pPr>
      <w:r>
        <w:t>paths:</w:t>
      </w:r>
    </w:p>
    <w:p w14:paraId="42DB0179" w14:textId="77777777" w:rsidR="00681A30" w:rsidRDefault="00681A30" w:rsidP="00681A30">
      <w:pPr>
        <w:pStyle w:val="PL"/>
      </w:pPr>
      <w:r>
        <w:t xml:space="preserve">  /{afId}/subscriptions:</w:t>
      </w:r>
    </w:p>
    <w:p w14:paraId="66D4556C" w14:textId="77777777" w:rsidR="00681A30" w:rsidRDefault="00681A30" w:rsidP="00681A30">
      <w:pPr>
        <w:pStyle w:val="PL"/>
      </w:pPr>
      <w:r>
        <w:t xml:space="preserve">    get:</w:t>
      </w:r>
    </w:p>
    <w:p w14:paraId="7ADE0199" w14:textId="77777777" w:rsidR="00681A30" w:rsidRDefault="00681A30" w:rsidP="00681A30">
      <w:pPr>
        <w:pStyle w:val="PL"/>
      </w:pPr>
      <w:r>
        <w:t xml:space="preserve">      summary: read all of the active subscriptions for the AF</w:t>
      </w:r>
    </w:p>
    <w:p w14:paraId="31F043F8" w14:textId="77777777" w:rsidR="00681A30" w:rsidRDefault="00681A30" w:rsidP="00681A30">
      <w:pPr>
        <w:pStyle w:val="PL"/>
      </w:pPr>
      <w:r>
        <w:t xml:space="preserve">      tags:</w:t>
      </w:r>
    </w:p>
    <w:p w14:paraId="696C3E75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Analytics Exposure Subscriptions</w:t>
      </w:r>
    </w:p>
    <w:p w14:paraId="78A505A3" w14:textId="77777777" w:rsidR="00681A30" w:rsidRDefault="00681A30" w:rsidP="00681A30">
      <w:pPr>
        <w:pStyle w:val="PL"/>
      </w:pPr>
      <w:r>
        <w:t xml:space="preserve">      parameters:</w:t>
      </w:r>
    </w:p>
    <w:p w14:paraId="6DD63712" w14:textId="77777777" w:rsidR="00681A30" w:rsidRDefault="00681A30" w:rsidP="00681A30">
      <w:pPr>
        <w:pStyle w:val="PL"/>
      </w:pPr>
      <w:r>
        <w:t xml:space="preserve">        - name: afId</w:t>
      </w:r>
    </w:p>
    <w:p w14:paraId="4E0BAD4B" w14:textId="77777777" w:rsidR="00681A30" w:rsidRDefault="00681A30" w:rsidP="00681A30">
      <w:pPr>
        <w:pStyle w:val="PL"/>
      </w:pPr>
      <w:r>
        <w:t xml:space="preserve">          in: path</w:t>
      </w:r>
    </w:p>
    <w:p w14:paraId="3103E48C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7D63A194" w14:textId="77777777" w:rsidR="00681A30" w:rsidRDefault="00681A30" w:rsidP="00681A30">
      <w:pPr>
        <w:pStyle w:val="PL"/>
      </w:pPr>
      <w:r>
        <w:t xml:space="preserve">          required: true</w:t>
      </w:r>
    </w:p>
    <w:p w14:paraId="723A98FB" w14:textId="77777777" w:rsidR="00681A30" w:rsidRDefault="00681A30" w:rsidP="00681A30">
      <w:pPr>
        <w:pStyle w:val="PL"/>
      </w:pPr>
      <w:r>
        <w:t xml:space="preserve">          schema:</w:t>
      </w:r>
    </w:p>
    <w:p w14:paraId="4D0BDCE1" w14:textId="77777777" w:rsidR="00681A30" w:rsidRDefault="00681A30" w:rsidP="00681A30">
      <w:pPr>
        <w:pStyle w:val="PL"/>
        <w:rPr>
          <w:lang w:val="en-US" w:eastAsia="es-ES"/>
        </w:rPr>
      </w:pPr>
      <w:r>
        <w:t xml:space="preserve">            type: string</w:t>
      </w:r>
    </w:p>
    <w:p w14:paraId="5B257BC7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480A6B8B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52CC7CB3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09D8CAA1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5CE22FAB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C4BA143" w14:textId="77777777" w:rsidR="00681A30" w:rsidRDefault="00681A30" w:rsidP="00681A30">
      <w:pPr>
        <w:pStyle w:val="PL"/>
      </w:pPr>
      <w:r>
        <w:t xml:space="preserve">            $ref: 'TS29571_CommonData.yaml#/components/schemas/SupportedFeatures'</w:t>
      </w:r>
    </w:p>
    <w:p w14:paraId="2C7687FE" w14:textId="77777777" w:rsidR="00681A30" w:rsidRDefault="00681A30" w:rsidP="00681A30">
      <w:pPr>
        <w:pStyle w:val="PL"/>
      </w:pPr>
      <w:r>
        <w:t xml:space="preserve">      responses:</w:t>
      </w:r>
    </w:p>
    <w:p w14:paraId="5A4BF077" w14:textId="77777777" w:rsidR="00681A30" w:rsidRDefault="00681A30" w:rsidP="00681A30">
      <w:pPr>
        <w:pStyle w:val="PL"/>
      </w:pPr>
      <w:r>
        <w:t xml:space="preserve">        '200':</w:t>
      </w:r>
    </w:p>
    <w:p w14:paraId="2E54F33A" w14:textId="77777777" w:rsidR="00681A30" w:rsidRDefault="00681A30" w:rsidP="00681A30">
      <w:pPr>
        <w:pStyle w:val="PL"/>
      </w:pPr>
      <w:r>
        <w:t xml:space="preserve">          description: OK (Successful get all of the active subscriptions for the AF)</w:t>
      </w:r>
    </w:p>
    <w:p w14:paraId="0C03C46D" w14:textId="77777777" w:rsidR="00681A30" w:rsidRDefault="00681A30" w:rsidP="00681A30">
      <w:pPr>
        <w:pStyle w:val="PL"/>
      </w:pPr>
      <w:r>
        <w:t xml:space="preserve">          content:</w:t>
      </w:r>
    </w:p>
    <w:p w14:paraId="07934099" w14:textId="77777777" w:rsidR="00681A30" w:rsidRDefault="00681A30" w:rsidP="00681A30">
      <w:pPr>
        <w:pStyle w:val="PL"/>
      </w:pPr>
      <w:r>
        <w:t xml:space="preserve">            application/json:</w:t>
      </w:r>
    </w:p>
    <w:p w14:paraId="3721ED7F" w14:textId="77777777" w:rsidR="00681A30" w:rsidRDefault="00681A30" w:rsidP="00681A30">
      <w:pPr>
        <w:pStyle w:val="PL"/>
      </w:pPr>
      <w:r>
        <w:t xml:space="preserve">              schema:</w:t>
      </w:r>
    </w:p>
    <w:p w14:paraId="2BA0F8A8" w14:textId="77777777" w:rsidR="00681A30" w:rsidRDefault="00681A30" w:rsidP="00681A30">
      <w:pPr>
        <w:pStyle w:val="PL"/>
      </w:pPr>
      <w:r>
        <w:t xml:space="preserve">                type: array</w:t>
      </w:r>
    </w:p>
    <w:p w14:paraId="596FFE80" w14:textId="77777777" w:rsidR="00681A30" w:rsidRDefault="00681A30" w:rsidP="00681A30">
      <w:pPr>
        <w:pStyle w:val="PL"/>
      </w:pPr>
      <w:r>
        <w:t xml:space="preserve">                items:</w:t>
      </w:r>
    </w:p>
    <w:p w14:paraId="38835A8E" w14:textId="77777777" w:rsidR="00681A30" w:rsidRDefault="00681A30" w:rsidP="00681A30">
      <w:pPr>
        <w:pStyle w:val="PL"/>
      </w:pPr>
      <w:r>
        <w:t xml:space="preserve">  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2235BC33" w14:textId="77777777" w:rsidR="00681A30" w:rsidRDefault="00681A30" w:rsidP="00681A30">
      <w:pPr>
        <w:pStyle w:val="PL"/>
      </w:pPr>
      <w:r>
        <w:t xml:space="preserve">                minItems: 0</w:t>
      </w:r>
    </w:p>
    <w:p w14:paraId="0281B65D" w14:textId="77777777" w:rsidR="00681A30" w:rsidRDefault="00681A30" w:rsidP="00681A30">
      <w:pPr>
        <w:pStyle w:val="PL"/>
      </w:pPr>
      <w:r>
        <w:t xml:space="preserve">        '400':</w:t>
      </w:r>
    </w:p>
    <w:p w14:paraId="453DCC5A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6ED565DF" w14:textId="77777777" w:rsidR="00681A30" w:rsidRDefault="00681A30" w:rsidP="00681A30">
      <w:pPr>
        <w:pStyle w:val="PL"/>
      </w:pPr>
      <w:r>
        <w:t xml:space="preserve">        '401':</w:t>
      </w:r>
    </w:p>
    <w:p w14:paraId="0BB2104E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49283037" w14:textId="77777777" w:rsidR="00681A30" w:rsidRDefault="00681A30" w:rsidP="00681A30">
      <w:pPr>
        <w:pStyle w:val="PL"/>
      </w:pPr>
      <w:r>
        <w:t xml:space="preserve">        '403':</w:t>
      </w:r>
    </w:p>
    <w:p w14:paraId="25CE8A72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7FA1F06E" w14:textId="77777777" w:rsidR="00681A30" w:rsidRDefault="00681A30" w:rsidP="00681A30">
      <w:pPr>
        <w:pStyle w:val="PL"/>
      </w:pPr>
      <w:r>
        <w:t xml:space="preserve">        '404':</w:t>
      </w:r>
    </w:p>
    <w:p w14:paraId="0291B4EF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2AD6E9CD" w14:textId="77777777" w:rsidR="00681A30" w:rsidRDefault="00681A30" w:rsidP="00681A30">
      <w:pPr>
        <w:pStyle w:val="PL"/>
      </w:pPr>
      <w:r>
        <w:t xml:space="preserve">        '406':</w:t>
      </w:r>
    </w:p>
    <w:p w14:paraId="11D42110" w14:textId="77777777" w:rsidR="00681A30" w:rsidRDefault="00681A30" w:rsidP="00681A30">
      <w:pPr>
        <w:pStyle w:val="PL"/>
      </w:pPr>
      <w:r>
        <w:t xml:space="preserve">          $ref: 'TS29122_CommonData.yaml#/components/responses/406'</w:t>
      </w:r>
    </w:p>
    <w:p w14:paraId="12052726" w14:textId="77777777" w:rsidR="00681A30" w:rsidRDefault="00681A30" w:rsidP="00681A30">
      <w:pPr>
        <w:pStyle w:val="PL"/>
      </w:pPr>
      <w:r>
        <w:t xml:space="preserve">        '429':</w:t>
      </w:r>
    </w:p>
    <w:p w14:paraId="6ABBA974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3C60C060" w14:textId="77777777" w:rsidR="00681A30" w:rsidRDefault="00681A30" w:rsidP="00681A30">
      <w:pPr>
        <w:pStyle w:val="PL"/>
      </w:pPr>
      <w:r>
        <w:t xml:space="preserve">        '500':</w:t>
      </w:r>
    </w:p>
    <w:p w14:paraId="66C0F8AA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14109124" w14:textId="77777777" w:rsidR="00681A30" w:rsidRDefault="00681A30" w:rsidP="00681A30">
      <w:pPr>
        <w:pStyle w:val="PL"/>
      </w:pPr>
      <w:r>
        <w:t xml:space="preserve">        '503':</w:t>
      </w:r>
    </w:p>
    <w:p w14:paraId="5A9CBD76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4A1D383A" w14:textId="77777777" w:rsidR="00681A30" w:rsidRDefault="00681A30" w:rsidP="00681A30">
      <w:pPr>
        <w:pStyle w:val="PL"/>
      </w:pPr>
      <w:r>
        <w:t xml:space="preserve">        default:</w:t>
      </w:r>
    </w:p>
    <w:p w14:paraId="5E02D32C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2D6C317A" w14:textId="77777777" w:rsidR="00681A30" w:rsidRDefault="00681A30" w:rsidP="00681A30">
      <w:pPr>
        <w:pStyle w:val="PL"/>
      </w:pPr>
    </w:p>
    <w:p w14:paraId="2AB2DDC7" w14:textId="77777777" w:rsidR="00681A30" w:rsidRDefault="00681A30" w:rsidP="00681A30">
      <w:pPr>
        <w:pStyle w:val="PL"/>
      </w:pPr>
      <w:r>
        <w:t xml:space="preserve">    post:</w:t>
      </w:r>
    </w:p>
    <w:p w14:paraId="2AF2E792" w14:textId="77777777" w:rsidR="00681A30" w:rsidRDefault="00681A30" w:rsidP="00681A30">
      <w:pPr>
        <w:pStyle w:val="PL"/>
      </w:pPr>
      <w:r>
        <w:t xml:space="preserve">      summary: Creates a new subscription resource</w:t>
      </w:r>
    </w:p>
    <w:p w14:paraId="43AAA26E" w14:textId="77777777" w:rsidR="00681A30" w:rsidRDefault="00681A30" w:rsidP="00681A30">
      <w:pPr>
        <w:pStyle w:val="PL"/>
      </w:pPr>
      <w:r>
        <w:t xml:space="preserve">      tags:</w:t>
      </w:r>
    </w:p>
    <w:p w14:paraId="0426405D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Analytics Exposure Subscriptions</w:t>
      </w:r>
    </w:p>
    <w:p w14:paraId="4A7FE090" w14:textId="77777777" w:rsidR="00681A30" w:rsidRDefault="00681A30" w:rsidP="00681A30">
      <w:pPr>
        <w:pStyle w:val="PL"/>
      </w:pPr>
      <w:r>
        <w:t xml:space="preserve">      parameters:</w:t>
      </w:r>
    </w:p>
    <w:p w14:paraId="26D6D7AB" w14:textId="77777777" w:rsidR="00681A30" w:rsidRDefault="00681A30" w:rsidP="00681A30">
      <w:pPr>
        <w:pStyle w:val="PL"/>
      </w:pPr>
      <w:r>
        <w:t xml:space="preserve">        - name: afId</w:t>
      </w:r>
    </w:p>
    <w:p w14:paraId="1B1C8F6B" w14:textId="77777777" w:rsidR="00681A30" w:rsidRDefault="00681A30" w:rsidP="00681A30">
      <w:pPr>
        <w:pStyle w:val="PL"/>
      </w:pPr>
      <w:r>
        <w:t xml:space="preserve">          in: path</w:t>
      </w:r>
    </w:p>
    <w:p w14:paraId="31B6BC9C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4A6E841D" w14:textId="77777777" w:rsidR="00681A30" w:rsidRDefault="00681A30" w:rsidP="00681A30">
      <w:pPr>
        <w:pStyle w:val="PL"/>
      </w:pPr>
      <w:r>
        <w:t xml:space="preserve">          required: true</w:t>
      </w:r>
    </w:p>
    <w:p w14:paraId="0CCF2567" w14:textId="77777777" w:rsidR="00681A30" w:rsidRDefault="00681A30" w:rsidP="00681A30">
      <w:pPr>
        <w:pStyle w:val="PL"/>
      </w:pPr>
      <w:r>
        <w:t xml:space="preserve">          schema:</w:t>
      </w:r>
    </w:p>
    <w:p w14:paraId="01DAA43B" w14:textId="77777777" w:rsidR="00681A30" w:rsidRDefault="00681A30" w:rsidP="00681A30">
      <w:pPr>
        <w:pStyle w:val="PL"/>
      </w:pPr>
      <w:r>
        <w:t xml:space="preserve">            type: string</w:t>
      </w:r>
    </w:p>
    <w:p w14:paraId="3BDB2DAC" w14:textId="77777777" w:rsidR="00681A30" w:rsidRDefault="00681A30" w:rsidP="00681A30">
      <w:pPr>
        <w:pStyle w:val="PL"/>
      </w:pPr>
      <w:r>
        <w:t xml:space="preserve">      requestBody:</w:t>
      </w:r>
    </w:p>
    <w:p w14:paraId="6273E8D7" w14:textId="77777777" w:rsidR="00681A30" w:rsidRDefault="00681A30" w:rsidP="00681A30">
      <w:pPr>
        <w:pStyle w:val="PL"/>
      </w:pPr>
      <w:r>
        <w:t xml:space="preserve">        description: new subscription creation</w:t>
      </w:r>
    </w:p>
    <w:p w14:paraId="13B86A48" w14:textId="77777777" w:rsidR="00681A30" w:rsidRDefault="00681A30" w:rsidP="00681A30">
      <w:pPr>
        <w:pStyle w:val="PL"/>
      </w:pPr>
      <w:r>
        <w:t xml:space="preserve">        required: true</w:t>
      </w:r>
    </w:p>
    <w:p w14:paraId="24D20E65" w14:textId="77777777" w:rsidR="00681A30" w:rsidRDefault="00681A30" w:rsidP="00681A30">
      <w:pPr>
        <w:pStyle w:val="PL"/>
      </w:pPr>
      <w:r>
        <w:t xml:space="preserve">        content:</w:t>
      </w:r>
    </w:p>
    <w:p w14:paraId="297F020C" w14:textId="77777777" w:rsidR="00681A30" w:rsidRDefault="00681A30" w:rsidP="00681A30">
      <w:pPr>
        <w:pStyle w:val="PL"/>
      </w:pPr>
      <w:r>
        <w:t xml:space="preserve">          application/json:</w:t>
      </w:r>
    </w:p>
    <w:p w14:paraId="087E5989" w14:textId="77777777" w:rsidR="00681A30" w:rsidRDefault="00681A30" w:rsidP="00681A30">
      <w:pPr>
        <w:pStyle w:val="PL"/>
      </w:pPr>
      <w:r>
        <w:lastRenderedPageBreak/>
        <w:t xml:space="preserve">            schema:</w:t>
      </w:r>
    </w:p>
    <w:p w14:paraId="723D81B5" w14:textId="77777777" w:rsidR="00681A30" w:rsidRDefault="00681A30" w:rsidP="00681A30">
      <w:pPr>
        <w:pStyle w:val="PL"/>
      </w:pPr>
      <w:r>
        <w:t xml:space="preserve">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3CA5EBA6" w14:textId="77777777" w:rsidR="00681A30" w:rsidRDefault="00681A30" w:rsidP="00681A30">
      <w:pPr>
        <w:pStyle w:val="PL"/>
      </w:pPr>
      <w:r>
        <w:t xml:space="preserve">      callbacks:</w:t>
      </w:r>
    </w:p>
    <w:p w14:paraId="444E128D" w14:textId="77777777" w:rsidR="00681A30" w:rsidRDefault="00681A30" w:rsidP="00681A3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notification:</w:t>
      </w:r>
    </w:p>
    <w:p w14:paraId="022A7D7F" w14:textId="77777777" w:rsidR="00681A30" w:rsidRDefault="00681A30" w:rsidP="00681A30">
      <w:pPr>
        <w:pStyle w:val="PL"/>
        <w:rPr>
          <w:lang w:val="fr-FR"/>
        </w:rPr>
      </w:pPr>
      <w:r>
        <w:rPr>
          <w:lang w:val="fr-FR"/>
        </w:rPr>
        <w:t xml:space="preserve">          '{request.body#/notifUri}':</w:t>
      </w:r>
    </w:p>
    <w:p w14:paraId="331D358C" w14:textId="77777777" w:rsidR="00681A30" w:rsidRDefault="00681A30" w:rsidP="00681A30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029C0F7C" w14:textId="77777777" w:rsidR="00681A30" w:rsidRDefault="00681A30" w:rsidP="00681A30">
      <w:pPr>
        <w:pStyle w:val="PL"/>
      </w:pPr>
      <w:r>
        <w:t xml:space="preserve">              requestBody:  # contents of the callback message</w:t>
      </w:r>
    </w:p>
    <w:p w14:paraId="380AC770" w14:textId="77777777" w:rsidR="00681A30" w:rsidRDefault="00681A30" w:rsidP="00681A30">
      <w:pPr>
        <w:pStyle w:val="PL"/>
      </w:pPr>
      <w:r>
        <w:t xml:space="preserve">                required: true</w:t>
      </w:r>
    </w:p>
    <w:p w14:paraId="1091E0CB" w14:textId="77777777" w:rsidR="00681A30" w:rsidRDefault="00681A30" w:rsidP="00681A30">
      <w:pPr>
        <w:pStyle w:val="PL"/>
      </w:pPr>
      <w:r>
        <w:t xml:space="preserve">                content:</w:t>
      </w:r>
    </w:p>
    <w:p w14:paraId="476992B4" w14:textId="77777777" w:rsidR="00681A30" w:rsidRDefault="00681A30" w:rsidP="00681A30">
      <w:pPr>
        <w:pStyle w:val="PL"/>
      </w:pPr>
      <w:r>
        <w:t xml:space="preserve">                  application/json:</w:t>
      </w:r>
    </w:p>
    <w:p w14:paraId="382DDDC1" w14:textId="77777777" w:rsidR="00681A30" w:rsidRDefault="00681A30" w:rsidP="00681A30">
      <w:pPr>
        <w:pStyle w:val="PL"/>
      </w:pPr>
      <w:r>
        <w:t xml:space="preserve">                    schema:</w:t>
      </w:r>
    </w:p>
    <w:p w14:paraId="52A11133" w14:textId="77777777" w:rsidR="00681A30" w:rsidRDefault="00681A30" w:rsidP="00681A30">
      <w:pPr>
        <w:pStyle w:val="PL"/>
      </w:pPr>
      <w:r>
        <w:t xml:space="preserve">                      $ref: '#/components/schemas/AnalyticsEventNotification'</w:t>
      </w:r>
    </w:p>
    <w:p w14:paraId="081DB470" w14:textId="77777777" w:rsidR="00681A30" w:rsidRDefault="00681A30" w:rsidP="00681A30">
      <w:pPr>
        <w:pStyle w:val="PL"/>
      </w:pPr>
      <w:r>
        <w:t xml:space="preserve">              responses:</w:t>
      </w:r>
    </w:p>
    <w:p w14:paraId="769FD72B" w14:textId="77777777" w:rsidR="00681A30" w:rsidRDefault="00681A30" w:rsidP="00681A30">
      <w:pPr>
        <w:pStyle w:val="PL"/>
      </w:pPr>
      <w:r>
        <w:t xml:space="preserve">                '204':</w:t>
      </w:r>
    </w:p>
    <w:p w14:paraId="6D0E8C72" w14:textId="77777777" w:rsidR="00681A30" w:rsidRDefault="00681A30" w:rsidP="00681A30">
      <w:pPr>
        <w:pStyle w:val="PL"/>
      </w:pPr>
      <w:r>
        <w:t xml:space="preserve">                  description: No Content (successful notification)</w:t>
      </w:r>
    </w:p>
    <w:p w14:paraId="622EED1E" w14:textId="77777777" w:rsidR="00681A30" w:rsidRDefault="00681A30" w:rsidP="00681A30">
      <w:pPr>
        <w:pStyle w:val="PL"/>
      </w:pPr>
      <w:r>
        <w:t xml:space="preserve">                '400':</w:t>
      </w:r>
    </w:p>
    <w:p w14:paraId="3D4B93E8" w14:textId="77777777" w:rsidR="00681A30" w:rsidRDefault="00681A30" w:rsidP="00681A30">
      <w:pPr>
        <w:pStyle w:val="PL"/>
      </w:pPr>
      <w:r>
        <w:t xml:space="preserve">                  $ref: 'TS29122_CommonData.yaml#/components/responses/400'</w:t>
      </w:r>
    </w:p>
    <w:p w14:paraId="1775F65D" w14:textId="77777777" w:rsidR="00681A30" w:rsidRDefault="00681A30" w:rsidP="00681A30">
      <w:pPr>
        <w:pStyle w:val="PL"/>
      </w:pPr>
      <w:r>
        <w:t xml:space="preserve">                '401':</w:t>
      </w:r>
    </w:p>
    <w:p w14:paraId="2379016A" w14:textId="77777777" w:rsidR="00681A30" w:rsidRDefault="00681A30" w:rsidP="00681A30">
      <w:pPr>
        <w:pStyle w:val="PL"/>
      </w:pPr>
      <w:r>
        <w:t xml:space="preserve">                  $ref: 'TS29122_CommonData.yaml#/components/responses/401'</w:t>
      </w:r>
    </w:p>
    <w:p w14:paraId="7437F8C0" w14:textId="77777777" w:rsidR="00681A30" w:rsidRDefault="00681A30" w:rsidP="00681A30">
      <w:pPr>
        <w:pStyle w:val="PL"/>
      </w:pPr>
      <w:r>
        <w:t xml:space="preserve">                '403':</w:t>
      </w:r>
    </w:p>
    <w:p w14:paraId="224ED543" w14:textId="77777777" w:rsidR="00681A30" w:rsidRDefault="00681A30" w:rsidP="00681A30">
      <w:pPr>
        <w:pStyle w:val="PL"/>
      </w:pPr>
      <w:r>
        <w:t xml:space="preserve">                  $ref: 'TS29122_CommonData.yaml#/components/responses/403'</w:t>
      </w:r>
    </w:p>
    <w:p w14:paraId="45583A64" w14:textId="77777777" w:rsidR="00681A30" w:rsidRDefault="00681A30" w:rsidP="00681A30">
      <w:pPr>
        <w:pStyle w:val="PL"/>
      </w:pPr>
      <w:r>
        <w:t xml:space="preserve">                '404':</w:t>
      </w:r>
    </w:p>
    <w:p w14:paraId="64C4DA01" w14:textId="77777777" w:rsidR="00681A30" w:rsidRDefault="00681A30" w:rsidP="00681A30">
      <w:pPr>
        <w:pStyle w:val="PL"/>
      </w:pPr>
      <w:r>
        <w:t xml:space="preserve">                  $ref: 'TS29122_CommonData.yaml#/components/responses/404'</w:t>
      </w:r>
    </w:p>
    <w:p w14:paraId="6EEC43BC" w14:textId="77777777" w:rsidR="00681A30" w:rsidRDefault="00681A30" w:rsidP="00681A30">
      <w:pPr>
        <w:pStyle w:val="PL"/>
      </w:pPr>
      <w:r>
        <w:t xml:space="preserve">                '411':</w:t>
      </w:r>
    </w:p>
    <w:p w14:paraId="78EF684C" w14:textId="77777777" w:rsidR="00681A30" w:rsidRDefault="00681A30" w:rsidP="00681A30">
      <w:pPr>
        <w:pStyle w:val="PL"/>
      </w:pPr>
      <w:r>
        <w:t xml:space="preserve">                  $ref: 'TS29122_CommonData.yaml#/components/responses/411'</w:t>
      </w:r>
    </w:p>
    <w:p w14:paraId="1381261F" w14:textId="77777777" w:rsidR="00681A30" w:rsidRDefault="00681A30" w:rsidP="00681A30">
      <w:pPr>
        <w:pStyle w:val="PL"/>
      </w:pPr>
      <w:r>
        <w:t xml:space="preserve">                '413':</w:t>
      </w:r>
    </w:p>
    <w:p w14:paraId="5CA02623" w14:textId="77777777" w:rsidR="00681A30" w:rsidRDefault="00681A30" w:rsidP="00681A30">
      <w:pPr>
        <w:pStyle w:val="PL"/>
      </w:pPr>
      <w:r>
        <w:t xml:space="preserve">                  $ref: 'TS29122_CommonData.yaml#/components/responses/413'</w:t>
      </w:r>
    </w:p>
    <w:p w14:paraId="06E3F35F" w14:textId="77777777" w:rsidR="00681A30" w:rsidRDefault="00681A30" w:rsidP="00681A30">
      <w:pPr>
        <w:pStyle w:val="PL"/>
      </w:pPr>
      <w:r>
        <w:t xml:space="preserve">                '415':</w:t>
      </w:r>
    </w:p>
    <w:p w14:paraId="71FC3124" w14:textId="77777777" w:rsidR="00681A30" w:rsidRDefault="00681A30" w:rsidP="00681A30">
      <w:pPr>
        <w:pStyle w:val="PL"/>
      </w:pPr>
      <w:r>
        <w:t xml:space="preserve">                  $ref: 'TS29122_CommonData.yaml#/components/responses/415'</w:t>
      </w:r>
    </w:p>
    <w:p w14:paraId="72F623AB" w14:textId="77777777" w:rsidR="00681A30" w:rsidRDefault="00681A30" w:rsidP="00681A30">
      <w:pPr>
        <w:pStyle w:val="PL"/>
      </w:pPr>
      <w:r>
        <w:t xml:space="preserve">                '429':</w:t>
      </w:r>
    </w:p>
    <w:p w14:paraId="67C33F0B" w14:textId="77777777" w:rsidR="00681A30" w:rsidRDefault="00681A30" w:rsidP="00681A30">
      <w:pPr>
        <w:pStyle w:val="PL"/>
      </w:pPr>
      <w:r>
        <w:t xml:space="preserve">                  $ref: 'TS29122_CommonData.yaml#/components/responses/429'</w:t>
      </w:r>
    </w:p>
    <w:p w14:paraId="485686CD" w14:textId="77777777" w:rsidR="00681A30" w:rsidRDefault="00681A30" w:rsidP="00681A30">
      <w:pPr>
        <w:pStyle w:val="PL"/>
      </w:pPr>
      <w:r>
        <w:t xml:space="preserve">                '500':</w:t>
      </w:r>
    </w:p>
    <w:p w14:paraId="3A7E3F57" w14:textId="77777777" w:rsidR="00681A30" w:rsidRDefault="00681A30" w:rsidP="00681A30">
      <w:pPr>
        <w:pStyle w:val="PL"/>
      </w:pPr>
      <w:r>
        <w:t xml:space="preserve">                  $ref: 'TS29122_CommonData.yaml#/components/responses/500'</w:t>
      </w:r>
    </w:p>
    <w:p w14:paraId="1850B06B" w14:textId="77777777" w:rsidR="00681A30" w:rsidRDefault="00681A30" w:rsidP="00681A30">
      <w:pPr>
        <w:pStyle w:val="PL"/>
      </w:pPr>
      <w:r>
        <w:t xml:space="preserve">                '503':</w:t>
      </w:r>
    </w:p>
    <w:p w14:paraId="6A8CBB1B" w14:textId="77777777" w:rsidR="00681A30" w:rsidRDefault="00681A30" w:rsidP="00681A30">
      <w:pPr>
        <w:pStyle w:val="PL"/>
      </w:pPr>
      <w:r>
        <w:t xml:space="preserve">                  $ref: 'TS29122_CommonData.yaml#/components/responses/503'</w:t>
      </w:r>
    </w:p>
    <w:p w14:paraId="33F2EA87" w14:textId="77777777" w:rsidR="00681A30" w:rsidRDefault="00681A30" w:rsidP="00681A30">
      <w:pPr>
        <w:pStyle w:val="PL"/>
      </w:pPr>
      <w:r>
        <w:t xml:space="preserve">                default:</w:t>
      </w:r>
    </w:p>
    <w:p w14:paraId="091C1038" w14:textId="77777777" w:rsidR="00681A30" w:rsidRDefault="00681A30" w:rsidP="00681A30">
      <w:pPr>
        <w:pStyle w:val="PL"/>
      </w:pPr>
      <w:r>
        <w:t xml:space="preserve">                  $ref: 'TS29122_CommonData.yaml#/components/responses/default'</w:t>
      </w:r>
    </w:p>
    <w:p w14:paraId="14A6D949" w14:textId="77777777" w:rsidR="00681A30" w:rsidRDefault="00681A30" w:rsidP="00681A30">
      <w:pPr>
        <w:pStyle w:val="PL"/>
      </w:pPr>
      <w:r>
        <w:t xml:space="preserve">      responses:</w:t>
      </w:r>
    </w:p>
    <w:p w14:paraId="5FEA8E0C" w14:textId="77777777" w:rsidR="00681A30" w:rsidRDefault="00681A30" w:rsidP="00681A30">
      <w:pPr>
        <w:pStyle w:val="PL"/>
      </w:pPr>
      <w:r>
        <w:t xml:space="preserve">        '201':</w:t>
      </w:r>
    </w:p>
    <w:p w14:paraId="44585BF8" w14:textId="77777777" w:rsidR="00681A30" w:rsidRDefault="00681A30" w:rsidP="00681A30">
      <w:pPr>
        <w:pStyle w:val="PL"/>
      </w:pPr>
      <w:r>
        <w:t xml:space="preserve">          description: Created (Successful creation)</w:t>
      </w:r>
    </w:p>
    <w:p w14:paraId="0CCD0B5E" w14:textId="77777777" w:rsidR="00681A30" w:rsidRDefault="00681A30" w:rsidP="00681A30">
      <w:pPr>
        <w:pStyle w:val="PL"/>
      </w:pPr>
      <w:r>
        <w:t xml:space="preserve">          content:</w:t>
      </w:r>
    </w:p>
    <w:p w14:paraId="3139D98F" w14:textId="77777777" w:rsidR="00681A30" w:rsidRDefault="00681A30" w:rsidP="00681A30">
      <w:pPr>
        <w:pStyle w:val="PL"/>
      </w:pPr>
      <w:r>
        <w:t xml:space="preserve">            application/json:</w:t>
      </w:r>
    </w:p>
    <w:p w14:paraId="135C1692" w14:textId="77777777" w:rsidR="00681A30" w:rsidRDefault="00681A30" w:rsidP="00681A30">
      <w:pPr>
        <w:pStyle w:val="PL"/>
      </w:pPr>
      <w:r>
        <w:t xml:space="preserve">              schema:</w:t>
      </w:r>
    </w:p>
    <w:p w14:paraId="4EDAADCA" w14:textId="77777777" w:rsidR="00681A30" w:rsidRDefault="00681A30" w:rsidP="00681A30">
      <w:pPr>
        <w:pStyle w:val="PL"/>
      </w:pPr>
      <w:r>
        <w:t xml:space="preserve">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3649F48D" w14:textId="77777777" w:rsidR="00681A30" w:rsidRDefault="00681A30" w:rsidP="00681A30">
      <w:pPr>
        <w:pStyle w:val="PL"/>
      </w:pPr>
      <w:r>
        <w:t xml:space="preserve">          headers:</w:t>
      </w:r>
    </w:p>
    <w:p w14:paraId="4E379AB7" w14:textId="77777777" w:rsidR="00681A30" w:rsidRDefault="00681A30" w:rsidP="00681A30">
      <w:pPr>
        <w:pStyle w:val="PL"/>
      </w:pPr>
      <w:r>
        <w:t xml:space="preserve">            Location:</w:t>
      </w:r>
    </w:p>
    <w:p w14:paraId="463741FC" w14:textId="77777777" w:rsidR="00681A30" w:rsidRDefault="00681A30" w:rsidP="00681A30">
      <w:pPr>
        <w:pStyle w:val="PL"/>
      </w:pPr>
      <w:r>
        <w:t xml:space="preserve">              description: 'Contains the URI of the newly created resource'</w:t>
      </w:r>
    </w:p>
    <w:p w14:paraId="50EB42C7" w14:textId="77777777" w:rsidR="00681A30" w:rsidRDefault="00681A30" w:rsidP="00681A30">
      <w:pPr>
        <w:pStyle w:val="PL"/>
      </w:pPr>
      <w:r>
        <w:t xml:space="preserve">              required: true</w:t>
      </w:r>
    </w:p>
    <w:p w14:paraId="6C6DAB26" w14:textId="77777777" w:rsidR="00681A30" w:rsidRDefault="00681A30" w:rsidP="00681A30">
      <w:pPr>
        <w:pStyle w:val="PL"/>
      </w:pPr>
      <w:r>
        <w:t xml:space="preserve">              schema:</w:t>
      </w:r>
    </w:p>
    <w:p w14:paraId="464BCF5C" w14:textId="77777777" w:rsidR="00681A30" w:rsidRDefault="00681A30" w:rsidP="00681A30">
      <w:pPr>
        <w:pStyle w:val="PL"/>
      </w:pPr>
      <w:r>
        <w:t xml:space="preserve">                type: string</w:t>
      </w:r>
    </w:p>
    <w:p w14:paraId="655ECE51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011DE7B9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 and no additional content is to be sent in the response message.</w:t>
      </w:r>
    </w:p>
    <w:p w14:paraId="734F6611" w14:textId="77777777" w:rsidR="00681A30" w:rsidRDefault="00681A30" w:rsidP="00681A30">
      <w:pPr>
        <w:pStyle w:val="PL"/>
      </w:pPr>
      <w:r>
        <w:t xml:space="preserve">        '400':</w:t>
      </w:r>
    </w:p>
    <w:p w14:paraId="480B8D6B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7E3D0ED2" w14:textId="77777777" w:rsidR="00681A30" w:rsidRDefault="00681A30" w:rsidP="00681A30">
      <w:pPr>
        <w:pStyle w:val="PL"/>
      </w:pPr>
      <w:r>
        <w:t xml:space="preserve">        '401':</w:t>
      </w:r>
    </w:p>
    <w:p w14:paraId="076E7D09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34BF87BB" w14:textId="77777777" w:rsidR="00681A30" w:rsidRDefault="00681A30" w:rsidP="00681A30">
      <w:pPr>
        <w:pStyle w:val="PL"/>
      </w:pPr>
      <w:r>
        <w:t xml:space="preserve">        '403':</w:t>
      </w:r>
    </w:p>
    <w:p w14:paraId="32C6D305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109A489A" w14:textId="77777777" w:rsidR="00681A30" w:rsidRDefault="00681A30" w:rsidP="00681A30">
      <w:pPr>
        <w:pStyle w:val="PL"/>
      </w:pPr>
      <w:r>
        <w:t xml:space="preserve">        '404':</w:t>
      </w:r>
    </w:p>
    <w:p w14:paraId="09DFF100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6F2D3130" w14:textId="77777777" w:rsidR="00681A30" w:rsidRDefault="00681A30" w:rsidP="00681A30">
      <w:pPr>
        <w:pStyle w:val="PL"/>
      </w:pPr>
      <w:r>
        <w:t xml:space="preserve">        '411':</w:t>
      </w:r>
    </w:p>
    <w:p w14:paraId="33C4F460" w14:textId="77777777" w:rsidR="00681A30" w:rsidRDefault="00681A30" w:rsidP="00681A30">
      <w:pPr>
        <w:pStyle w:val="PL"/>
      </w:pPr>
      <w:r>
        <w:t xml:space="preserve">          $ref: 'TS29122_CommonData.yaml#/components/responses/411'</w:t>
      </w:r>
    </w:p>
    <w:p w14:paraId="25DFDD1F" w14:textId="77777777" w:rsidR="00681A30" w:rsidRDefault="00681A30" w:rsidP="00681A30">
      <w:pPr>
        <w:pStyle w:val="PL"/>
      </w:pPr>
      <w:r>
        <w:t xml:space="preserve">        '413':</w:t>
      </w:r>
    </w:p>
    <w:p w14:paraId="1832A45D" w14:textId="77777777" w:rsidR="00681A30" w:rsidRDefault="00681A30" w:rsidP="00681A30">
      <w:pPr>
        <w:pStyle w:val="PL"/>
      </w:pPr>
      <w:r>
        <w:t xml:space="preserve">          $ref: 'TS29122_CommonData.yaml#/components/responses/413'</w:t>
      </w:r>
    </w:p>
    <w:p w14:paraId="69D83CCE" w14:textId="77777777" w:rsidR="00681A30" w:rsidRDefault="00681A30" w:rsidP="00681A30">
      <w:pPr>
        <w:pStyle w:val="PL"/>
      </w:pPr>
      <w:r>
        <w:t xml:space="preserve">        '415':</w:t>
      </w:r>
    </w:p>
    <w:p w14:paraId="27A18D72" w14:textId="77777777" w:rsidR="00681A30" w:rsidRDefault="00681A30" w:rsidP="00681A30">
      <w:pPr>
        <w:pStyle w:val="PL"/>
      </w:pPr>
      <w:r>
        <w:t xml:space="preserve">          $ref: 'TS29122_CommonData.yaml#/components/responses/415'</w:t>
      </w:r>
    </w:p>
    <w:p w14:paraId="7BBC0363" w14:textId="77777777" w:rsidR="00681A30" w:rsidRDefault="00681A30" w:rsidP="00681A30">
      <w:pPr>
        <w:pStyle w:val="PL"/>
      </w:pPr>
      <w:r>
        <w:t xml:space="preserve">        '429':</w:t>
      </w:r>
    </w:p>
    <w:p w14:paraId="76DAD6E9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4473A2DA" w14:textId="77777777" w:rsidR="00681A30" w:rsidRDefault="00681A30" w:rsidP="00681A30">
      <w:pPr>
        <w:pStyle w:val="PL"/>
      </w:pPr>
      <w:r>
        <w:t xml:space="preserve">        '500':</w:t>
      </w:r>
    </w:p>
    <w:p w14:paraId="233B68ED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39351CDF" w14:textId="77777777" w:rsidR="00681A30" w:rsidRDefault="00681A30" w:rsidP="00681A30">
      <w:pPr>
        <w:pStyle w:val="PL"/>
      </w:pPr>
      <w:r>
        <w:t xml:space="preserve">        '503':</w:t>
      </w:r>
    </w:p>
    <w:p w14:paraId="45A16982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5C59798A" w14:textId="77777777" w:rsidR="00681A30" w:rsidRDefault="00681A30" w:rsidP="00681A30">
      <w:pPr>
        <w:pStyle w:val="PL"/>
      </w:pPr>
      <w:r>
        <w:t xml:space="preserve">        default:</w:t>
      </w:r>
    </w:p>
    <w:p w14:paraId="6F9890C0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4AF60BFD" w14:textId="77777777" w:rsidR="00681A30" w:rsidRDefault="00681A30" w:rsidP="00681A30">
      <w:pPr>
        <w:pStyle w:val="PL"/>
      </w:pPr>
    </w:p>
    <w:p w14:paraId="5C36B4A9" w14:textId="77777777" w:rsidR="00681A30" w:rsidRDefault="00681A30" w:rsidP="00681A30">
      <w:pPr>
        <w:pStyle w:val="PL"/>
      </w:pPr>
      <w:r>
        <w:t xml:space="preserve">  /{afId}/subscriptions/{subscriptionId}:</w:t>
      </w:r>
    </w:p>
    <w:p w14:paraId="39BDA9BC" w14:textId="77777777" w:rsidR="00681A30" w:rsidRDefault="00681A30" w:rsidP="00681A30">
      <w:pPr>
        <w:pStyle w:val="PL"/>
      </w:pPr>
      <w:r>
        <w:t xml:space="preserve">    get:</w:t>
      </w:r>
    </w:p>
    <w:p w14:paraId="3C25722E" w14:textId="77777777" w:rsidR="00681A30" w:rsidRDefault="00681A30" w:rsidP="00681A30">
      <w:pPr>
        <w:pStyle w:val="PL"/>
      </w:pPr>
      <w:r>
        <w:lastRenderedPageBreak/>
        <w:t xml:space="preserve">      summary: read an active subscription for the AF and the subscription Id</w:t>
      </w:r>
    </w:p>
    <w:p w14:paraId="039A233C" w14:textId="77777777" w:rsidR="00681A30" w:rsidRDefault="00681A30" w:rsidP="00681A30">
      <w:pPr>
        <w:pStyle w:val="PL"/>
      </w:pPr>
      <w:r>
        <w:t xml:space="preserve">      tags:</w:t>
      </w:r>
    </w:p>
    <w:p w14:paraId="4B466414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667A1E57" w14:textId="77777777" w:rsidR="00681A30" w:rsidRDefault="00681A30" w:rsidP="00681A30">
      <w:pPr>
        <w:pStyle w:val="PL"/>
      </w:pPr>
      <w:r>
        <w:t xml:space="preserve">      parameters:</w:t>
      </w:r>
    </w:p>
    <w:p w14:paraId="75EAEFF4" w14:textId="77777777" w:rsidR="00681A30" w:rsidRDefault="00681A30" w:rsidP="00681A30">
      <w:pPr>
        <w:pStyle w:val="PL"/>
      </w:pPr>
      <w:r>
        <w:t xml:space="preserve">        - name: afId</w:t>
      </w:r>
    </w:p>
    <w:p w14:paraId="5104699D" w14:textId="77777777" w:rsidR="00681A30" w:rsidRDefault="00681A30" w:rsidP="00681A30">
      <w:pPr>
        <w:pStyle w:val="PL"/>
      </w:pPr>
      <w:r>
        <w:t xml:space="preserve">          in: path</w:t>
      </w:r>
    </w:p>
    <w:p w14:paraId="31547D2F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1153430D" w14:textId="77777777" w:rsidR="00681A30" w:rsidRDefault="00681A30" w:rsidP="00681A30">
      <w:pPr>
        <w:pStyle w:val="PL"/>
      </w:pPr>
      <w:r>
        <w:t xml:space="preserve">          required: true</w:t>
      </w:r>
    </w:p>
    <w:p w14:paraId="42400E6F" w14:textId="77777777" w:rsidR="00681A30" w:rsidRDefault="00681A30" w:rsidP="00681A30">
      <w:pPr>
        <w:pStyle w:val="PL"/>
      </w:pPr>
      <w:r>
        <w:t xml:space="preserve">          schema:</w:t>
      </w:r>
    </w:p>
    <w:p w14:paraId="2E768175" w14:textId="77777777" w:rsidR="00681A30" w:rsidRDefault="00681A30" w:rsidP="00681A30">
      <w:pPr>
        <w:pStyle w:val="PL"/>
      </w:pPr>
      <w:r>
        <w:t xml:space="preserve">            type: string</w:t>
      </w:r>
    </w:p>
    <w:p w14:paraId="135123C6" w14:textId="77777777" w:rsidR="00681A30" w:rsidRDefault="00681A30" w:rsidP="00681A30">
      <w:pPr>
        <w:pStyle w:val="PL"/>
      </w:pPr>
      <w:r>
        <w:t xml:space="preserve">        - name: subscriptionId</w:t>
      </w:r>
    </w:p>
    <w:p w14:paraId="2AD6143C" w14:textId="77777777" w:rsidR="00681A30" w:rsidRDefault="00681A30" w:rsidP="00681A30">
      <w:pPr>
        <w:pStyle w:val="PL"/>
      </w:pPr>
      <w:r>
        <w:t xml:space="preserve">          in: path</w:t>
      </w:r>
    </w:p>
    <w:p w14:paraId="71D30933" w14:textId="77777777" w:rsidR="00681A30" w:rsidRDefault="00681A30" w:rsidP="00681A30">
      <w:pPr>
        <w:pStyle w:val="PL"/>
      </w:pPr>
      <w:r>
        <w:t xml:space="preserve">          description: Identifier of the subscription resource</w:t>
      </w:r>
    </w:p>
    <w:p w14:paraId="4814EDB3" w14:textId="77777777" w:rsidR="00681A30" w:rsidRDefault="00681A30" w:rsidP="00681A30">
      <w:pPr>
        <w:pStyle w:val="PL"/>
      </w:pPr>
      <w:r>
        <w:t xml:space="preserve">          required: true</w:t>
      </w:r>
    </w:p>
    <w:p w14:paraId="65EFD5C0" w14:textId="77777777" w:rsidR="00681A30" w:rsidRDefault="00681A30" w:rsidP="00681A30">
      <w:pPr>
        <w:pStyle w:val="PL"/>
      </w:pPr>
      <w:r>
        <w:t xml:space="preserve">          schema:</w:t>
      </w:r>
    </w:p>
    <w:p w14:paraId="3CE80BE7" w14:textId="77777777" w:rsidR="00681A30" w:rsidRDefault="00681A30" w:rsidP="00681A30">
      <w:pPr>
        <w:pStyle w:val="PL"/>
      </w:pPr>
      <w:r>
        <w:t xml:space="preserve">            type: string</w:t>
      </w:r>
    </w:p>
    <w:p w14:paraId="2D1D7F00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5F9DF3EC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49A3852B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213893B2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1286DBAC" w14:textId="77777777" w:rsidR="00681A30" w:rsidRDefault="00681A30" w:rsidP="00681A3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5AA61E50" w14:textId="77777777" w:rsidR="00681A30" w:rsidRDefault="00681A30" w:rsidP="00681A30">
      <w:pPr>
        <w:pStyle w:val="PL"/>
      </w:pPr>
      <w:r>
        <w:t xml:space="preserve">            $ref: 'TS29571_CommonData.yaml#/components/schemas/SupportedFeatures'</w:t>
      </w:r>
    </w:p>
    <w:p w14:paraId="31E5D22F" w14:textId="77777777" w:rsidR="00681A30" w:rsidRDefault="00681A30" w:rsidP="00681A30">
      <w:pPr>
        <w:pStyle w:val="PL"/>
      </w:pPr>
      <w:r>
        <w:t xml:space="preserve">      responses:</w:t>
      </w:r>
    </w:p>
    <w:p w14:paraId="58BD16DC" w14:textId="77777777" w:rsidR="00681A30" w:rsidRDefault="00681A30" w:rsidP="00681A30">
      <w:pPr>
        <w:pStyle w:val="PL"/>
      </w:pPr>
      <w:r>
        <w:t xml:space="preserve">        '200':</w:t>
      </w:r>
    </w:p>
    <w:p w14:paraId="6922E231" w14:textId="77777777" w:rsidR="00681A30" w:rsidRDefault="00681A30" w:rsidP="00681A30">
      <w:pPr>
        <w:pStyle w:val="PL"/>
      </w:pPr>
      <w:r>
        <w:t xml:space="preserve">          description: OK (Successful get the active subscription)</w:t>
      </w:r>
    </w:p>
    <w:p w14:paraId="7A4C5DB2" w14:textId="77777777" w:rsidR="00681A30" w:rsidRDefault="00681A30" w:rsidP="00681A30">
      <w:pPr>
        <w:pStyle w:val="PL"/>
      </w:pPr>
      <w:r>
        <w:t xml:space="preserve">          content:</w:t>
      </w:r>
    </w:p>
    <w:p w14:paraId="5EB36515" w14:textId="77777777" w:rsidR="00681A30" w:rsidRDefault="00681A30" w:rsidP="00681A30">
      <w:pPr>
        <w:pStyle w:val="PL"/>
      </w:pPr>
      <w:r>
        <w:t xml:space="preserve">            application/json:</w:t>
      </w:r>
    </w:p>
    <w:p w14:paraId="2339B45E" w14:textId="77777777" w:rsidR="00681A30" w:rsidRDefault="00681A30" w:rsidP="00681A30">
      <w:pPr>
        <w:pStyle w:val="PL"/>
      </w:pPr>
      <w:r>
        <w:t xml:space="preserve">              schema:</w:t>
      </w:r>
    </w:p>
    <w:p w14:paraId="77C9368A" w14:textId="77777777" w:rsidR="00681A30" w:rsidRDefault="00681A30" w:rsidP="00681A30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7D3E3567" w14:textId="77777777" w:rsidR="00681A30" w:rsidRDefault="00681A30" w:rsidP="00681A30">
      <w:pPr>
        <w:pStyle w:val="PL"/>
      </w:pPr>
      <w:r>
        <w:t xml:space="preserve">        '400':</w:t>
      </w:r>
    </w:p>
    <w:p w14:paraId="5693B890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7C1C47CC" w14:textId="77777777" w:rsidR="00681A30" w:rsidRDefault="00681A30" w:rsidP="00681A30">
      <w:pPr>
        <w:pStyle w:val="PL"/>
      </w:pPr>
      <w:r>
        <w:t xml:space="preserve">        '401':</w:t>
      </w:r>
    </w:p>
    <w:p w14:paraId="63FB54FE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3BF88617" w14:textId="77777777" w:rsidR="00681A30" w:rsidRDefault="00681A30" w:rsidP="00681A30">
      <w:pPr>
        <w:pStyle w:val="PL"/>
      </w:pPr>
      <w:r>
        <w:t xml:space="preserve">        '403':</w:t>
      </w:r>
    </w:p>
    <w:p w14:paraId="483CF6D3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65D5C7A7" w14:textId="77777777" w:rsidR="00681A30" w:rsidRDefault="00681A30" w:rsidP="00681A30">
      <w:pPr>
        <w:pStyle w:val="PL"/>
      </w:pPr>
      <w:r>
        <w:t xml:space="preserve">        '404':</w:t>
      </w:r>
    </w:p>
    <w:p w14:paraId="55594B0D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5DA11573" w14:textId="77777777" w:rsidR="00681A30" w:rsidRDefault="00681A30" w:rsidP="00681A30">
      <w:pPr>
        <w:pStyle w:val="PL"/>
      </w:pPr>
      <w:r>
        <w:t xml:space="preserve">        '406':</w:t>
      </w:r>
    </w:p>
    <w:p w14:paraId="07C0D3EB" w14:textId="77777777" w:rsidR="00681A30" w:rsidRDefault="00681A30" w:rsidP="00681A30">
      <w:pPr>
        <w:pStyle w:val="PL"/>
      </w:pPr>
      <w:r>
        <w:t xml:space="preserve">          $ref: 'TS29122_CommonData.yaml#/components/responses/406'</w:t>
      </w:r>
    </w:p>
    <w:p w14:paraId="0B8E8A82" w14:textId="77777777" w:rsidR="00681A30" w:rsidRDefault="00681A30" w:rsidP="00681A30">
      <w:pPr>
        <w:pStyle w:val="PL"/>
      </w:pPr>
      <w:r>
        <w:t xml:space="preserve">        '429':</w:t>
      </w:r>
    </w:p>
    <w:p w14:paraId="7664502D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0164BBF9" w14:textId="77777777" w:rsidR="00681A30" w:rsidRDefault="00681A30" w:rsidP="00681A30">
      <w:pPr>
        <w:pStyle w:val="PL"/>
      </w:pPr>
      <w:r>
        <w:t xml:space="preserve">        '500':</w:t>
      </w:r>
    </w:p>
    <w:p w14:paraId="108BE90C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62781D91" w14:textId="77777777" w:rsidR="00681A30" w:rsidRDefault="00681A30" w:rsidP="00681A30">
      <w:pPr>
        <w:pStyle w:val="PL"/>
      </w:pPr>
      <w:r>
        <w:t xml:space="preserve">        '503':</w:t>
      </w:r>
    </w:p>
    <w:p w14:paraId="35132F76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3C1093B0" w14:textId="77777777" w:rsidR="00681A30" w:rsidRDefault="00681A30" w:rsidP="00681A30">
      <w:pPr>
        <w:pStyle w:val="PL"/>
      </w:pPr>
      <w:r>
        <w:t xml:space="preserve">        default:</w:t>
      </w:r>
    </w:p>
    <w:p w14:paraId="62FEAE43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5F702CAF" w14:textId="77777777" w:rsidR="00681A30" w:rsidRDefault="00681A30" w:rsidP="00681A30">
      <w:pPr>
        <w:pStyle w:val="PL"/>
      </w:pPr>
    </w:p>
    <w:p w14:paraId="6D6F2870" w14:textId="77777777" w:rsidR="00681A30" w:rsidRDefault="00681A30" w:rsidP="00681A30">
      <w:pPr>
        <w:pStyle w:val="PL"/>
      </w:pPr>
      <w:r>
        <w:t xml:space="preserve">    put:</w:t>
      </w:r>
    </w:p>
    <w:p w14:paraId="5C6F3BFC" w14:textId="77777777" w:rsidR="00681A30" w:rsidRDefault="00681A30" w:rsidP="00681A30">
      <w:pPr>
        <w:pStyle w:val="PL"/>
      </w:pPr>
      <w:r>
        <w:t xml:space="preserve">      summary: Updates/replaces an existing subscription resource</w:t>
      </w:r>
    </w:p>
    <w:p w14:paraId="325D1095" w14:textId="77777777" w:rsidR="00681A30" w:rsidRDefault="00681A30" w:rsidP="00681A30">
      <w:pPr>
        <w:pStyle w:val="PL"/>
      </w:pPr>
      <w:r>
        <w:t xml:space="preserve">      tags:</w:t>
      </w:r>
    </w:p>
    <w:p w14:paraId="3751FC65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5F4C877B" w14:textId="77777777" w:rsidR="00681A30" w:rsidRDefault="00681A30" w:rsidP="00681A30">
      <w:pPr>
        <w:pStyle w:val="PL"/>
      </w:pPr>
      <w:r>
        <w:t xml:space="preserve">      parameters:</w:t>
      </w:r>
    </w:p>
    <w:p w14:paraId="15F65CE4" w14:textId="77777777" w:rsidR="00681A30" w:rsidRDefault="00681A30" w:rsidP="00681A30">
      <w:pPr>
        <w:pStyle w:val="PL"/>
      </w:pPr>
      <w:r>
        <w:t xml:space="preserve">        - name: afId</w:t>
      </w:r>
    </w:p>
    <w:p w14:paraId="27565D30" w14:textId="77777777" w:rsidR="00681A30" w:rsidRDefault="00681A30" w:rsidP="00681A30">
      <w:pPr>
        <w:pStyle w:val="PL"/>
      </w:pPr>
      <w:r>
        <w:t xml:space="preserve">          in: path</w:t>
      </w:r>
    </w:p>
    <w:p w14:paraId="3741C36B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70F2B68F" w14:textId="77777777" w:rsidR="00681A30" w:rsidRDefault="00681A30" w:rsidP="00681A30">
      <w:pPr>
        <w:pStyle w:val="PL"/>
      </w:pPr>
      <w:r>
        <w:t xml:space="preserve">          required: true</w:t>
      </w:r>
    </w:p>
    <w:p w14:paraId="2A529239" w14:textId="77777777" w:rsidR="00681A30" w:rsidRDefault="00681A30" w:rsidP="00681A30">
      <w:pPr>
        <w:pStyle w:val="PL"/>
      </w:pPr>
      <w:r>
        <w:t xml:space="preserve">          schema:</w:t>
      </w:r>
    </w:p>
    <w:p w14:paraId="3CC05B5D" w14:textId="77777777" w:rsidR="00681A30" w:rsidRDefault="00681A30" w:rsidP="00681A30">
      <w:pPr>
        <w:pStyle w:val="PL"/>
      </w:pPr>
      <w:r>
        <w:t xml:space="preserve">            type: string</w:t>
      </w:r>
    </w:p>
    <w:p w14:paraId="3A7DE3A4" w14:textId="77777777" w:rsidR="00681A30" w:rsidRDefault="00681A30" w:rsidP="00681A30">
      <w:pPr>
        <w:pStyle w:val="PL"/>
      </w:pPr>
      <w:r>
        <w:t xml:space="preserve">        - name: subscriptionId</w:t>
      </w:r>
    </w:p>
    <w:p w14:paraId="0A92D0CA" w14:textId="77777777" w:rsidR="00681A30" w:rsidRDefault="00681A30" w:rsidP="00681A30">
      <w:pPr>
        <w:pStyle w:val="PL"/>
      </w:pPr>
      <w:r>
        <w:t xml:space="preserve">          in: path</w:t>
      </w:r>
    </w:p>
    <w:p w14:paraId="3D60906D" w14:textId="77777777" w:rsidR="00681A30" w:rsidRDefault="00681A30" w:rsidP="00681A30">
      <w:pPr>
        <w:pStyle w:val="PL"/>
      </w:pPr>
      <w:r>
        <w:t xml:space="preserve">          description: Identifier of the subscription resource</w:t>
      </w:r>
    </w:p>
    <w:p w14:paraId="3C918488" w14:textId="77777777" w:rsidR="00681A30" w:rsidRDefault="00681A30" w:rsidP="00681A30">
      <w:pPr>
        <w:pStyle w:val="PL"/>
      </w:pPr>
      <w:r>
        <w:t xml:space="preserve">          required: true</w:t>
      </w:r>
    </w:p>
    <w:p w14:paraId="35963491" w14:textId="77777777" w:rsidR="00681A30" w:rsidRDefault="00681A30" w:rsidP="00681A30">
      <w:pPr>
        <w:pStyle w:val="PL"/>
      </w:pPr>
      <w:r>
        <w:t xml:space="preserve">          schema:</w:t>
      </w:r>
    </w:p>
    <w:p w14:paraId="5E6B6C60" w14:textId="77777777" w:rsidR="00681A30" w:rsidRDefault="00681A30" w:rsidP="00681A30">
      <w:pPr>
        <w:pStyle w:val="PL"/>
      </w:pPr>
      <w:r>
        <w:t xml:space="preserve">            type: string</w:t>
      </w:r>
    </w:p>
    <w:p w14:paraId="5A298693" w14:textId="77777777" w:rsidR="00681A30" w:rsidRDefault="00681A30" w:rsidP="00681A30">
      <w:pPr>
        <w:pStyle w:val="PL"/>
      </w:pPr>
      <w:r>
        <w:t xml:space="preserve">      requestBody:</w:t>
      </w:r>
    </w:p>
    <w:p w14:paraId="061C9E3B" w14:textId="77777777" w:rsidR="00681A30" w:rsidRDefault="00681A30" w:rsidP="00681A30">
      <w:pPr>
        <w:pStyle w:val="PL"/>
      </w:pPr>
      <w:r>
        <w:t xml:space="preserve">        description: Parameters to update/replace the existing subscription</w:t>
      </w:r>
    </w:p>
    <w:p w14:paraId="12EEF555" w14:textId="77777777" w:rsidR="00681A30" w:rsidRDefault="00681A30" w:rsidP="00681A30">
      <w:pPr>
        <w:pStyle w:val="PL"/>
      </w:pPr>
      <w:r>
        <w:t xml:space="preserve">        required: true</w:t>
      </w:r>
    </w:p>
    <w:p w14:paraId="744684AF" w14:textId="77777777" w:rsidR="00681A30" w:rsidRDefault="00681A30" w:rsidP="00681A30">
      <w:pPr>
        <w:pStyle w:val="PL"/>
      </w:pPr>
      <w:r>
        <w:t xml:space="preserve">        content:</w:t>
      </w:r>
    </w:p>
    <w:p w14:paraId="505D205D" w14:textId="77777777" w:rsidR="00681A30" w:rsidRDefault="00681A30" w:rsidP="00681A30">
      <w:pPr>
        <w:pStyle w:val="PL"/>
      </w:pPr>
      <w:r>
        <w:t xml:space="preserve">          application/json:</w:t>
      </w:r>
    </w:p>
    <w:p w14:paraId="1FAF741E" w14:textId="77777777" w:rsidR="00681A30" w:rsidRDefault="00681A30" w:rsidP="00681A30">
      <w:pPr>
        <w:pStyle w:val="PL"/>
      </w:pPr>
      <w:r>
        <w:t xml:space="preserve">            schema:</w:t>
      </w:r>
    </w:p>
    <w:p w14:paraId="29065EB1" w14:textId="77777777" w:rsidR="00681A30" w:rsidRDefault="00681A30" w:rsidP="00681A30">
      <w:pPr>
        <w:pStyle w:val="PL"/>
      </w:pPr>
      <w:r>
        <w:t xml:space="preserve">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746B8430" w14:textId="77777777" w:rsidR="00681A30" w:rsidRDefault="00681A30" w:rsidP="00681A30">
      <w:pPr>
        <w:pStyle w:val="PL"/>
      </w:pPr>
      <w:r>
        <w:t xml:space="preserve">      responses:</w:t>
      </w:r>
    </w:p>
    <w:p w14:paraId="5BBB281C" w14:textId="77777777" w:rsidR="00681A30" w:rsidRDefault="00681A30" w:rsidP="00681A30">
      <w:pPr>
        <w:pStyle w:val="PL"/>
      </w:pPr>
      <w:r>
        <w:t xml:space="preserve">        '200':</w:t>
      </w:r>
    </w:p>
    <w:p w14:paraId="35FEB1FC" w14:textId="77777777" w:rsidR="00681A30" w:rsidRDefault="00681A30" w:rsidP="00681A30">
      <w:pPr>
        <w:pStyle w:val="PL"/>
      </w:pPr>
      <w:r>
        <w:t xml:space="preserve">          description: OK (Successful deletion of the existing subscription)</w:t>
      </w:r>
    </w:p>
    <w:p w14:paraId="06FED509" w14:textId="77777777" w:rsidR="00681A30" w:rsidRDefault="00681A30" w:rsidP="00681A30">
      <w:pPr>
        <w:pStyle w:val="PL"/>
      </w:pPr>
      <w:r>
        <w:t xml:space="preserve">          content:</w:t>
      </w:r>
    </w:p>
    <w:p w14:paraId="793F6E7E" w14:textId="77777777" w:rsidR="00681A30" w:rsidRDefault="00681A30" w:rsidP="00681A30">
      <w:pPr>
        <w:pStyle w:val="PL"/>
      </w:pPr>
      <w:r>
        <w:t xml:space="preserve">            application/json:</w:t>
      </w:r>
    </w:p>
    <w:p w14:paraId="117EC8C5" w14:textId="77777777" w:rsidR="00681A30" w:rsidRDefault="00681A30" w:rsidP="00681A30">
      <w:pPr>
        <w:pStyle w:val="PL"/>
      </w:pPr>
      <w:r>
        <w:t xml:space="preserve">              schema:</w:t>
      </w:r>
    </w:p>
    <w:p w14:paraId="47E8DDBF" w14:textId="77777777" w:rsidR="00681A30" w:rsidRDefault="00681A30" w:rsidP="00681A30">
      <w:pPr>
        <w:pStyle w:val="PL"/>
      </w:pPr>
      <w:r>
        <w:lastRenderedPageBreak/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4B8FBA5C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63ED2A52" w14:textId="77777777" w:rsidR="00681A30" w:rsidRDefault="00681A30" w:rsidP="00681A30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14:paraId="1C7D6FE5" w14:textId="77777777" w:rsidR="00681A30" w:rsidRDefault="00681A30" w:rsidP="00681A30">
      <w:pPr>
        <w:pStyle w:val="PL"/>
      </w:pPr>
      <w:r>
        <w:t xml:space="preserve">        '400':</w:t>
      </w:r>
    </w:p>
    <w:p w14:paraId="133A7172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441EE04E" w14:textId="77777777" w:rsidR="00681A30" w:rsidRDefault="00681A30" w:rsidP="00681A30">
      <w:pPr>
        <w:pStyle w:val="PL"/>
      </w:pPr>
      <w:r>
        <w:t xml:space="preserve">        '401':</w:t>
      </w:r>
    </w:p>
    <w:p w14:paraId="6F8FEB85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7F4B4FB0" w14:textId="77777777" w:rsidR="00681A30" w:rsidRDefault="00681A30" w:rsidP="00681A30">
      <w:pPr>
        <w:pStyle w:val="PL"/>
      </w:pPr>
      <w:r>
        <w:t xml:space="preserve">        '403':</w:t>
      </w:r>
    </w:p>
    <w:p w14:paraId="073D153E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4D649A34" w14:textId="77777777" w:rsidR="00681A30" w:rsidRDefault="00681A30" w:rsidP="00681A30">
      <w:pPr>
        <w:pStyle w:val="PL"/>
      </w:pPr>
      <w:r>
        <w:t xml:space="preserve">        '404':</w:t>
      </w:r>
    </w:p>
    <w:p w14:paraId="277C9CF3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729DEADE" w14:textId="77777777" w:rsidR="00681A30" w:rsidRDefault="00681A30" w:rsidP="00681A30">
      <w:pPr>
        <w:pStyle w:val="PL"/>
      </w:pPr>
      <w:r>
        <w:t xml:space="preserve">        '411':</w:t>
      </w:r>
    </w:p>
    <w:p w14:paraId="2F4849A0" w14:textId="77777777" w:rsidR="00681A30" w:rsidRDefault="00681A30" w:rsidP="00681A30">
      <w:pPr>
        <w:pStyle w:val="PL"/>
      </w:pPr>
      <w:r>
        <w:t xml:space="preserve">          $ref: 'TS29122_CommonData.yaml#/components/responses/411'</w:t>
      </w:r>
    </w:p>
    <w:p w14:paraId="033D4616" w14:textId="77777777" w:rsidR="00681A30" w:rsidRDefault="00681A30" w:rsidP="00681A30">
      <w:pPr>
        <w:pStyle w:val="PL"/>
      </w:pPr>
      <w:r>
        <w:t xml:space="preserve">        '413':</w:t>
      </w:r>
    </w:p>
    <w:p w14:paraId="60B66DFE" w14:textId="77777777" w:rsidR="00681A30" w:rsidRDefault="00681A30" w:rsidP="00681A30">
      <w:pPr>
        <w:pStyle w:val="PL"/>
      </w:pPr>
      <w:r>
        <w:t xml:space="preserve">          $ref: 'TS29122_CommonData.yaml#/components/responses/413'</w:t>
      </w:r>
    </w:p>
    <w:p w14:paraId="51A6855D" w14:textId="77777777" w:rsidR="00681A30" w:rsidRDefault="00681A30" w:rsidP="00681A30">
      <w:pPr>
        <w:pStyle w:val="PL"/>
      </w:pPr>
      <w:r>
        <w:t xml:space="preserve">        '415':</w:t>
      </w:r>
    </w:p>
    <w:p w14:paraId="7C571454" w14:textId="77777777" w:rsidR="00681A30" w:rsidRDefault="00681A30" w:rsidP="00681A30">
      <w:pPr>
        <w:pStyle w:val="PL"/>
      </w:pPr>
      <w:r>
        <w:t xml:space="preserve">          $ref: 'TS29122_CommonData.yaml#/components/responses/415'</w:t>
      </w:r>
    </w:p>
    <w:p w14:paraId="33B3C8A9" w14:textId="77777777" w:rsidR="00681A30" w:rsidRDefault="00681A30" w:rsidP="00681A30">
      <w:pPr>
        <w:pStyle w:val="PL"/>
      </w:pPr>
      <w:r>
        <w:t xml:space="preserve">        '429':</w:t>
      </w:r>
    </w:p>
    <w:p w14:paraId="1325D5D6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2D892F70" w14:textId="77777777" w:rsidR="00681A30" w:rsidRDefault="00681A30" w:rsidP="00681A30">
      <w:pPr>
        <w:pStyle w:val="PL"/>
      </w:pPr>
      <w:r>
        <w:t xml:space="preserve">        '500':</w:t>
      </w:r>
    </w:p>
    <w:p w14:paraId="02ED941D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6F57C764" w14:textId="77777777" w:rsidR="00681A30" w:rsidRDefault="00681A30" w:rsidP="00681A30">
      <w:pPr>
        <w:pStyle w:val="PL"/>
      </w:pPr>
      <w:r>
        <w:t xml:space="preserve">        '503':</w:t>
      </w:r>
    </w:p>
    <w:p w14:paraId="158943A4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4DF49BCE" w14:textId="77777777" w:rsidR="00681A30" w:rsidRDefault="00681A30" w:rsidP="00681A30">
      <w:pPr>
        <w:pStyle w:val="PL"/>
      </w:pPr>
      <w:r>
        <w:t xml:space="preserve">        default:</w:t>
      </w:r>
    </w:p>
    <w:p w14:paraId="3C0A14A3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69C69325" w14:textId="77777777" w:rsidR="00681A30" w:rsidRDefault="00681A30" w:rsidP="00681A30">
      <w:pPr>
        <w:pStyle w:val="PL"/>
      </w:pPr>
    </w:p>
    <w:p w14:paraId="0207DBCB" w14:textId="77777777" w:rsidR="00681A30" w:rsidRDefault="00681A30" w:rsidP="00681A30">
      <w:pPr>
        <w:pStyle w:val="PL"/>
      </w:pPr>
      <w:r>
        <w:t xml:space="preserve">    delete:</w:t>
      </w:r>
    </w:p>
    <w:p w14:paraId="0287BD10" w14:textId="77777777" w:rsidR="00681A30" w:rsidRDefault="00681A30" w:rsidP="00681A30">
      <w:pPr>
        <w:pStyle w:val="PL"/>
      </w:pPr>
      <w:r>
        <w:t xml:space="preserve">      summary: Deletes an already existing subscription</w:t>
      </w:r>
    </w:p>
    <w:p w14:paraId="2C6CB8C7" w14:textId="77777777" w:rsidR="00681A30" w:rsidRDefault="00681A30" w:rsidP="00681A30">
      <w:pPr>
        <w:pStyle w:val="PL"/>
      </w:pPr>
      <w:r>
        <w:t xml:space="preserve">      tags:</w:t>
      </w:r>
    </w:p>
    <w:p w14:paraId="61F969FA" w14:textId="77777777" w:rsidR="00681A30" w:rsidRDefault="00681A30" w:rsidP="00681A30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38637D27" w14:textId="77777777" w:rsidR="00681A30" w:rsidRDefault="00681A30" w:rsidP="00681A30">
      <w:pPr>
        <w:pStyle w:val="PL"/>
      </w:pPr>
      <w:r>
        <w:t xml:space="preserve">      parameters:</w:t>
      </w:r>
    </w:p>
    <w:p w14:paraId="5BC51922" w14:textId="77777777" w:rsidR="00681A30" w:rsidRDefault="00681A30" w:rsidP="00681A30">
      <w:pPr>
        <w:pStyle w:val="PL"/>
      </w:pPr>
      <w:r>
        <w:t xml:space="preserve">        - name: afId</w:t>
      </w:r>
    </w:p>
    <w:p w14:paraId="336210A2" w14:textId="77777777" w:rsidR="00681A30" w:rsidRDefault="00681A30" w:rsidP="00681A30">
      <w:pPr>
        <w:pStyle w:val="PL"/>
      </w:pPr>
      <w:r>
        <w:t xml:space="preserve">          in: path</w:t>
      </w:r>
    </w:p>
    <w:p w14:paraId="5424E42D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26527D92" w14:textId="77777777" w:rsidR="00681A30" w:rsidRDefault="00681A30" w:rsidP="00681A30">
      <w:pPr>
        <w:pStyle w:val="PL"/>
      </w:pPr>
      <w:r>
        <w:t xml:space="preserve">          required: true</w:t>
      </w:r>
    </w:p>
    <w:p w14:paraId="45A8211B" w14:textId="77777777" w:rsidR="00681A30" w:rsidRDefault="00681A30" w:rsidP="00681A30">
      <w:pPr>
        <w:pStyle w:val="PL"/>
      </w:pPr>
      <w:r>
        <w:t xml:space="preserve">          schema:</w:t>
      </w:r>
    </w:p>
    <w:p w14:paraId="5E0AE532" w14:textId="77777777" w:rsidR="00681A30" w:rsidRDefault="00681A30" w:rsidP="00681A30">
      <w:pPr>
        <w:pStyle w:val="PL"/>
      </w:pPr>
      <w:r>
        <w:t xml:space="preserve">            type: string</w:t>
      </w:r>
    </w:p>
    <w:p w14:paraId="63078794" w14:textId="77777777" w:rsidR="00681A30" w:rsidRDefault="00681A30" w:rsidP="00681A30">
      <w:pPr>
        <w:pStyle w:val="PL"/>
      </w:pPr>
      <w:r>
        <w:t xml:space="preserve">        - name: subscriptionId</w:t>
      </w:r>
    </w:p>
    <w:p w14:paraId="32E91F7E" w14:textId="77777777" w:rsidR="00681A30" w:rsidRDefault="00681A30" w:rsidP="00681A30">
      <w:pPr>
        <w:pStyle w:val="PL"/>
      </w:pPr>
      <w:r>
        <w:t xml:space="preserve">          in: path</w:t>
      </w:r>
    </w:p>
    <w:p w14:paraId="3469FFBD" w14:textId="77777777" w:rsidR="00681A30" w:rsidRDefault="00681A30" w:rsidP="00681A30">
      <w:pPr>
        <w:pStyle w:val="PL"/>
      </w:pPr>
      <w:r>
        <w:t xml:space="preserve">          description: Identifier of the subscription resource</w:t>
      </w:r>
    </w:p>
    <w:p w14:paraId="6184BCC4" w14:textId="77777777" w:rsidR="00681A30" w:rsidRDefault="00681A30" w:rsidP="00681A30">
      <w:pPr>
        <w:pStyle w:val="PL"/>
      </w:pPr>
      <w:r>
        <w:t xml:space="preserve">          required: true</w:t>
      </w:r>
    </w:p>
    <w:p w14:paraId="3C4A9381" w14:textId="77777777" w:rsidR="00681A30" w:rsidRDefault="00681A30" w:rsidP="00681A30">
      <w:pPr>
        <w:pStyle w:val="PL"/>
      </w:pPr>
      <w:r>
        <w:t xml:space="preserve">          schema:</w:t>
      </w:r>
    </w:p>
    <w:p w14:paraId="14098FB6" w14:textId="77777777" w:rsidR="00681A30" w:rsidRDefault="00681A30" w:rsidP="00681A30">
      <w:pPr>
        <w:pStyle w:val="PL"/>
      </w:pPr>
      <w:r>
        <w:t xml:space="preserve">            type: string</w:t>
      </w:r>
    </w:p>
    <w:p w14:paraId="4DDAF668" w14:textId="77777777" w:rsidR="00681A30" w:rsidRDefault="00681A30" w:rsidP="00681A30">
      <w:pPr>
        <w:pStyle w:val="PL"/>
      </w:pPr>
      <w:r>
        <w:t xml:space="preserve">      responses:</w:t>
      </w:r>
    </w:p>
    <w:p w14:paraId="642BE3F2" w14:textId="77777777" w:rsidR="00681A30" w:rsidRDefault="00681A30" w:rsidP="00681A30">
      <w:pPr>
        <w:pStyle w:val="PL"/>
      </w:pPr>
      <w:r>
        <w:t xml:space="preserve">        '204':</w:t>
      </w:r>
    </w:p>
    <w:p w14:paraId="02D4B7E6" w14:textId="77777777" w:rsidR="00681A30" w:rsidRDefault="00681A30" w:rsidP="00681A30">
      <w:pPr>
        <w:pStyle w:val="PL"/>
      </w:pPr>
      <w:r>
        <w:t xml:space="preserve">          description: No Content (Successful deletion of the existing subscription)</w:t>
      </w:r>
    </w:p>
    <w:p w14:paraId="359FA522" w14:textId="77777777" w:rsidR="00681A30" w:rsidRDefault="00681A30" w:rsidP="00681A30">
      <w:pPr>
        <w:pStyle w:val="PL"/>
      </w:pPr>
      <w:r>
        <w:t xml:space="preserve">        '400':</w:t>
      </w:r>
    </w:p>
    <w:p w14:paraId="488ED422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2A6CF179" w14:textId="77777777" w:rsidR="00681A30" w:rsidRDefault="00681A30" w:rsidP="00681A30">
      <w:pPr>
        <w:pStyle w:val="PL"/>
      </w:pPr>
      <w:r>
        <w:t xml:space="preserve">        '401':</w:t>
      </w:r>
    </w:p>
    <w:p w14:paraId="30786F9F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175EF73D" w14:textId="77777777" w:rsidR="00681A30" w:rsidRDefault="00681A30" w:rsidP="00681A30">
      <w:pPr>
        <w:pStyle w:val="PL"/>
      </w:pPr>
      <w:r>
        <w:t xml:space="preserve">        '403':</w:t>
      </w:r>
    </w:p>
    <w:p w14:paraId="313F95C9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6F620374" w14:textId="77777777" w:rsidR="00681A30" w:rsidRDefault="00681A30" w:rsidP="00681A30">
      <w:pPr>
        <w:pStyle w:val="PL"/>
      </w:pPr>
      <w:r>
        <w:t xml:space="preserve">        '404':</w:t>
      </w:r>
    </w:p>
    <w:p w14:paraId="1E2B6544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01D89961" w14:textId="77777777" w:rsidR="00681A30" w:rsidRDefault="00681A30" w:rsidP="00681A30">
      <w:pPr>
        <w:pStyle w:val="PL"/>
      </w:pPr>
      <w:r>
        <w:t xml:space="preserve">        '429':</w:t>
      </w:r>
    </w:p>
    <w:p w14:paraId="6D80D023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01BDCDE0" w14:textId="77777777" w:rsidR="00681A30" w:rsidRDefault="00681A30" w:rsidP="00681A30">
      <w:pPr>
        <w:pStyle w:val="PL"/>
      </w:pPr>
      <w:r>
        <w:t xml:space="preserve">        '500':</w:t>
      </w:r>
    </w:p>
    <w:p w14:paraId="698FB7DB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498D3037" w14:textId="77777777" w:rsidR="00681A30" w:rsidRDefault="00681A30" w:rsidP="00681A30">
      <w:pPr>
        <w:pStyle w:val="PL"/>
      </w:pPr>
      <w:r>
        <w:t xml:space="preserve">        '503':</w:t>
      </w:r>
    </w:p>
    <w:p w14:paraId="487F8ECA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6095A8EF" w14:textId="77777777" w:rsidR="00681A30" w:rsidRDefault="00681A30" w:rsidP="00681A30">
      <w:pPr>
        <w:pStyle w:val="PL"/>
      </w:pPr>
      <w:r>
        <w:t xml:space="preserve">        default:</w:t>
      </w:r>
    </w:p>
    <w:p w14:paraId="687EB296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5F96158F" w14:textId="77777777" w:rsidR="00681A30" w:rsidRDefault="00681A30" w:rsidP="00681A30">
      <w:pPr>
        <w:pStyle w:val="PL"/>
      </w:pPr>
    </w:p>
    <w:p w14:paraId="1BC5EC76" w14:textId="77777777" w:rsidR="00681A30" w:rsidRDefault="00681A30" w:rsidP="00681A30">
      <w:pPr>
        <w:pStyle w:val="PL"/>
      </w:pPr>
      <w:r>
        <w:t xml:space="preserve">  /{afId}/</w:t>
      </w:r>
      <w:r>
        <w:rPr>
          <w:lang w:eastAsia="zh-CN"/>
        </w:rPr>
        <w:t>fetch</w:t>
      </w:r>
      <w:r>
        <w:t>:</w:t>
      </w:r>
    </w:p>
    <w:p w14:paraId="130D38B9" w14:textId="77777777" w:rsidR="00681A30" w:rsidRDefault="00681A30" w:rsidP="00681A30">
      <w:pPr>
        <w:pStyle w:val="PL"/>
      </w:pPr>
      <w:r>
        <w:t xml:space="preserve">    post:</w:t>
      </w:r>
    </w:p>
    <w:p w14:paraId="7D45BA1D" w14:textId="77777777" w:rsidR="00681A30" w:rsidRDefault="00681A30" w:rsidP="00681A30">
      <w:pPr>
        <w:pStyle w:val="PL"/>
      </w:pPr>
      <w:r>
        <w:t xml:space="preserve">      summary: Fetch analytics information</w:t>
      </w:r>
    </w:p>
    <w:p w14:paraId="7701F17A" w14:textId="77777777" w:rsidR="00681A30" w:rsidRDefault="00681A30" w:rsidP="00681A30">
      <w:pPr>
        <w:pStyle w:val="PL"/>
      </w:pPr>
      <w:r>
        <w:t xml:space="preserve">      tags:</w:t>
      </w:r>
    </w:p>
    <w:p w14:paraId="2099DAC5" w14:textId="77777777" w:rsidR="00681A30" w:rsidRDefault="00681A30" w:rsidP="00681A30">
      <w:pPr>
        <w:pStyle w:val="PL"/>
      </w:pPr>
      <w:r>
        <w:t xml:space="preserve">        - AnalyticsExposure API Fetch analytics information</w:t>
      </w:r>
    </w:p>
    <w:p w14:paraId="496A7E60" w14:textId="77777777" w:rsidR="00681A30" w:rsidRDefault="00681A30" w:rsidP="00681A30">
      <w:pPr>
        <w:pStyle w:val="PL"/>
      </w:pPr>
      <w:r>
        <w:t xml:space="preserve">      parameters:</w:t>
      </w:r>
    </w:p>
    <w:p w14:paraId="157EF54E" w14:textId="77777777" w:rsidR="00681A30" w:rsidRDefault="00681A30" w:rsidP="00681A30">
      <w:pPr>
        <w:pStyle w:val="PL"/>
      </w:pPr>
      <w:r>
        <w:t xml:space="preserve">        - name: afId</w:t>
      </w:r>
    </w:p>
    <w:p w14:paraId="42956F4D" w14:textId="77777777" w:rsidR="00681A30" w:rsidRDefault="00681A30" w:rsidP="00681A30">
      <w:pPr>
        <w:pStyle w:val="PL"/>
      </w:pPr>
      <w:r>
        <w:t xml:space="preserve">          in: path</w:t>
      </w:r>
    </w:p>
    <w:p w14:paraId="79DBBF20" w14:textId="77777777" w:rsidR="00681A30" w:rsidRDefault="00681A30" w:rsidP="00681A30">
      <w:pPr>
        <w:pStyle w:val="PL"/>
      </w:pPr>
      <w:r>
        <w:t xml:space="preserve">          description: Identifier of the AF</w:t>
      </w:r>
    </w:p>
    <w:p w14:paraId="7E402CE0" w14:textId="77777777" w:rsidR="00681A30" w:rsidRDefault="00681A30" w:rsidP="00681A30">
      <w:pPr>
        <w:pStyle w:val="PL"/>
      </w:pPr>
      <w:r>
        <w:t xml:space="preserve">          required: true</w:t>
      </w:r>
    </w:p>
    <w:p w14:paraId="7F06901F" w14:textId="77777777" w:rsidR="00681A30" w:rsidRDefault="00681A30" w:rsidP="00681A30">
      <w:pPr>
        <w:pStyle w:val="PL"/>
      </w:pPr>
      <w:r>
        <w:t xml:space="preserve">          schema:</w:t>
      </w:r>
    </w:p>
    <w:p w14:paraId="39D3F41E" w14:textId="77777777" w:rsidR="00681A30" w:rsidRDefault="00681A30" w:rsidP="00681A30">
      <w:pPr>
        <w:pStyle w:val="PL"/>
      </w:pPr>
      <w:r>
        <w:t xml:space="preserve">            type: string</w:t>
      </w:r>
    </w:p>
    <w:p w14:paraId="1348EA4F" w14:textId="77777777" w:rsidR="00681A30" w:rsidRDefault="00681A30" w:rsidP="00681A30">
      <w:pPr>
        <w:pStyle w:val="PL"/>
      </w:pPr>
      <w:r>
        <w:t xml:space="preserve">      requestBody:</w:t>
      </w:r>
    </w:p>
    <w:p w14:paraId="6F519025" w14:textId="77777777" w:rsidR="00681A30" w:rsidRDefault="00681A30" w:rsidP="00681A30">
      <w:pPr>
        <w:pStyle w:val="PL"/>
      </w:pPr>
      <w:r>
        <w:t xml:space="preserve">        required: true</w:t>
      </w:r>
    </w:p>
    <w:p w14:paraId="2713C52B" w14:textId="77777777" w:rsidR="00681A30" w:rsidRDefault="00681A30" w:rsidP="00681A30">
      <w:pPr>
        <w:pStyle w:val="PL"/>
      </w:pPr>
      <w:r>
        <w:lastRenderedPageBreak/>
        <w:t xml:space="preserve">        content:</w:t>
      </w:r>
    </w:p>
    <w:p w14:paraId="3C7FC17D" w14:textId="77777777" w:rsidR="00681A30" w:rsidRDefault="00681A30" w:rsidP="00681A30">
      <w:pPr>
        <w:pStyle w:val="PL"/>
      </w:pPr>
      <w:r>
        <w:t xml:space="preserve">          application/json:</w:t>
      </w:r>
    </w:p>
    <w:p w14:paraId="0C2E9B1A" w14:textId="77777777" w:rsidR="00681A30" w:rsidRDefault="00681A30" w:rsidP="00681A30">
      <w:pPr>
        <w:pStyle w:val="PL"/>
      </w:pPr>
      <w:r>
        <w:t xml:space="preserve">            schema:</w:t>
      </w:r>
    </w:p>
    <w:p w14:paraId="7300DAE1" w14:textId="77777777" w:rsidR="00681A30" w:rsidRDefault="00681A30" w:rsidP="00681A30">
      <w:pPr>
        <w:pStyle w:val="PL"/>
      </w:pPr>
      <w:r>
        <w:t xml:space="preserve">              $ref: '#/components/schemas/AnalyticsRequest'</w:t>
      </w:r>
    </w:p>
    <w:p w14:paraId="02D9F0EA" w14:textId="77777777" w:rsidR="00681A30" w:rsidRDefault="00681A30" w:rsidP="00681A30">
      <w:pPr>
        <w:pStyle w:val="PL"/>
      </w:pPr>
      <w:r>
        <w:t xml:space="preserve">      responses:</w:t>
      </w:r>
    </w:p>
    <w:p w14:paraId="7DFBE831" w14:textId="77777777" w:rsidR="00681A30" w:rsidRDefault="00681A30" w:rsidP="00681A30">
      <w:pPr>
        <w:pStyle w:val="PL"/>
      </w:pPr>
      <w:r>
        <w:t xml:space="preserve">        '200':</w:t>
      </w:r>
    </w:p>
    <w:p w14:paraId="44079FEE" w14:textId="77777777" w:rsidR="00681A30" w:rsidRDefault="00681A30" w:rsidP="00681A30">
      <w:pPr>
        <w:pStyle w:val="PL"/>
      </w:pPr>
      <w:r>
        <w:t xml:space="preserve">          description: The requested information was returned successfully.</w:t>
      </w:r>
    </w:p>
    <w:p w14:paraId="738F4F3D" w14:textId="77777777" w:rsidR="00681A30" w:rsidRDefault="00681A30" w:rsidP="00681A30">
      <w:pPr>
        <w:pStyle w:val="PL"/>
      </w:pPr>
      <w:r>
        <w:t xml:space="preserve">          content:</w:t>
      </w:r>
    </w:p>
    <w:p w14:paraId="5BDFD8EF" w14:textId="77777777" w:rsidR="00681A30" w:rsidRDefault="00681A30" w:rsidP="00681A30">
      <w:pPr>
        <w:pStyle w:val="PL"/>
      </w:pPr>
      <w:r>
        <w:t xml:space="preserve">            application/json:</w:t>
      </w:r>
    </w:p>
    <w:p w14:paraId="359239BE" w14:textId="77777777" w:rsidR="00681A30" w:rsidRDefault="00681A30" w:rsidP="00681A30">
      <w:pPr>
        <w:pStyle w:val="PL"/>
      </w:pPr>
      <w:r>
        <w:t xml:space="preserve">              schema:</w:t>
      </w:r>
    </w:p>
    <w:p w14:paraId="45BDFD99" w14:textId="77777777" w:rsidR="00681A30" w:rsidRDefault="00681A30" w:rsidP="00681A30">
      <w:pPr>
        <w:pStyle w:val="PL"/>
      </w:pPr>
      <w:r>
        <w:t xml:space="preserve">                $ref: '#/components/schemas/AnalyticsData'</w:t>
      </w:r>
    </w:p>
    <w:p w14:paraId="24B6ACAD" w14:textId="77777777" w:rsidR="00681A30" w:rsidRDefault="00681A30" w:rsidP="00681A30">
      <w:pPr>
        <w:pStyle w:val="PL"/>
      </w:pPr>
      <w:r>
        <w:t xml:space="preserve">        '204':</w:t>
      </w:r>
    </w:p>
    <w:p w14:paraId="0F0B3760" w14:textId="77777777" w:rsidR="00681A30" w:rsidRDefault="00681A30" w:rsidP="00681A30">
      <w:pPr>
        <w:pStyle w:val="PL"/>
      </w:pPr>
      <w:r>
        <w:t xml:space="preserve">          description: No Content (The requested Analytics data does not exist)</w:t>
      </w:r>
    </w:p>
    <w:p w14:paraId="3C581F23" w14:textId="77777777" w:rsidR="00681A30" w:rsidRDefault="00681A30" w:rsidP="00681A30">
      <w:pPr>
        <w:pStyle w:val="PL"/>
      </w:pPr>
      <w:r>
        <w:t xml:space="preserve">        '400':</w:t>
      </w:r>
    </w:p>
    <w:p w14:paraId="1BAF6393" w14:textId="77777777" w:rsidR="00681A30" w:rsidRDefault="00681A30" w:rsidP="00681A30">
      <w:pPr>
        <w:pStyle w:val="PL"/>
      </w:pPr>
      <w:r>
        <w:t xml:space="preserve">          $ref: 'TS29122_CommonData.yaml#/components/responses/400'</w:t>
      </w:r>
    </w:p>
    <w:p w14:paraId="328BBA6C" w14:textId="77777777" w:rsidR="00681A30" w:rsidRDefault="00681A30" w:rsidP="00681A30">
      <w:pPr>
        <w:pStyle w:val="PL"/>
      </w:pPr>
      <w:r>
        <w:t xml:space="preserve">        '401':</w:t>
      </w:r>
    </w:p>
    <w:p w14:paraId="357B87AB" w14:textId="77777777" w:rsidR="00681A30" w:rsidRDefault="00681A30" w:rsidP="00681A30">
      <w:pPr>
        <w:pStyle w:val="PL"/>
      </w:pPr>
      <w:r>
        <w:t xml:space="preserve">          $ref: 'TS29122_CommonData.yaml#/components/responses/401'</w:t>
      </w:r>
    </w:p>
    <w:p w14:paraId="5F107B11" w14:textId="77777777" w:rsidR="00681A30" w:rsidRDefault="00681A30" w:rsidP="00681A30">
      <w:pPr>
        <w:pStyle w:val="PL"/>
      </w:pPr>
      <w:r>
        <w:t xml:space="preserve">        '403':</w:t>
      </w:r>
    </w:p>
    <w:p w14:paraId="164E341D" w14:textId="77777777" w:rsidR="00681A30" w:rsidRDefault="00681A30" w:rsidP="00681A30">
      <w:pPr>
        <w:pStyle w:val="PL"/>
      </w:pPr>
      <w:r>
        <w:t xml:space="preserve">          $ref: 'TS29122_CommonData.yaml#/components/responses/403'</w:t>
      </w:r>
    </w:p>
    <w:p w14:paraId="5131F674" w14:textId="77777777" w:rsidR="00681A30" w:rsidRDefault="00681A30" w:rsidP="00681A30">
      <w:pPr>
        <w:pStyle w:val="PL"/>
      </w:pPr>
      <w:r>
        <w:t xml:space="preserve">        '404':</w:t>
      </w:r>
    </w:p>
    <w:p w14:paraId="04C8A9A5" w14:textId="77777777" w:rsidR="00681A30" w:rsidRDefault="00681A30" w:rsidP="00681A30">
      <w:pPr>
        <w:pStyle w:val="PL"/>
      </w:pPr>
      <w:r>
        <w:t xml:space="preserve">          $ref: 'TS29122_CommonData.yaml#/components/responses/404'</w:t>
      </w:r>
    </w:p>
    <w:p w14:paraId="2120C8D4" w14:textId="77777777" w:rsidR="00681A30" w:rsidRDefault="00681A30" w:rsidP="00681A30">
      <w:pPr>
        <w:pStyle w:val="PL"/>
      </w:pPr>
      <w:r>
        <w:t xml:space="preserve">        '411':</w:t>
      </w:r>
    </w:p>
    <w:p w14:paraId="01C5351A" w14:textId="77777777" w:rsidR="00681A30" w:rsidRDefault="00681A30" w:rsidP="00681A30">
      <w:pPr>
        <w:pStyle w:val="PL"/>
      </w:pPr>
      <w:r>
        <w:t xml:space="preserve">          $ref: 'TS29122_CommonData.yaml#/components/responses/411'</w:t>
      </w:r>
    </w:p>
    <w:p w14:paraId="0592CFE2" w14:textId="77777777" w:rsidR="00681A30" w:rsidRDefault="00681A30" w:rsidP="00681A30">
      <w:pPr>
        <w:pStyle w:val="PL"/>
      </w:pPr>
      <w:r>
        <w:t xml:space="preserve">        '413':</w:t>
      </w:r>
    </w:p>
    <w:p w14:paraId="6C3DD5BC" w14:textId="77777777" w:rsidR="00681A30" w:rsidRDefault="00681A30" w:rsidP="00681A30">
      <w:pPr>
        <w:pStyle w:val="PL"/>
      </w:pPr>
      <w:r>
        <w:t xml:space="preserve">          $ref: 'TS29122_CommonData.yaml#/components/responses/413'</w:t>
      </w:r>
    </w:p>
    <w:p w14:paraId="1B3D8CD1" w14:textId="77777777" w:rsidR="00681A30" w:rsidRDefault="00681A30" w:rsidP="00681A30">
      <w:pPr>
        <w:pStyle w:val="PL"/>
      </w:pPr>
      <w:r>
        <w:t xml:space="preserve">        '415':</w:t>
      </w:r>
    </w:p>
    <w:p w14:paraId="234FFE7A" w14:textId="77777777" w:rsidR="00681A30" w:rsidRDefault="00681A30" w:rsidP="00681A30">
      <w:pPr>
        <w:pStyle w:val="PL"/>
      </w:pPr>
      <w:r>
        <w:t xml:space="preserve">          $ref: 'TS29122_CommonData.yaml#/components/responses/415'</w:t>
      </w:r>
    </w:p>
    <w:p w14:paraId="4EE24BE9" w14:textId="77777777" w:rsidR="00681A30" w:rsidRDefault="00681A30" w:rsidP="00681A30">
      <w:pPr>
        <w:pStyle w:val="PL"/>
      </w:pPr>
      <w:r>
        <w:t xml:space="preserve">        '429':</w:t>
      </w:r>
    </w:p>
    <w:p w14:paraId="5A870F52" w14:textId="77777777" w:rsidR="00681A30" w:rsidRDefault="00681A30" w:rsidP="00681A30">
      <w:pPr>
        <w:pStyle w:val="PL"/>
      </w:pPr>
      <w:r>
        <w:t xml:space="preserve">          $ref: 'TS29122_CommonData.yaml#/components/responses/429'</w:t>
      </w:r>
    </w:p>
    <w:p w14:paraId="0A63A94A" w14:textId="77777777" w:rsidR="00681A30" w:rsidRDefault="00681A30" w:rsidP="00681A30">
      <w:pPr>
        <w:pStyle w:val="PL"/>
      </w:pPr>
      <w:r>
        <w:t xml:space="preserve">        '500':</w:t>
      </w:r>
    </w:p>
    <w:p w14:paraId="2C622FF6" w14:textId="77777777" w:rsidR="00681A30" w:rsidRDefault="00681A30" w:rsidP="00681A30">
      <w:pPr>
        <w:pStyle w:val="PL"/>
      </w:pPr>
      <w:r>
        <w:t xml:space="preserve">          $ref: 'TS29122_CommonData.yaml#/components/responses/500'</w:t>
      </w:r>
    </w:p>
    <w:p w14:paraId="4DD6AD0F" w14:textId="77777777" w:rsidR="00681A30" w:rsidRDefault="00681A30" w:rsidP="00681A30">
      <w:pPr>
        <w:pStyle w:val="PL"/>
      </w:pPr>
      <w:r>
        <w:t xml:space="preserve">        '503':</w:t>
      </w:r>
    </w:p>
    <w:p w14:paraId="3FB9F73C" w14:textId="77777777" w:rsidR="00681A30" w:rsidRDefault="00681A30" w:rsidP="00681A30">
      <w:pPr>
        <w:pStyle w:val="PL"/>
      </w:pPr>
      <w:r>
        <w:t xml:space="preserve">          $ref: 'TS29122_CommonData.yaml#/components/responses/503'</w:t>
      </w:r>
    </w:p>
    <w:p w14:paraId="5C4E8A05" w14:textId="77777777" w:rsidR="00681A30" w:rsidRDefault="00681A30" w:rsidP="00681A30">
      <w:pPr>
        <w:pStyle w:val="PL"/>
      </w:pPr>
      <w:r>
        <w:t xml:space="preserve">        default:</w:t>
      </w:r>
    </w:p>
    <w:p w14:paraId="4C11B7C2" w14:textId="77777777" w:rsidR="00681A30" w:rsidRDefault="00681A30" w:rsidP="00681A30">
      <w:pPr>
        <w:pStyle w:val="PL"/>
      </w:pPr>
      <w:r>
        <w:t xml:space="preserve">          $ref: 'TS29122_CommonData.yaml#/components/responses/default'</w:t>
      </w:r>
    </w:p>
    <w:p w14:paraId="5EC3746D" w14:textId="77777777" w:rsidR="00681A30" w:rsidRDefault="00681A30" w:rsidP="00681A30">
      <w:pPr>
        <w:pStyle w:val="PL"/>
      </w:pPr>
    </w:p>
    <w:p w14:paraId="0B566978" w14:textId="77777777" w:rsidR="00681A30" w:rsidRDefault="00681A30" w:rsidP="00681A30">
      <w:pPr>
        <w:pStyle w:val="PL"/>
      </w:pPr>
      <w:r>
        <w:t>components:</w:t>
      </w:r>
    </w:p>
    <w:p w14:paraId="0D18DB57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0DA35BAB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4F007866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017D39E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D1E4A30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5E10DB98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47C52CFC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725BA66C" w14:textId="77777777" w:rsidR="00681A30" w:rsidRDefault="00681A30" w:rsidP="00681A30">
      <w:pPr>
        <w:pStyle w:val="PL"/>
        <w:rPr>
          <w:lang w:eastAsia="zh-CN"/>
        </w:rPr>
      </w:pPr>
      <w:r>
        <w:t xml:space="preserve">  schemas: </w:t>
      </w:r>
    </w:p>
    <w:p w14:paraId="410C6622" w14:textId="77777777" w:rsidR="00681A30" w:rsidRDefault="00681A30" w:rsidP="00681A30">
      <w:pPr>
        <w:pStyle w:val="PL"/>
      </w:pPr>
      <w:r>
        <w:t xml:space="preserve">    AnalyticsExposure</w:t>
      </w:r>
      <w:r>
        <w:rPr>
          <w:rFonts w:hint="eastAsia"/>
        </w:rPr>
        <w:t>Sub</w:t>
      </w:r>
      <w:r>
        <w:t>sc:</w:t>
      </w:r>
    </w:p>
    <w:p w14:paraId="13B70B95" w14:textId="77777777" w:rsidR="00681A30" w:rsidRDefault="00681A30" w:rsidP="00681A30">
      <w:pPr>
        <w:pStyle w:val="PL"/>
      </w:pPr>
      <w:r>
        <w:t xml:space="preserve">      type: object</w:t>
      </w:r>
    </w:p>
    <w:p w14:paraId="704415D0" w14:textId="77777777" w:rsidR="00681A30" w:rsidRDefault="00681A30" w:rsidP="00681A30">
      <w:pPr>
        <w:pStyle w:val="PL"/>
      </w:pPr>
      <w:r>
        <w:t xml:space="preserve">      properties:</w:t>
      </w:r>
    </w:p>
    <w:p w14:paraId="7F05BFB9" w14:textId="77777777" w:rsidR="00681A30" w:rsidRDefault="00681A30" w:rsidP="00681A30">
      <w:pPr>
        <w:pStyle w:val="PL"/>
      </w:pPr>
      <w:r>
        <w:t xml:space="preserve">        analyEventsSubs:</w:t>
      </w:r>
    </w:p>
    <w:p w14:paraId="1A992375" w14:textId="77777777" w:rsidR="00681A30" w:rsidRDefault="00681A30" w:rsidP="00681A30">
      <w:pPr>
        <w:pStyle w:val="PL"/>
      </w:pPr>
      <w:r>
        <w:t xml:space="preserve">          type: array</w:t>
      </w:r>
    </w:p>
    <w:p w14:paraId="7FF1EDBB" w14:textId="77777777" w:rsidR="00681A30" w:rsidRDefault="00681A30" w:rsidP="00681A30">
      <w:pPr>
        <w:pStyle w:val="PL"/>
      </w:pPr>
      <w:r>
        <w:t xml:space="preserve">          items:</w:t>
      </w:r>
    </w:p>
    <w:p w14:paraId="7F3A21E8" w14:textId="77777777" w:rsidR="00681A30" w:rsidRDefault="00681A30" w:rsidP="00681A30">
      <w:pPr>
        <w:pStyle w:val="PL"/>
      </w:pPr>
      <w:r>
        <w:t xml:space="preserve">            $ref: '#/components/schemas/AnalyticsEventSubsc'</w:t>
      </w:r>
    </w:p>
    <w:p w14:paraId="7433AE99" w14:textId="77777777" w:rsidR="00681A30" w:rsidRDefault="00681A30" w:rsidP="00681A30">
      <w:pPr>
        <w:pStyle w:val="PL"/>
      </w:pPr>
      <w:r>
        <w:t xml:space="preserve">          minItems: 1</w:t>
      </w:r>
    </w:p>
    <w:p w14:paraId="7DBE2461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analyRepInfo</w:t>
      </w:r>
      <w:r>
        <w:t>:</w:t>
      </w:r>
    </w:p>
    <w:p w14:paraId="0286A6BC" w14:textId="77777777" w:rsidR="00681A30" w:rsidRDefault="00681A30" w:rsidP="00681A30">
      <w:pPr>
        <w:pStyle w:val="PL"/>
      </w:pPr>
      <w:r>
        <w:t xml:space="preserve">          $ref: 'TS29523_Npcf_EventExposure.yaml#/components/schemas/ReportingInformation'</w:t>
      </w:r>
    </w:p>
    <w:p w14:paraId="02B739C4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notifUri</w:t>
      </w:r>
      <w:r>
        <w:t>:</w:t>
      </w:r>
    </w:p>
    <w:p w14:paraId="4A2FC1E9" w14:textId="77777777" w:rsidR="00681A30" w:rsidRDefault="00681A30" w:rsidP="00681A3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252EF0D7" w14:textId="77777777" w:rsidR="00681A30" w:rsidRDefault="00681A30" w:rsidP="00681A30">
      <w:pPr>
        <w:pStyle w:val="PL"/>
      </w:pPr>
      <w:r>
        <w:t xml:space="preserve">        notifId:</w:t>
      </w:r>
    </w:p>
    <w:p w14:paraId="14DA3B34" w14:textId="77777777" w:rsidR="00681A30" w:rsidRDefault="00681A30" w:rsidP="00681A30">
      <w:pPr>
        <w:pStyle w:val="PL"/>
      </w:pPr>
      <w:r>
        <w:t xml:space="preserve">          type: string</w:t>
      </w:r>
    </w:p>
    <w:p w14:paraId="131DFE3A" w14:textId="77777777" w:rsidR="00681A30" w:rsidRDefault="00681A30" w:rsidP="00681A30">
      <w:pPr>
        <w:pStyle w:val="PL"/>
      </w:pPr>
      <w:r>
        <w:t xml:space="preserve">        eventNotifis:</w:t>
      </w:r>
    </w:p>
    <w:p w14:paraId="00AEC3BA" w14:textId="77777777" w:rsidR="00681A30" w:rsidRDefault="00681A30" w:rsidP="00681A30">
      <w:pPr>
        <w:pStyle w:val="PL"/>
      </w:pPr>
      <w:r>
        <w:t xml:space="preserve">          type: array</w:t>
      </w:r>
    </w:p>
    <w:p w14:paraId="4B976314" w14:textId="77777777" w:rsidR="00681A30" w:rsidRDefault="00681A30" w:rsidP="00681A30">
      <w:pPr>
        <w:pStyle w:val="PL"/>
      </w:pPr>
      <w:r>
        <w:t xml:space="preserve">          items:</w:t>
      </w:r>
    </w:p>
    <w:p w14:paraId="09C0CC10" w14:textId="77777777" w:rsidR="00681A30" w:rsidRDefault="00681A30" w:rsidP="00681A30">
      <w:pPr>
        <w:pStyle w:val="PL"/>
      </w:pPr>
      <w:r>
        <w:t xml:space="preserve">            $ref: '#/components/schemas/AnalyticsEventNotif'</w:t>
      </w:r>
    </w:p>
    <w:p w14:paraId="44613FEE" w14:textId="77777777" w:rsidR="00681A30" w:rsidRDefault="00681A30" w:rsidP="00681A30">
      <w:pPr>
        <w:pStyle w:val="PL"/>
      </w:pPr>
      <w:r>
        <w:t xml:space="preserve">          minItems: 1</w:t>
      </w:r>
    </w:p>
    <w:p w14:paraId="61DE5730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9C3C274" w14:textId="77777777" w:rsidR="00681A30" w:rsidRDefault="00681A30" w:rsidP="00681A3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60792D6" w14:textId="77777777" w:rsidR="00681A30" w:rsidRDefault="00681A30" w:rsidP="00681A30">
      <w:pPr>
        <w:pStyle w:val="PL"/>
      </w:pPr>
      <w:r>
        <w:t xml:space="preserve">        self:</w:t>
      </w:r>
    </w:p>
    <w:p w14:paraId="7B990C82" w14:textId="77777777" w:rsidR="00681A30" w:rsidRDefault="00681A30" w:rsidP="00681A30">
      <w:pPr>
        <w:pStyle w:val="PL"/>
      </w:pPr>
      <w:r>
        <w:t xml:space="preserve">          $ref: 'TS29122_CommonData.yaml#/components/schemas/Link'</w:t>
      </w:r>
    </w:p>
    <w:p w14:paraId="3981BF3A" w14:textId="77777777" w:rsidR="00681A30" w:rsidRDefault="00681A30" w:rsidP="00681A30">
      <w:pPr>
        <w:pStyle w:val="PL"/>
      </w:pPr>
      <w:r>
        <w:t xml:space="preserve">      required:</w:t>
      </w:r>
    </w:p>
    <w:p w14:paraId="4191F268" w14:textId="77777777" w:rsidR="00681A30" w:rsidRDefault="00681A30" w:rsidP="00681A30">
      <w:pPr>
        <w:pStyle w:val="PL"/>
      </w:pPr>
      <w:r>
        <w:t xml:space="preserve">        - analyEventsSubs</w:t>
      </w:r>
    </w:p>
    <w:p w14:paraId="170D4D8F" w14:textId="77777777" w:rsidR="00681A30" w:rsidRDefault="00681A30" w:rsidP="00681A3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notifUri</w:t>
      </w:r>
    </w:p>
    <w:p w14:paraId="74652F41" w14:textId="77777777" w:rsidR="00681A30" w:rsidRDefault="00681A30" w:rsidP="00681A30">
      <w:pPr>
        <w:pStyle w:val="PL"/>
        <w:rPr>
          <w:lang w:eastAsia="zh-CN"/>
        </w:rPr>
      </w:pPr>
      <w:r>
        <w:t xml:space="preserve">        - notifId</w:t>
      </w:r>
    </w:p>
    <w:p w14:paraId="68D2B551" w14:textId="77777777" w:rsidR="00681A30" w:rsidRDefault="00681A30" w:rsidP="00681A30">
      <w:pPr>
        <w:pStyle w:val="PL"/>
      </w:pPr>
      <w:r>
        <w:t xml:space="preserve">    AnalyticsEventNotification:</w:t>
      </w:r>
    </w:p>
    <w:p w14:paraId="7682C30F" w14:textId="77777777" w:rsidR="00681A30" w:rsidRDefault="00681A30" w:rsidP="00681A30">
      <w:pPr>
        <w:pStyle w:val="PL"/>
      </w:pPr>
      <w:r>
        <w:t xml:space="preserve">      type: object</w:t>
      </w:r>
    </w:p>
    <w:p w14:paraId="1182001A" w14:textId="77777777" w:rsidR="00681A30" w:rsidRDefault="00681A30" w:rsidP="00681A30">
      <w:pPr>
        <w:pStyle w:val="PL"/>
      </w:pPr>
      <w:r>
        <w:t xml:space="preserve">      properties:</w:t>
      </w:r>
    </w:p>
    <w:p w14:paraId="434A9D6B" w14:textId="77777777" w:rsidR="00681A30" w:rsidRDefault="00681A30" w:rsidP="00681A30">
      <w:pPr>
        <w:pStyle w:val="PL"/>
      </w:pPr>
      <w:r>
        <w:t xml:space="preserve">        notifId:</w:t>
      </w:r>
    </w:p>
    <w:p w14:paraId="2085DFA6" w14:textId="77777777" w:rsidR="00681A30" w:rsidRDefault="00681A30" w:rsidP="00681A30">
      <w:pPr>
        <w:pStyle w:val="PL"/>
      </w:pPr>
      <w:r>
        <w:t xml:space="preserve">          type: string</w:t>
      </w:r>
    </w:p>
    <w:p w14:paraId="4AE1AB9C" w14:textId="77777777" w:rsidR="00681A30" w:rsidRDefault="00681A30" w:rsidP="00681A30">
      <w:pPr>
        <w:pStyle w:val="PL"/>
      </w:pPr>
      <w:r>
        <w:t xml:space="preserve">        analyEventNotifs:</w:t>
      </w:r>
    </w:p>
    <w:p w14:paraId="4E816460" w14:textId="77777777" w:rsidR="00681A30" w:rsidRDefault="00681A30" w:rsidP="00681A30">
      <w:pPr>
        <w:pStyle w:val="PL"/>
      </w:pPr>
      <w:r>
        <w:lastRenderedPageBreak/>
        <w:t xml:space="preserve">          type: array</w:t>
      </w:r>
    </w:p>
    <w:p w14:paraId="54F49582" w14:textId="77777777" w:rsidR="00681A30" w:rsidRDefault="00681A30" w:rsidP="00681A30">
      <w:pPr>
        <w:pStyle w:val="PL"/>
      </w:pPr>
      <w:r>
        <w:t xml:space="preserve">          items:</w:t>
      </w:r>
    </w:p>
    <w:p w14:paraId="461885E0" w14:textId="77777777" w:rsidR="00681A30" w:rsidRDefault="00681A30" w:rsidP="00681A30">
      <w:pPr>
        <w:pStyle w:val="PL"/>
      </w:pPr>
      <w:r>
        <w:t xml:space="preserve">            $ref: '#/components/schemas/AnalyticsEventNotif'</w:t>
      </w:r>
    </w:p>
    <w:p w14:paraId="35D4C090" w14:textId="77777777" w:rsidR="00681A30" w:rsidRDefault="00681A30" w:rsidP="00681A30">
      <w:pPr>
        <w:pStyle w:val="PL"/>
      </w:pPr>
      <w:r>
        <w:t xml:space="preserve">          minItems: 1</w:t>
      </w:r>
    </w:p>
    <w:p w14:paraId="3DEC1427" w14:textId="77777777" w:rsidR="00681A30" w:rsidRDefault="00681A30" w:rsidP="00681A30">
      <w:pPr>
        <w:pStyle w:val="PL"/>
      </w:pPr>
      <w:r>
        <w:t xml:space="preserve">      required:</w:t>
      </w:r>
    </w:p>
    <w:p w14:paraId="24CDECB8" w14:textId="77777777" w:rsidR="00681A30" w:rsidRDefault="00681A30" w:rsidP="00681A30">
      <w:pPr>
        <w:pStyle w:val="PL"/>
      </w:pPr>
      <w:r>
        <w:t xml:space="preserve">        - notifId</w:t>
      </w:r>
    </w:p>
    <w:p w14:paraId="0AFF0C70" w14:textId="77777777" w:rsidR="00681A30" w:rsidRDefault="00681A30" w:rsidP="00681A30">
      <w:pPr>
        <w:pStyle w:val="PL"/>
      </w:pPr>
      <w:r>
        <w:t xml:space="preserve">        - analyEventNotifs</w:t>
      </w:r>
    </w:p>
    <w:p w14:paraId="758CE400" w14:textId="77777777" w:rsidR="00681A30" w:rsidRDefault="00681A30" w:rsidP="00681A30">
      <w:pPr>
        <w:pStyle w:val="PL"/>
      </w:pPr>
      <w:r>
        <w:t xml:space="preserve">    AnalyticsEventNotif:</w:t>
      </w:r>
    </w:p>
    <w:p w14:paraId="3913C07F" w14:textId="77777777" w:rsidR="00681A30" w:rsidRDefault="00681A30" w:rsidP="00681A30">
      <w:pPr>
        <w:pStyle w:val="PL"/>
      </w:pPr>
      <w:r>
        <w:t xml:space="preserve">      type: object</w:t>
      </w:r>
    </w:p>
    <w:p w14:paraId="45CCA293" w14:textId="77777777" w:rsidR="00681A30" w:rsidRDefault="00681A30" w:rsidP="00681A30">
      <w:pPr>
        <w:pStyle w:val="PL"/>
      </w:pPr>
      <w:r>
        <w:t xml:space="preserve">      properties:</w:t>
      </w:r>
    </w:p>
    <w:p w14:paraId="5685C475" w14:textId="77777777" w:rsidR="00681A30" w:rsidRDefault="00681A30" w:rsidP="00681A30">
      <w:pPr>
        <w:pStyle w:val="PL"/>
      </w:pPr>
      <w:r>
        <w:t xml:space="preserve">        analyEvent:</w:t>
      </w:r>
    </w:p>
    <w:p w14:paraId="64CE9B49" w14:textId="77777777" w:rsidR="00681A30" w:rsidRDefault="00681A30" w:rsidP="00681A30">
      <w:pPr>
        <w:pStyle w:val="PL"/>
      </w:pPr>
      <w:r>
        <w:t xml:space="preserve">          $ref: '#/components/schemas/AnalyticsEvent'</w:t>
      </w:r>
    </w:p>
    <w:p w14:paraId="6528371A" w14:textId="77777777" w:rsidR="00681A30" w:rsidRDefault="00681A30" w:rsidP="00681A30">
      <w:pPr>
        <w:pStyle w:val="PL"/>
      </w:pPr>
      <w:r>
        <w:t xml:space="preserve">        </w:t>
      </w:r>
      <w:bookmarkStart w:id="153" w:name="OLE_LINK10"/>
      <w:r>
        <w:t>expiry:</w:t>
      </w:r>
    </w:p>
    <w:p w14:paraId="52D6DCC0" w14:textId="77777777" w:rsidR="00681A30" w:rsidRDefault="00681A30" w:rsidP="00681A30">
      <w:pPr>
        <w:pStyle w:val="PL"/>
      </w:pPr>
      <w:r>
        <w:t xml:space="preserve">          $ref: 'TS29571_CommonData.yaml#/components/schemas/DateTime'</w:t>
      </w:r>
      <w:bookmarkEnd w:id="153"/>
    </w:p>
    <w:p w14:paraId="17DF98B4" w14:textId="77777777" w:rsidR="00681A30" w:rsidRDefault="00681A30" w:rsidP="00681A30">
      <w:pPr>
        <w:pStyle w:val="PL"/>
      </w:pPr>
      <w:r>
        <w:t xml:space="preserve">        timeStamp:</w:t>
      </w:r>
    </w:p>
    <w:p w14:paraId="77F1FAE4" w14:textId="77777777" w:rsidR="00681A30" w:rsidRDefault="00681A30" w:rsidP="00681A30">
      <w:pPr>
        <w:pStyle w:val="PL"/>
      </w:pPr>
      <w:r>
        <w:t xml:space="preserve">          $ref: 'TS29122_CommonData.yaml#/components/schemas/DateTime'</w:t>
      </w:r>
    </w:p>
    <w:p w14:paraId="1933044D" w14:textId="77777777" w:rsidR="00681A30" w:rsidRDefault="00681A30" w:rsidP="00681A30">
      <w:pPr>
        <w:pStyle w:val="PL"/>
      </w:pPr>
      <w:r>
        <w:t xml:space="preserve">        ueMobilityInfos:</w:t>
      </w:r>
    </w:p>
    <w:p w14:paraId="5538C108" w14:textId="77777777" w:rsidR="00681A30" w:rsidRDefault="00681A30" w:rsidP="00681A30">
      <w:pPr>
        <w:pStyle w:val="PL"/>
      </w:pPr>
      <w:r>
        <w:t xml:space="preserve">          type: array</w:t>
      </w:r>
    </w:p>
    <w:p w14:paraId="7D523F8C" w14:textId="77777777" w:rsidR="00681A30" w:rsidRDefault="00681A30" w:rsidP="00681A30">
      <w:pPr>
        <w:pStyle w:val="PL"/>
      </w:pPr>
      <w:r>
        <w:t xml:space="preserve">          items:</w:t>
      </w:r>
    </w:p>
    <w:p w14:paraId="575CD06C" w14:textId="77777777" w:rsidR="00681A30" w:rsidRDefault="00681A30" w:rsidP="00681A30">
      <w:pPr>
        <w:pStyle w:val="PL"/>
      </w:pPr>
      <w:r>
        <w:t xml:space="preserve">            $ref: '#/components/schemas/UeMobilityExposure'</w:t>
      </w:r>
    </w:p>
    <w:p w14:paraId="1EB4B519" w14:textId="77777777" w:rsidR="00681A30" w:rsidRDefault="00681A30" w:rsidP="00681A30">
      <w:pPr>
        <w:pStyle w:val="PL"/>
      </w:pPr>
      <w:r>
        <w:t xml:space="preserve">          minItems: 1</w:t>
      </w:r>
    </w:p>
    <w:p w14:paraId="15944F36" w14:textId="77777777" w:rsidR="00681A30" w:rsidRDefault="00681A30" w:rsidP="00681A30">
      <w:pPr>
        <w:pStyle w:val="PL"/>
      </w:pPr>
      <w:r>
        <w:t xml:space="preserve">        ueCommInfos:</w:t>
      </w:r>
    </w:p>
    <w:p w14:paraId="75AF76E6" w14:textId="77777777" w:rsidR="00681A30" w:rsidRDefault="00681A30" w:rsidP="00681A30">
      <w:pPr>
        <w:pStyle w:val="PL"/>
      </w:pPr>
      <w:r>
        <w:t xml:space="preserve">          type: array</w:t>
      </w:r>
    </w:p>
    <w:p w14:paraId="67713CCE" w14:textId="77777777" w:rsidR="00681A30" w:rsidRDefault="00681A30" w:rsidP="00681A30">
      <w:pPr>
        <w:pStyle w:val="PL"/>
      </w:pPr>
      <w:r>
        <w:t xml:space="preserve">          items:</w:t>
      </w:r>
    </w:p>
    <w:p w14:paraId="7E36905C" w14:textId="77777777" w:rsidR="00681A30" w:rsidRDefault="00681A30" w:rsidP="00681A30">
      <w:pPr>
        <w:pStyle w:val="PL"/>
      </w:pPr>
      <w:r>
        <w:t xml:space="preserve">            $ref: 'TS29520_Nnwdaf_EventsSubscription.yaml#/components/schemas/UeCommunication'</w:t>
      </w:r>
    </w:p>
    <w:p w14:paraId="0E4D1E59" w14:textId="77777777" w:rsidR="00681A30" w:rsidRDefault="00681A30" w:rsidP="00681A30">
      <w:pPr>
        <w:pStyle w:val="PL"/>
      </w:pPr>
      <w:r>
        <w:t xml:space="preserve">          minItems: 1</w:t>
      </w:r>
    </w:p>
    <w:p w14:paraId="3F91F8CD" w14:textId="77777777" w:rsidR="00681A30" w:rsidRDefault="00681A30" w:rsidP="00681A30">
      <w:pPr>
        <w:pStyle w:val="PL"/>
      </w:pPr>
      <w:r>
        <w:t xml:space="preserve">        abnormalInfos:</w:t>
      </w:r>
    </w:p>
    <w:p w14:paraId="5E029A5A" w14:textId="77777777" w:rsidR="00681A30" w:rsidRDefault="00681A30" w:rsidP="00681A30">
      <w:pPr>
        <w:pStyle w:val="PL"/>
      </w:pPr>
      <w:r>
        <w:t xml:space="preserve">          type: array</w:t>
      </w:r>
    </w:p>
    <w:p w14:paraId="24E84C48" w14:textId="77777777" w:rsidR="00681A30" w:rsidRDefault="00681A30" w:rsidP="00681A30">
      <w:pPr>
        <w:pStyle w:val="PL"/>
      </w:pPr>
      <w:r>
        <w:t xml:space="preserve">          items:</w:t>
      </w:r>
    </w:p>
    <w:p w14:paraId="7EC33AF9" w14:textId="77777777" w:rsidR="00681A30" w:rsidRDefault="00681A30" w:rsidP="00681A30">
      <w:pPr>
        <w:pStyle w:val="PL"/>
      </w:pPr>
      <w:r>
        <w:t xml:space="preserve">            $ref: '#/components/schemas/AbnormalExposure'</w:t>
      </w:r>
    </w:p>
    <w:p w14:paraId="22BA53FA" w14:textId="77777777" w:rsidR="00681A30" w:rsidRDefault="00681A30" w:rsidP="00681A30">
      <w:pPr>
        <w:pStyle w:val="PL"/>
      </w:pPr>
      <w:r>
        <w:t xml:space="preserve">          minItems: 1</w:t>
      </w:r>
    </w:p>
    <w:p w14:paraId="6134587D" w14:textId="77777777" w:rsidR="00681A30" w:rsidRDefault="00681A30" w:rsidP="00681A30">
      <w:pPr>
        <w:pStyle w:val="PL"/>
      </w:pPr>
      <w:r>
        <w:t xml:space="preserve">        congestInfos:</w:t>
      </w:r>
    </w:p>
    <w:p w14:paraId="303395DE" w14:textId="77777777" w:rsidR="00681A30" w:rsidRDefault="00681A30" w:rsidP="00681A30">
      <w:pPr>
        <w:pStyle w:val="PL"/>
      </w:pPr>
      <w:r>
        <w:t xml:space="preserve">          type: array</w:t>
      </w:r>
    </w:p>
    <w:p w14:paraId="4609330D" w14:textId="77777777" w:rsidR="00681A30" w:rsidRDefault="00681A30" w:rsidP="00681A30">
      <w:pPr>
        <w:pStyle w:val="PL"/>
      </w:pPr>
      <w:r>
        <w:t xml:space="preserve">          items:</w:t>
      </w:r>
    </w:p>
    <w:p w14:paraId="69F8458C" w14:textId="77777777" w:rsidR="00681A30" w:rsidRDefault="00681A30" w:rsidP="00681A30">
      <w:pPr>
        <w:pStyle w:val="PL"/>
      </w:pPr>
      <w:r>
        <w:t xml:space="preserve">            $ref: '#/components/schemas/CongestInfo'</w:t>
      </w:r>
    </w:p>
    <w:p w14:paraId="7491052A" w14:textId="77777777" w:rsidR="00681A30" w:rsidRDefault="00681A30" w:rsidP="00681A30">
      <w:pPr>
        <w:pStyle w:val="PL"/>
      </w:pPr>
      <w:r>
        <w:t xml:space="preserve">          minItems: 1</w:t>
      </w:r>
    </w:p>
    <w:p w14:paraId="7A801F61" w14:textId="77777777" w:rsidR="00681A30" w:rsidRDefault="00681A30" w:rsidP="00681A30">
      <w:pPr>
        <w:pStyle w:val="PL"/>
      </w:pPr>
      <w:r>
        <w:t xml:space="preserve">        nwPerfInfos:</w:t>
      </w:r>
    </w:p>
    <w:p w14:paraId="2040C7A6" w14:textId="77777777" w:rsidR="00681A30" w:rsidRDefault="00681A30" w:rsidP="00681A30">
      <w:pPr>
        <w:pStyle w:val="PL"/>
      </w:pPr>
      <w:r>
        <w:t xml:space="preserve">          type: array</w:t>
      </w:r>
    </w:p>
    <w:p w14:paraId="7037E512" w14:textId="77777777" w:rsidR="00681A30" w:rsidRDefault="00681A30" w:rsidP="00681A30">
      <w:pPr>
        <w:pStyle w:val="PL"/>
      </w:pPr>
      <w:r>
        <w:t xml:space="preserve">          items:</w:t>
      </w:r>
    </w:p>
    <w:p w14:paraId="2B5BE577" w14:textId="77777777" w:rsidR="00681A30" w:rsidRDefault="00681A30" w:rsidP="00681A30">
      <w:pPr>
        <w:pStyle w:val="PL"/>
      </w:pPr>
      <w:r>
        <w:t xml:space="preserve">            $ref: '#/components/schemas/NetworkPerfExposure'</w:t>
      </w:r>
    </w:p>
    <w:p w14:paraId="7F7EDEDE" w14:textId="77777777" w:rsidR="00681A30" w:rsidRDefault="00681A30" w:rsidP="00681A30">
      <w:pPr>
        <w:pStyle w:val="PL"/>
      </w:pPr>
      <w:r>
        <w:t xml:space="preserve">          minItems: 1</w:t>
      </w:r>
    </w:p>
    <w:p w14:paraId="4138E648" w14:textId="77777777" w:rsidR="00681A30" w:rsidRDefault="00681A30" w:rsidP="00681A30">
      <w:pPr>
        <w:pStyle w:val="PL"/>
      </w:pPr>
      <w:r>
        <w:t xml:space="preserve">        qosSustainInfos:</w:t>
      </w:r>
    </w:p>
    <w:p w14:paraId="3EE726E8" w14:textId="77777777" w:rsidR="00681A30" w:rsidRDefault="00681A30" w:rsidP="00681A30">
      <w:pPr>
        <w:pStyle w:val="PL"/>
      </w:pPr>
      <w:r>
        <w:t xml:space="preserve">          type: array</w:t>
      </w:r>
    </w:p>
    <w:p w14:paraId="44CC6873" w14:textId="77777777" w:rsidR="00681A30" w:rsidRDefault="00681A30" w:rsidP="00681A30">
      <w:pPr>
        <w:pStyle w:val="PL"/>
      </w:pPr>
      <w:r>
        <w:t xml:space="preserve">          items:</w:t>
      </w:r>
    </w:p>
    <w:p w14:paraId="70CFD945" w14:textId="77777777" w:rsidR="00681A30" w:rsidRDefault="00681A30" w:rsidP="00681A30">
      <w:pPr>
        <w:pStyle w:val="PL"/>
      </w:pPr>
      <w:r>
        <w:t xml:space="preserve">            $ref: '#/components/schemas/QosSustainabilityExposure'</w:t>
      </w:r>
    </w:p>
    <w:p w14:paraId="70CF0F92" w14:textId="77777777" w:rsidR="00681A30" w:rsidRDefault="00681A30" w:rsidP="00681A30">
      <w:pPr>
        <w:pStyle w:val="PL"/>
      </w:pPr>
      <w:r>
        <w:t xml:space="preserve">          minItems: 1</w:t>
      </w:r>
    </w:p>
    <w:p w14:paraId="52953645" w14:textId="77777777" w:rsidR="00681A30" w:rsidRDefault="00681A30" w:rsidP="00681A30">
      <w:pPr>
        <w:pStyle w:val="PL"/>
      </w:pPr>
      <w:r>
        <w:t xml:space="preserve">      required:</w:t>
      </w:r>
    </w:p>
    <w:p w14:paraId="414FD400" w14:textId="77777777" w:rsidR="00681A30" w:rsidRDefault="00681A30" w:rsidP="00681A30">
      <w:pPr>
        <w:pStyle w:val="PL"/>
      </w:pPr>
      <w:r>
        <w:t xml:space="preserve">        - analyEvent</w:t>
      </w:r>
    </w:p>
    <w:p w14:paraId="2E84E329" w14:textId="77777777" w:rsidR="00681A30" w:rsidRDefault="00681A30" w:rsidP="00681A30">
      <w:pPr>
        <w:pStyle w:val="PL"/>
      </w:pPr>
      <w:r>
        <w:t xml:space="preserve">        - timeStamp</w:t>
      </w:r>
    </w:p>
    <w:p w14:paraId="3B0B6999" w14:textId="77777777" w:rsidR="00681A30" w:rsidRDefault="00681A30" w:rsidP="00681A30">
      <w:pPr>
        <w:pStyle w:val="PL"/>
      </w:pPr>
      <w:r>
        <w:t xml:space="preserve">    AnalyticsEventSubsc:</w:t>
      </w:r>
    </w:p>
    <w:p w14:paraId="3FDED3EB" w14:textId="77777777" w:rsidR="00681A30" w:rsidRDefault="00681A30" w:rsidP="00681A30">
      <w:pPr>
        <w:pStyle w:val="PL"/>
      </w:pPr>
      <w:r>
        <w:t xml:space="preserve">      type: object</w:t>
      </w:r>
    </w:p>
    <w:p w14:paraId="6274C732" w14:textId="77777777" w:rsidR="00681A30" w:rsidRDefault="00681A30" w:rsidP="00681A30">
      <w:pPr>
        <w:pStyle w:val="PL"/>
      </w:pPr>
      <w:r>
        <w:t xml:space="preserve">      properties:</w:t>
      </w:r>
    </w:p>
    <w:p w14:paraId="350AA76D" w14:textId="77777777" w:rsidR="00681A30" w:rsidRDefault="00681A30" w:rsidP="00681A30">
      <w:pPr>
        <w:pStyle w:val="PL"/>
      </w:pPr>
      <w:r>
        <w:t xml:space="preserve">        analyEvent:</w:t>
      </w:r>
    </w:p>
    <w:p w14:paraId="74C5C767" w14:textId="77777777" w:rsidR="00681A30" w:rsidRDefault="00681A30" w:rsidP="00681A30">
      <w:pPr>
        <w:pStyle w:val="PL"/>
      </w:pPr>
      <w:r>
        <w:t xml:space="preserve">          $ref: '#/components/schemas/AnalyticsEvent'</w:t>
      </w:r>
    </w:p>
    <w:p w14:paraId="627FAD35" w14:textId="77777777" w:rsidR="00681A30" w:rsidRDefault="00681A30" w:rsidP="00681A30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14:paraId="5724AE95" w14:textId="77777777" w:rsidR="00681A30" w:rsidRDefault="00681A30" w:rsidP="00681A30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Subsc'</w:t>
      </w:r>
    </w:p>
    <w:p w14:paraId="354A6C49" w14:textId="77777777" w:rsidR="00681A30" w:rsidRDefault="00681A30" w:rsidP="00681A30">
      <w:pPr>
        <w:pStyle w:val="PL"/>
      </w:pPr>
      <w:r>
        <w:t xml:space="preserve">        tgtUe:</w:t>
      </w:r>
    </w:p>
    <w:p w14:paraId="0329046A" w14:textId="77777777" w:rsidR="00681A30" w:rsidRDefault="00681A30" w:rsidP="00681A30">
      <w:pPr>
        <w:pStyle w:val="PL"/>
      </w:pPr>
      <w:r>
        <w:t xml:space="preserve">          $ref: '#/components/schemas/TargetUeId'</w:t>
      </w:r>
    </w:p>
    <w:p w14:paraId="579B0C74" w14:textId="77777777" w:rsidR="00681A30" w:rsidRDefault="00681A30" w:rsidP="00681A30">
      <w:pPr>
        <w:pStyle w:val="PL"/>
      </w:pPr>
      <w:r>
        <w:t xml:space="preserve">      required:</w:t>
      </w:r>
    </w:p>
    <w:p w14:paraId="7239B5F3" w14:textId="77777777" w:rsidR="00681A30" w:rsidRDefault="00681A30" w:rsidP="00681A30">
      <w:pPr>
        <w:pStyle w:val="PL"/>
      </w:pPr>
      <w:r>
        <w:t xml:space="preserve">        - analyEvent</w:t>
      </w:r>
    </w:p>
    <w:p w14:paraId="2B062D21" w14:textId="77777777" w:rsidR="00681A30" w:rsidRDefault="00681A30" w:rsidP="00681A30">
      <w:pPr>
        <w:pStyle w:val="PL"/>
      </w:pPr>
      <w:r>
        <w:t xml:space="preserve">    AnalyticsEventFilterSubsc:</w:t>
      </w:r>
    </w:p>
    <w:p w14:paraId="26FE1C96" w14:textId="77777777" w:rsidR="00681A30" w:rsidRDefault="00681A30" w:rsidP="00681A30">
      <w:pPr>
        <w:pStyle w:val="PL"/>
      </w:pPr>
      <w:r>
        <w:t xml:space="preserve">      type: object</w:t>
      </w:r>
    </w:p>
    <w:p w14:paraId="7D9B78E9" w14:textId="77777777" w:rsidR="00681A30" w:rsidRDefault="00681A30" w:rsidP="00681A30">
      <w:pPr>
        <w:pStyle w:val="PL"/>
      </w:pPr>
      <w:r>
        <w:t xml:space="preserve">      properties:</w:t>
      </w:r>
    </w:p>
    <w:p w14:paraId="507A7B5A" w14:textId="77777777" w:rsidR="00681A30" w:rsidRDefault="00681A30" w:rsidP="00681A30">
      <w:pPr>
        <w:pStyle w:val="PL"/>
      </w:pPr>
      <w:r>
        <w:t xml:space="preserve">        nwPerfReqs:</w:t>
      </w:r>
    </w:p>
    <w:p w14:paraId="05DB1D84" w14:textId="77777777" w:rsidR="00681A30" w:rsidRDefault="00681A30" w:rsidP="00681A30">
      <w:pPr>
        <w:pStyle w:val="PL"/>
      </w:pPr>
      <w:r>
        <w:t xml:space="preserve">          type: array</w:t>
      </w:r>
    </w:p>
    <w:p w14:paraId="4208010F" w14:textId="77777777" w:rsidR="00681A30" w:rsidRDefault="00681A30" w:rsidP="00681A30">
      <w:pPr>
        <w:pStyle w:val="PL"/>
      </w:pPr>
      <w:r>
        <w:t xml:space="preserve">          items:</w:t>
      </w:r>
    </w:p>
    <w:p w14:paraId="481D6774" w14:textId="77777777" w:rsidR="00681A30" w:rsidRDefault="00681A30" w:rsidP="00681A30">
      <w:pPr>
        <w:pStyle w:val="PL"/>
      </w:pPr>
      <w:r>
        <w:t xml:space="preserve">            $ref: 'TS29520_Nnwdaf_EventsSubscription.yaml#/components/schemas/NetworkPerfRequirement'</w:t>
      </w:r>
    </w:p>
    <w:p w14:paraId="2B16A02A" w14:textId="77777777" w:rsidR="00681A30" w:rsidRDefault="00681A30" w:rsidP="00681A30">
      <w:pPr>
        <w:pStyle w:val="PL"/>
      </w:pPr>
      <w:r>
        <w:t xml:space="preserve">          minItems: 1</w:t>
      </w:r>
    </w:p>
    <w:p w14:paraId="1E0B28A0" w14:textId="77777777" w:rsidR="00681A30" w:rsidRDefault="00681A30" w:rsidP="00681A30">
      <w:pPr>
        <w:pStyle w:val="PL"/>
      </w:pPr>
      <w:r>
        <w:t xml:space="preserve">        locArea:</w:t>
      </w:r>
    </w:p>
    <w:p w14:paraId="2D2252E6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18D3140E" w14:textId="77777777" w:rsidR="00681A30" w:rsidRDefault="00681A30" w:rsidP="00681A30">
      <w:pPr>
        <w:pStyle w:val="PL"/>
      </w:pPr>
      <w:r>
        <w:t xml:space="preserve">        appIds:</w:t>
      </w:r>
    </w:p>
    <w:p w14:paraId="74B51009" w14:textId="77777777" w:rsidR="00681A30" w:rsidRDefault="00681A30" w:rsidP="00681A30">
      <w:pPr>
        <w:pStyle w:val="PL"/>
      </w:pPr>
      <w:r>
        <w:t xml:space="preserve">          type: array</w:t>
      </w:r>
    </w:p>
    <w:p w14:paraId="613516E3" w14:textId="77777777" w:rsidR="00681A30" w:rsidRDefault="00681A30" w:rsidP="00681A30">
      <w:pPr>
        <w:pStyle w:val="PL"/>
      </w:pPr>
      <w:r>
        <w:t xml:space="preserve">          items:</w:t>
      </w:r>
    </w:p>
    <w:p w14:paraId="4CBBF8C7" w14:textId="77777777" w:rsidR="00681A30" w:rsidRDefault="00681A30" w:rsidP="00681A30">
      <w:pPr>
        <w:pStyle w:val="PL"/>
      </w:pPr>
      <w:r>
        <w:t xml:space="preserve">            $ref: 'TS29571_CommonData.yaml#/components/schemas/ApplicationId'</w:t>
      </w:r>
    </w:p>
    <w:p w14:paraId="6243BCDD" w14:textId="77777777" w:rsidR="00681A30" w:rsidRDefault="00681A30" w:rsidP="00681A30">
      <w:pPr>
        <w:pStyle w:val="PL"/>
      </w:pPr>
      <w:r>
        <w:t xml:space="preserve">          minItems: 1</w:t>
      </w:r>
    </w:p>
    <w:p w14:paraId="78FA5CBA" w14:textId="77777777" w:rsidR="00681A30" w:rsidRDefault="00681A30" w:rsidP="00681A30">
      <w:pPr>
        <w:pStyle w:val="PL"/>
        <w:rPr>
          <w:ins w:id="154" w:author="Maria Liang" w:date="2020-10-20T17:36:00Z"/>
        </w:rPr>
      </w:pPr>
      <w:ins w:id="155" w:author="Maria Liang" w:date="2020-10-20T17:36:00Z">
        <w:r>
          <w:t xml:space="preserve">        dnn:</w:t>
        </w:r>
      </w:ins>
    </w:p>
    <w:p w14:paraId="26FCEB7B" w14:textId="37C43585" w:rsidR="00681A30" w:rsidRDefault="00681A30" w:rsidP="00681A30">
      <w:pPr>
        <w:pStyle w:val="PL"/>
        <w:rPr>
          <w:ins w:id="156" w:author="Maria Liang" w:date="2020-10-20T17:36:00Z"/>
        </w:rPr>
      </w:pPr>
      <w:ins w:id="157" w:author="Maria Liang" w:date="2020-10-20T17:36:00Z">
        <w:r>
          <w:t xml:space="preserve">          $ref: 'TS29571_CommonData.yaml#/components/schemas/Dnn'</w:t>
        </w:r>
      </w:ins>
    </w:p>
    <w:p w14:paraId="5BB14A91" w14:textId="5C32E15F" w:rsidR="00681A30" w:rsidRDefault="00681A30" w:rsidP="00681A30">
      <w:pPr>
        <w:pStyle w:val="PL"/>
      </w:pPr>
      <w:r>
        <w:lastRenderedPageBreak/>
        <w:t xml:space="preserve">        excepRequs:</w:t>
      </w:r>
    </w:p>
    <w:p w14:paraId="3B86862D" w14:textId="77777777" w:rsidR="00681A30" w:rsidRDefault="00681A30" w:rsidP="00681A30">
      <w:pPr>
        <w:pStyle w:val="PL"/>
      </w:pPr>
      <w:r>
        <w:t xml:space="preserve">          type: array</w:t>
      </w:r>
    </w:p>
    <w:p w14:paraId="32D63C99" w14:textId="77777777" w:rsidR="00681A30" w:rsidRDefault="00681A30" w:rsidP="00681A30">
      <w:pPr>
        <w:pStyle w:val="PL"/>
      </w:pPr>
      <w:r>
        <w:t xml:space="preserve">          items:</w:t>
      </w:r>
    </w:p>
    <w:p w14:paraId="5FDF81A9" w14:textId="77777777" w:rsidR="00681A30" w:rsidRDefault="00681A30" w:rsidP="00681A30">
      <w:pPr>
        <w:pStyle w:val="PL"/>
      </w:pPr>
      <w:r>
        <w:t xml:space="preserve">            $ref: 'TS29520_Nnwdaf_EventsSubscription.yaml#/components/schemas/Exception'</w:t>
      </w:r>
    </w:p>
    <w:p w14:paraId="1C7E268F" w14:textId="77777777" w:rsidR="00681A30" w:rsidRDefault="00681A30" w:rsidP="00681A30">
      <w:pPr>
        <w:pStyle w:val="PL"/>
      </w:pPr>
      <w:r>
        <w:t xml:space="preserve">          minItems: 1</w:t>
      </w:r>
    </w:p>
    <w:p w14:paraId="2E9A0096" w14:textId="77777777" w:rsidR="00681A30" w:rsidRDefault="00681A30" w:rsidP="00681A30">
      <w:pPr>
        <w:pStyle w:val="PL"/>
      </w:pPr>
      <w:r>
        <w:t xml:space="preserve">        exptAnaType:</w:t>
      </w:r>
    </w:p>
    <w:p w14:paraId="65153CA7" w14:textId="77777777" w:rsidR="00681A30" w:rsidRDefault="00681A30" w:rsidP="00681A30">
      <w:pPr>
        <w:pStyle w:val="PL"/>
      </w:pPr>
      <w:r>
        <w:t xml:space="preserve">          $ref: 'TS29520_Nnwdaf_EventsSubscription.yaml#/components/schemas/ExpectedAnalyticsType'</w:t>
      </w:r>
    </w:p>
    <w:p w14:paraId="7AC4BB6A" w14:textId="77777777" w:rsidR="00681A30" w:rsidRDefault="00681A30" w:rsidP="00681A30">
      <w:pPr>
        <w:pStyle w:val="PL"/>
      </w:pPr>
      <w:r>
        <w:t xml:space="preserve">        exptUeBehav:</w:t>
      </w:r>
    </w:p>
    <w:p w14:paraId="6856CF29" w14:textId="77777777" w:rsidR="00681A30" w:rsidRDefault="00681A30" w:rsidP="00681A30">
      <w:pPr>
        <w:pStyle w:val="PL"/>
      </w:pPr>
      <w:r>
        <w:t xml:space="preserve">          $ref: 'TS29503_Nudm_SDM.yaml#/components/schemas/ExpectedUeBehaviourData'</w:t>
      </w:r>
    </w:p>
    <w:p w14:paraId="65564942" w14:textId="77777777" w:rsidR="00681A30" w:rsidRDefault="00681A30" w:rsidP="00681A30">
      <w:pPr>
        <w:pStyle w:val="PL"/>
      </w:pPr>
      <w:r>
        <w:t xml:space="preserve">        reptThlds:</w:t>
      </w:r>
    </w:p>
    <w:p w14:paraId="3A45625C" w14:textId="77777777" w:rsidR="00681A30" w:rsidRDefault="00681A30" w:rsidP="00681A30">
      <w:pPr>
        <w:pStyle w:val="PL"/>
      </w:pPr>
      <w:r>
        <w:t xml:space="preserve">          type: array</w:t>
      </w:r>
    </w:p>
    <w:p w14:paraId="12DB4728" w14:textId="77777777" w:rsidR="00681A30" w:rsidRDefault="00681A30" w:rsidP="00681A30">
      <w:pPr>
        <w:pStyle w:val="PL"/>
      </w:pPr>
      <w:r>
        <w:t xml:space="preserve">          items:</w:t>
      </w:r>
    </w:p>
    <w:p w14:paraId="014573F2" w14:textId="77777777" w:rsidR="00681A30" w:rsidRDefault="00681A30" w:rsidP="00681A30">
      <w:pPr>
        <w:pStyle w:val="PL"/>
      </w:pPr>
      <w:r>
        <w:t xml:space="preserve">            $ref: 'TS29520_Nnwdaf_EventsSubscription.yaml#/components/schemas/ThresholdLevel'</w:t>
      </w:r>
    </w:p>
    <w:p w14:paraId="607DB70C" w14:textId="77777777" w:rsidR="00681A30" w:rsidRDefault="00681A30" w:rsidP="00681A30">
      <w:pPr>
        <w:pStyle w:val="PL"/>
      </w:pPr>
      <w:r>
        <w:t xml:space="preserve">          minItems: 1</w:t>
      </w:r>
    </w:p>
    <w:p w14:paraId="51E420AD" w14:textId="77777777" w:rsidR="00681A30" w:rsidRDefault="00681A30" w:rsidP="00681A30">
      <w:pPr>
        <w:pStyle w:val="PL"/>
      </w:pPr>
      <w:r>
        <w:t xml:space="preserve">        snssai:</w:t>
      </w:r>
    </w:p>
    <w:p w14:paraId="37C65F92" w14:textId="77777777" w:rsidR="00681A30" w:rsidRDefault="00681A30" w:rsidP="00681A30">
      <w:pPr>
        <w:pStyle w:val="PL"/>
      </w:pPr>
      <w:r>
        <w:t xml:space="preserve">          $ref: 'TS29571_CommonData.yaml#/components/schemas/Snssai'</w:t>
      </w:r>
    </w:p>
    <w:p w14:paraId="504D2BE5" w14:textId="77777777" w:rsidR="00681A30" w:rsidRDefault="00681A30" w:rsidP="00681A30">
      <w:pPr>
        <w:pStyle w:val="PL"/>
      </w:pPr>
      <w:r>
        <w:t xml:space="preserve">        qosReq:</w:t>
      </w:r>
    </w:p>
    <w:p w14:paraId="3B99D173" w14:textId="77777777" w:rsidR="00681A30" w:rsidRDefault="00681A30" w:rsidP="00681A30">
      <w:pPr>
        <w:pStyle w:val="PL"/>
      </w:pPr>
      <w:r>
        <w:t xml:space="preserve">          $ref: 'TS29520_Nnwdaf_EventsSubscription.yaml#/components/schemas/QosRequirement'</w:t>
      </w:r>
    </w:p>
    <w:p w14:paraId="1704F9C7" w14:textId="77777777" w:rsidR="00681A30" w:rsidRDefault="00681A30" w:rsidP="00681A30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qosFlowRetThds:</w:t>
      </w:r>
    </w:p>
    <w:p w14:paraId="34EF0855" w14:textId="77777777" w:rsidR="00681A30" w:rsidRDefault="00681A30" w:rsidP="00681A30">
      <w:pPr>
        <w:pStyle w:val="PL"/>
      </w:pPr>
      <w:r>
        <w:t xml:space="preserve">          type: array</w:t>
      </w:r>
    </w:p>
    <w:p w14:paraId="511F71D4" w14:textId="77777777" w:rsidR="00681A30" w:rsidRDefault="00681A30" w:rsidP="00681A30">
      <w:pPr>
        <w:pStyle w:val="PL"/>
      </w:pPr>
      <w:r>
        <w:t xml:space="preserve">          items:</w:t>
      </w:r>
    </w:p>
    <w:p w14:paraId="3E5EC0C3" w14:textId="77777777" w:rsidR="00681A30" w:rsidRDefault="00681A30" w:rsidP="00681A30">
      <w:pPr>
        <w:pStyle w:val="PL"/>
      </w:pPr>
      <w:r>
        <w:t xml:space="preserve">            $ref: 'TS29520_Nnwdaf_EventsSubscription.yaml#/components/schemas/RetainabilityThreshold'</w:t>
      </w:r>
    </w:p>
    <w:p w14:paraId="5415BE26" w14:textId="77777777" w:rsidR="00681A30" w:rsidRDefault="00681A30" w:rsidP="00681A30">
      <w:pPr>
        <w:pStyle w:val="PL"/>
      </w:pPr>
      <w:r>
        <w:t xml:space="preserve">          minItems: 1</w:t>
      </w:r>
    </w:p>
    <w:p w14:paraId="612C9251" w14:textId="77777777" w:rsidR="00681A30" w:rsidRDefault="00681A30" w:rsidP="00681A30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ranUeThrouThds:</w:t>
      </w:r>
    </w:p>
    <w:p w14:paraId="05F61774" w14:textId="77777777" w:rsidR="00681A30" w:rsidRDefault="00681A30" w:rsidP="00681A30">
      <w:pPr>
        <w:pStyle w:val="PL"/>
      </w:pPr>
      <w:r>
        <w:t xml:space="preserve">          type: array</w:t>
      </w:r>
    </w:p>
    <w:p w14:paraId="4CEE7171" w14:textId="77777777" w:rsidR="00681A30" w:rsidRDefault="00681A30" w:rsidP="00681A30">
      <w:pPr>
        <w:pStyle w:val="PL"/>
      </w:pPr>
      <w:r>
        <w:t xml:space="preserve">          items:</w:t>
      </w:r>
    </w:p>
    <w:p w14:paraId="7282CDA5" w14:textId="77777777" w:rsidR="00681A30" w:rsidRDefault="00681A30" w:rsidP="00681A30">
      <w:pPr>
        <w:pStyle w:val="PL"/>
      </w:pPr>
      <w:r>
        <w:t xml:space="preserve">            $ref: 'TS29571_CommonData.yaml#/components/schemas/BitRate'</w:t>
      </w:r>
    </w:p>
    <w:p w14:paraId="1F182BBA" w14:textId="77777777" w:rsidR="00681A30" w:rsidRDefault="00681A30" w:rsidP="00681A30">
      <w:pPr>
        <w:pStyle w:val="PL"/>
      </w:pPr>
      <w:r>
        <w:t xml:space="preserve">          minItems: 1</w:t>
      </w:r>
    </w:p>
    <w:p w14:paraId="7D5250EA" w14:textId="77777777" w:rsidR="00681A30" w:rsidRDefault="00681A30" w:rsidP="00681A30">
      <w:pPr>
        <w:pStyle w:val="PL"/>
      </w:pPr>
      <w:r>
        <w:t xml:space="preserve">        extraReportReq:</w:t>
      </w:r>
    </w:p>
    <w:p w14:paraId="59F712BF" w14:textId="77777777" w:rsidR="00681A30" w:rsidRDefault="00681A30" w:rsidP="00681A30">
      <w:pPr>
        <w:pStyle w:val="PL"/>
      </w:pPr>
      <w:r>
        <w:t xml:space="preserve">          $ref: 'TS29520_Nnwdaf_EventsSubscription.yaml#/components/schemas/EventReportingRequirement'</w:t>
      </w:r>
    </w:p>
    <w:p w14:paraId="76971F65" w14:textId="77777777" w:rsidR="00681A30" w:rsidRDefault="00681A30" w:rsidP="00681A30">
      <w:pPr>
        <w:pStyle w:val="PL"/>
      </w:pPr>
      <w:r>
        <w:t xml:space="preserve">    TargetUeId:</w:t>
      </w:r>
    </w:p>
    <w:p w14:paraId="1E9C691E" w14:textId="77777777" w:rsidR="00681A30" w:rsidRDefault="00681A30" w:rsidP="00681A30">
      <w:pPr>
        <w:pStyle w:val="PL"/>
      </w:pPr>
      <w:r>
        <w:t xml:space="preserve">      type: object</w:t>
      </w:r>
    </w:p>
    <w:p w14:paraId="71796E73" w14:textId="77777777" w:rsidR="00681A30" w:rsidRDefault="00681A30" w:rsidP="00681A30">
      <w:pPr>
        <w:pStyle w:val="PL"/>
      </w:pPr>
      <w:r>
        <w:t xml:space="preserve">      properties:</w:t>
      </w:r>
    </w:p>
    <w:p w14:paraId="5A8F27B7" w14:textId="77777777" w:rsidR="00681A30" w:rsidRDefault="00681A30" w:rsidP="00681A30">
      <w:pPr>
        <w:pStyle w:val="PL"/>
      </w:pPr>
      <w:r>
        <w:t xml:space="preserve">        anyUeInd:</w:t>
      </w:r>
    </w:p>
    <w:p w14:paraId="40F36DB9" w14:textId="77777777" w:rsidR="00681A30" w:rsidRDefault="00681A30" w:rsidP="00681A30">
      <w:pPr>
        <w:pStyle w:val="PL"/>
      </w:pPr>
      <w:r>
        <w:t xml:space="preserve">          type: boolean</w:t>
      </w:r>
    </w:p>
    <w:p w14:paraId="55C52EAB" w14:textId="77777777" w:rsidR="00681A30" w:rsidRDefault="00681A30" w:rsidP="00681A30">
      <w:pPr>
        <w:pStyle w:val="PL"/>
      </w:pPr>
      <w:r>
        <w:t xml:space="preserve">        gpsi:</w:t>
      </w:r>
    </w:p>
    <w:p w14:paraId="089C3582" w14:textId="77777777" w:rsidR="00681A30" w:rsidRDefault="00681A30" w:rsidP="00681A30">
      <w:pPr>
        <w:pStyle w:val="PL"/>
      </w:pPr>
      <w:r>
        <w:t xml:space="preserve">          $ref: 'TS29571_CommonData.yaml#/components/schemas/Gpsi'</w:t>
      </w:r>
    </w:p>
    <w:p w14:paraId="6BBD7877" w14:textId="77777777" w:rsidR="00681A30" w:rsidRDefault="00681A30" w:rsidP="00681A30">
      <w:pPr>
        <w:pStyle w:val="PL"/>
      </w:pPr>
      <w:r>
        <w:t xml:space="preserve">        exterGroupId:</w:t>
      </w:r>
    </w:p>
    <w:p w14:paraId="5EC36EEE" w14:textId="77777777" w:rsidR="00681A30" w:rsidRDefault="00681A30" w:rsidP="00681A30">
      <w:pPr>
        <w:pStyle w:val="PL"/>
      </w:pPr>
      <w:r>
        <w:t xml:space="preserve">          $ref: 'TS29122_CommonData.yaml#/components/schemas/E</w:t>
      </w:r>
      <w:r>
        <w:rPr>
          <w:rFonts w:hint="eastAsia"/>
        </w:rPr>
        <w:t>xternal</w:t>
      </w:r>
      <w:r>
        <w:t>GroupId'</w:t>
      </w:r>
    </w:p>
    <w:p w14:paraId="0A838A7D" w14:textId="77777777" w:rsidR="00681A30" w:rsidRDefault="00681A30" w:rsidP="00681A30">
      <w:pPr>
        <w:pStyle w:val="PL"/>
      </w:pPr>
      <w:r>
        <w:t xml:space="preserve">    UeMobilityExposure:</w:t>
      </w:r>
    </w:p>
    <w:p w14:paraId="736491B5" w14:textId="77777777" w:rsidR="00681A30" w:rsidRDefault="00681A30" w:rsidP="00681A30">
      <w:pPr>
        <w:pStyle w:val="PL"/>
      </w:pPr>
      <w:r>
        <w:t xml:space="preserve">      type: object</w:t>
      </w:r>
    </w:p>
    <w:p w14:paraId="7436C4B6" w14:textId="77777777" w:rsidR="00681A30" w:rsidRDefault="00681A30" w:rsidP="00681A30">
      <w:pPr>
        <w:pStyle w:val="PL"/>
      </w:pPr>
      <w:r>
        <w:t xml:space="preserve">      properties:</w:t>
      </w:r>
    </w:p>
    <w:p w14:paraId="742572F9" w14:textId="77777777" w:rsidR="00681A30" w:rsidRDefault="00681A30" w:rsidP="00681A30">
      <w:pPr>
        <w:pStyle w:val="PL"/>
      </w:pPr>
      <w:r>
        <w:t xml:space="preserve">        ts:</w:t>
      </w:r>
    </w:p>
    <w:p w14:paraId="5BB8BA35" w14:textId="77777777" w:rsidR="00681A30" w:rsidRDefault="00681A30" w:rsidP="00681A30">
      <w:pPr>
        <w:pStyle w:val="PL"/>
      </w:pPr>
      <w:r>
        <w:t xml:space="preserve">          $ref: 'TS29122_CommonData.yaml#/components/schemas/DateTime'</w:t>
      </w:r>
    </w:p>
    <w:p w14:paraId="58CC77EB" w14:textId="77777777" w:rsidR="00681A30" w:rsidRDefault="00681A30" w:rsidP="00681A30">
      <w:pPr>
        <w:pStyle w:val="PL"/>
      </w:pPr>
      <w:r>
        <w:t xml:space="preserve">        recurringTime:</w:t>
      </w:r>
    </w:p>
    <w:p w14:paraId="37214518" w14:textId="77777777" w:rsidR="00681A30" w:rsidRDefault="00681A30" w:rsidP="00681A30">
      <w:pPr>
        <w:pStyle w:val="PL"/>
      </w:pPr>
      <w:r>
        <w:t xml:space="preserve">          $ref: 'TS29122_CpProvisioning.yaml#/components/schemas/ScheduledCommunicationTime'</w:t>
      </w:r>
    </w:p>
    <w:p w14:paraId="12647194" w14:textId="77777777" w:rsidR="00681A30" w:rsidRDefault="00681A30" w:rsidP="00681A30">
      <w:pPr>
        <w:pStyle w:val="PL"/>
      </w:pPr>
      <w:r>
        <w:t xml:space="preserve">        duration:</w:t>
      </w:r>
    </w:p>
    <w:p w14:paraId="3265F5A9" w14:textId="77777777" w:rsidR="00681A30" w:rsidRDefault="00681A30" w:rsidP="00681A30">
      <w:pPr>
        <w:pStyle w:val="PL"/>
      </w:pPr>
      <w:r>
        <w:t xml:space="preserve">          $ref: 'TS29122_CommonData.yaml#/components/schemas/DurationSec'</w:t>
      </w:r>
    </w:p>
    <w:p w14:paraId="0C8E2565" w14:textId="77777777" w:rsidR="00681A30" w:rsidRDefault="00681A30" w:rsidP="00681A30">
      <w:pPr>
        <w:pStyle w:val="PL"/>
      </w:pPr>
      <w:r>
        <w:t xml:space="preserve">        durationVariance:</w:t>
      </w:r>
    </w:p>
    <w:p w14:paraId="443D54BB" w14:textId="77777777" w:rsidR="00681A30" w:rsidRDefault="00681A30" w:rsidP="00681A30">
      <w:pPr>
        <w:pStyle w:val="PL"/>
      </w:pPr>
      <w:r>
        <w:t xml:space="preserve">          $ref: 'TS29571_CommonData.yaml#/components/schemas/Float'</w:t>
      </w:r>
    </w:p>
    <w:p w14:paraId="7FE856E2" w14:textId="77777777" w:rsidR="00681A30" w:rsidRDefault="00681A30" w:rsidP="00681A30">
      <w:pPr>
        <w:pStyle w:val="PL"/>
      </w:pPr>
      <w:r>
        <w:t xml:space="preserve">        locInfo:</w:t>
      </w:r>
    </w:p>
    <w:p w14:paraId="0F5A0AD9" w14:textId="77777777" w:rsidR="00681A30" w:rsidRDefault="00681A30" w:rsidP="00681A30">
      <w:pPr>
        <w:pStyle w:val="PL"/>
      </w:pPr>
      <w:r>
        <w:t xml:space="preserve">          type: array</w:t>
      </w:r>
    </w:p>
    <w:p w14:paraId="0C5EEC4B" w14:textId="77777777" w:rsidR="00681A30" w:rsidRDefault="00681A30" w:rsidP="00681A30">
      <w:pPr>
        <w:pStyle w:val="PL"/>
      </w:pPr>
      <w:r>
        <w:t xml:space="preserve">          items:</w:t>
      </w:r>
    </w:p>
    <w:p w14:paraId="309BBB56" w14:textId="77777777" w:rsidR="00681A30" w:rsidRDefault="00681A30" w:rsidP="00681A30">
      <w:pPr>
        <w:pStyle w:val="PL"/>
      </w:pPr>
      <w:r>
        <w:t xml:space="preserve">            $ref: '#/components/schemas/UeLocationInfo'</w:t>
      </w:r>
    </w:p>
    <w:p w14:paraId="616E8DA9" w14:textId="77777777" w:rsidR="00681A30" w:rsidRDefault="00681A30" w:rsidP="00681A30">
      <w:pPr>
        <w:pStyle w:val="PL"/>
      </w:pPr>
      <w:r>
        <w:t xml:space="preserve">          minItems: 1</w:t>
      </w:r>
    </w:p>
    <w:p w14:paraId="693D67CE" w14:textId="77777777" w:rsidR="00681A30" w:rsidRDefault="00681A30" w:rsidP="00681A30">
      <w:pPr>
        <w:pStyle w:val="PL"/>
      </w:pPr>
      <w:r>
        <w:t xml:space="preserve">      required:</w:t>
      </w:r>
    </w:p>
    <w:p w14:paraId="73C43AC0" w14:textId="77777777" w:rsidR="00681A30" w:rsidRDefault="00681A30" w:rsidP="00681A30">
      <w:pPr>
        <w:pStyle w:val="PL"/>
      </w:pPr>
      <w:r>
        <w:t xml:space="preserve">        - duration</w:t>
      </w:r>
    </w:p>
    <w:p w14:paraId="4A0ECDB0" w14:textId="77777777" w:rsidR="00681A30" w:rsidRDefault="00681A30" w:rsidP="00681A30">
      <w:pPr>
        <w:pStyle w:val="PL"/>
      </w:pPr>
      <w:r>
        <w:t xml:space="preserve">        - locInfo</w:t>
      </w:r>
    </w:p>
    <w:p w14:paraId="34F5AF2E" w14:textId="77777777" w:rsidR="00681A30" w:rsidRDefault="00681A30" w:rsidP="00681A30">
      <w:pPr>
        <w:pStyle w:val="PL"/>
      </w:pPr>
      <w:r>
        <w:t xml:space="preserve">    UeLocationInfo:</w:t>
      </w:r>
    </w:p>
    <w:p w14:paraId="504E542C" w14:textId="77777777" w:rsidR="00681A30" w:rsidRDefault="00681A30" w:rsidP="00681A30">
      <w:pPr>
        <w:pStyle w:val="PL"/>
      </w:pPr>
      <w:r>
        <w:t xml:space="preserve">      type: object</w:t>
      </w:r>
    </w:p>
    <w:p w14:paraId="67FFFB5E" w14:textId="77777777" w:rsidR="00681A30" w:rsidRDefault="00681A30" w:rsidP="00681A30">
      <w:pPr>
        <w:pStyle w:val="PL"/>
      </w:pPr>
      <w:r>
        <w:t xml:space="preserve">      properties:</w:t>
      </w:r>
    </w:p>
    <w:p w14:paraId="625B27C1" w14:textId="77777777" w:rsidR="00681A30" w:rsidRDefault="00681A30" w:rsidP="00681A30">
      <w:pPr>
        <w:pStyle w:val="PL"/>
      </w:pPr>
      <w:r>
        <w:t xml:space="preserve">        loc:</w:t>
      </w:r>
    </w:p>
    <w:p w14:paraId="5E10F273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4B320FBA" w14:textId="77777777" w:rsidR="00681A30" w:rsidRDefault="00681A30" w:rsidP="00681A30">
      <w:pPr>
        <w:pStyle w:val="PL"/>
      </w:pPr>
      <w:r>
        <w:t xml:space="preserve">        ratio:</w:t>
      </w:r>
    </w:p>
    <w:p w14:paraId="5A922644" w14:textId="77777777" w:rsidR="00681A30" w:rsidRDefault="00681A30" w:rsidP="00681A30">
      <w:pPr>
        <w:pStyle w:val="PL"/>
      </w:pPr>
      <w:r>
        <w:t xml:space="preserve">          $ref: 'TS29571_CommonData.yaml#/components/schemas/SamplingRatio'</w:t>
      </w:r>
    </w:p>
    <w:p w14:paraId="33D2D46C" w14:textId="77777777" w:rsidR="00681A30" w:rsidRDefault="00681A30" w:rsidP="00681A30">
      <w:pPr>
        <w:pStyle w:val="PL"/>
      </w:pPr>
      <w:r>
        <w:t xml:space="preserve">        confidence:</w:t>
      </w:r>
    </w:p>
    <w:p w14:paraId="3A2C0548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45D37106" w14:textId="77777777" w:rsidR="00681A30" w:rsidRDefault="00681A30" w:rsidP="00681A30">
      <w:pPr>
        <w:pStyle w:val="PL"/>
      </w:pPr>
      <w:r>
        <w:t xml:space="preserve">      required:</w:t>
      </w:r>
    </w:p>
    <w:p w14:paraId="5BA3D329" w14:textId="77777777" w:rsidR="00681A30" w:rsidRDefault="00681A30" w:rsidP="00681A30">
      <w:pPr>
        <w:pStyle w:val="PL"/>
      </w:pPr>
      <w:r>
        <w:t xml:space="preserve">        - loc</w:t>
      </w:r>
    </w:p>
    <w:p w14:paraId="36E8BFE2" w14:textId="77777777" w:rsidR="00681A30" w:rsidRDefault="00681A30" w:rsidP="00681A30">
      <w:pPr>
        <w:pStyle w:val="PL"/>
      </w:pPr>
      <w:r>
        <w:t xml:space="preserve">    AnalyticsRequest:</w:t>
      </w:r>
    </w:p>
    <w:p w14:paraId="1A1621D6" w14:textId="77777777" w:rsidR="00681A30" w:rsidRDefault="00681A30" w:rsidP="00681A30">
      <w:pPr>
        <w:pStyle w:val="PL"/>
      </w:pPr>
      <w:r>
        <w:t xml:space="preserve">      type: object</w:t>
      </w:r>
    </w:p>
    <w:p w14:paraId="5E1CD553" w14:textId="77777777" w:rsidR="00681A30" w:rsidRDefault="00681A30" w:rsidP="00681A30">
      <w:pPr>
        <w:pStyle w:val="PL"/>
      </w:pPr>
      <w:r>
        <w:t xml:space="preserve">      properties:</w:t>
      </w:r>
    </w:p>
    <w:p w14:paraId="1330AF0A" w14:textId="77777777" w:rsidR="00681A30" w:rsidRDefault="00681A30" w:rsidP="00681A30">
      <w:pPr>
        <w:pStyle w:val="PL"/>
      </w:pPr>
      <w:r>
        <w:t xml:space="preserve">        analyEvent:</w:t>
      </w:r>
    </w:p>
    <w:p w14:paraId="4DB7DCF6" w14:textId="77777777" w:rsidR="00681A30" w:rsidRDefault="00681A30" w:rsidP="00681A30">
      <w:pPr>
        <w:pStyle w:val="PL"/>
      </w:pPr>
      <w:r>
        <w:t xml:space="preserve">          $ref: '#/components/schemas/AnalyticsEvent'</w:t>
      </w:r>
    </w:p>
    <w:p w14:paraId="21A4AA67" w14:textId="77777777" w:rsidR="00681A30" w:rsidRDefault="00681A30" w:rsidP="00681A30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14:paraId="4529ED83" w14:textId="77777777" w:rsidR="00681A30" w:rsidRDefault="00681A30" w:rsidP="00681A30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'</w:t>
      </w:r>
    </w:p>
    <w:p w14:paraId="748987FD" w14:textId="77777777" w:rsidR="00681A30" w:rsidRDefault="00681A30" w:rsidP="00681A30">
      <w:pPr>
        <w:pStyle w:val="PL"/>
      </w:pPr>
      <w:r>
        <w:lastRenderedPageBreak/>
        <w:t xml:space="preserve">        analyRep:</w:t>
      </w:r>
    </w:p>
    <w:p w14:paraId="5B32E719" w14:textId="77777777" w:rsidR="00681A30" w:rsidRDefault="00681A30" w:rsidP="00681A30">
      <w:pPr>
        <w:pStyle w:val="PL"/>
      </w:pPr>
      <w:r>
        <w:t xml:space="preserve">          $ref: 'TS29520_Nnwdaf_EventsSubscription.yaml#/components/schemas/EventReportingRequirement'</w:t>
      </w:r>
    </w:p>
    <w:p w14:paraId="4AD8A364" w14:textId="77777777" w:rsidR="00681A30" w:rsidRDefault="00681A30" w:rsidP="00681A30">
      <w:pPr>
        <w:pStyle w:val="PL"/>
      </w:pPr>
      <w:r>
        <w:t xml:space="preserve">        tgtUe:</w:t>
      </w:r>
    </w:p>
    <w:p w14:paraId="74011016" w14:textId="77777777" w:rsidR="00681A30" w:rsidRDefault="00681A30" w:rsidP="00681A30">
      <w:pPr>
        <w:pStyle w:val="PL"/>
      </w:pPr>
      <w:r>
        <w:t xml:space="preserve">          $ref: '#/components/schemas/TargetUeId'</w:t>
      </w:r>
    </w:p>
    <w:p w14:paraId="67D3173F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82FC473" w14:textId="77777777" w:rsidR="00681A30" w:rsidRDefault="00681A30" w:rsidP="00681A3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4B902D38" w14:textId="77777777" w:rsidR="00681A30" w:rsidRDefault="00681A30" w:rsidP="00681A30">
      <w:pPr>
        <w:pStyle w:val="PL"/>
      </w:pPr>
      <w:r>
        <w:t xml:space="preserve">      required:</w:t>
      </w:r>
    </w:p>
    <w:p w14:paraId="75239515" w14:textId="77777777" w:rsidR="00681A30" w:rsidRDefault="00681A30" w:rsidP="00681A30">
      <w:pPr>
        <w:pStyle w:val="PL"/>
      </w:pPr>
      <w:r>
        <w:t xml:space="preserve">        - analyEvent</w:t>
      </w:r>
    </w:p>
    <w:p w14:paraId="711B3B5D" w14:textId="77777777" w:rsidR="00681A30" w:rsidRDefault="00681A30" w:rsidP="00681A30">
      <w:pPr>
        <w:pStyle w:val="PL"/>
      </w:pPr>
      <w:r>
        <w:t xml:space="preserve">        - suppFeat</w:t>
      </w:r>
    </w:p>
    <w:p w14:paraId="3CC15EFD" w14:textId="77777777" w:rsidR="00681A30" w:rsidRDefault="00681A30" w:rsidP="00681A30">
      <w:pPr>
        <w:pStyle w:val="PL"/>
      </w:pPr>
      <w:r>
        <w:t xml:space="preserve">    AnalyticsEventFilter:</w:t>
      </w:r>
    </w:p>
    <w:p w14:paraId="6165E1A8" w14:textId="77777777" w:rsidR="00681A30" w:rsidRDefault="00681A30" w:rsidP="00681A30">
      <w:pPr>
        <w:pStyle w:val="PL"/>
      </w:pPr>
      <w:r>
        <w:t xml:space="preserve">      type: object</w:t>
      </w:r>
    </w:p>
    <w:p w14:paraId="1C8ECA64" w14:textId="77777777" w:rsidR="00681A30" w:rsidRDefault="00681A30" w:rsidP="00681A30">
      <w:pPr>
        <w:pStyle w:val="PL"/>
      </w:pPr>
      <w:r>
        <w:t xml:space="preserve">      properties:</w:t>
      </w:r>
    </w:p>
    <w:p w14:paraId="2CF7286F" w14:textId="77777777" w:rsidR="00681A30" w:rsidRDefault="00681A30" w:rsidP="00681A30">
      <w:pPr>
        <w:pStyle w:val="PL"/>
      </w:pPr>
      <w:r>
        <w:t xml:space="preserve">        locArea:</w:t>
      </w:r>
    </w:p>
    <w:p w14:paraId="20D6F674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71B98898" w14:textId="77777777" w:rsidR="00681A30" w:rsidRDefault="00681A30" w:rsidP="00681A30">
      <w:pPr>
        <w:pStyle w:val="PL"/>
      </w:pPr>
      <w:r>
        <w:t xml:space="preserve">        dnn:</w:t>
      </w:r>
    </w:p>
    <w:p w14:paraId="75BA21DB" w14:textId="77777777" w:rsidR="00681A30" w:rsidRDefault="00681A30" w:rsidP="00681A30">
      <w:pPr>
        <w:pStyle w:val="PL"/>
      </w:pPr>
      <w:r>
        <w:t xml:space="preserve">          $ref: 'TS29571_CommonData.yaml#/components/schemas/Dnn'</w:t>
      </w:r>
    </w:p>
    <w:p w14:paraId="00B1CB78" w14:textId="77777777" w:rsidR="00681A30" w:rsidRDefault="00681A30" w:rsidP="00681A30">
      <w:pPr>
        <w:pStyle w:val="PL"/>
      </w:pPr>
      <w:r>
        <w:t xml:space="preserve">        nwPerfTypes:</w:t>
      </w:r>
    </w:p>
    <w:p w14:paraId="3FD76647" w14:textId="77777777" w:rsidR="00681A30" w:rsidRDefault="00681A30" w:rsidP="00681A30">
      <w:pPr>
        <w:pStyle w:val="PL"/>
      </w:pPr>
      <w:r>
        <w:t xml:space="preserve">          type: array</w:t>
      </w:r>
    </w:p>
    <w:p w14:paraId="457B87A9" w14:textId="77777777" w:rsidR="00681A30" w:rsidRDefault="00681A30" w:rsidP="00681A30">
      <w:pPr>
        <w:pStyle w:val="PL"/>
      </w:pPr>
      <w:r>
        <w:t xml:space="preserve">          items:</w:t>
      </w:r>
    </w:p>
    <w:p w14:paraId="2F1049D8" w14:textId="77777777" w:rsidR="00681A30" w:rsidRDefault="00681A30" w:rsidP="00681A30">
      <w:pPr>
        <w:pStyle w:val="PL"/>
      </w:pPr>
      <w:r>
        <w:t xml:space="preserve">            $ref: 'TS29520_Nnwdaf_EventsSubscription.yaml#/components/schemas/NetworkPerfType'</w:t>
      </w:r>
    </w:p>
    <w:p w14:paraId="1EEDA914" w14:textId="77777777" w:rsidR="00681A30" w:rsidRDefault="00681A30" w:rsidP="00681A30">
      <w:pPr>
        <w:pStyle w:val="PL"/>
      </w:pPr>
      <w:r>
        <w:t xml:space="preserve">          minItems: 1</w:t>
      </w:r>
    </w:p>
    <w:p w14:paraId="1E7C344B" w14:textId="77777777" w:rsidR="00681A30" w:rsidRDefault="00681A30" w:rsidP="00681A30">
      <w:pPr>
        <w:pStyle w:val="PL"/>
      </w:pPr>
      <w:r>
        <w:t xml:space="preserve">        appIds:</w:t>
      </w:r>
    </w:p>
    <w:p w14:paraId="1DEED46D" w14:textId="77777777" w:rsidR="00681A30" w:rsidRDefault="00681A30" w:rsidP="00681A30">
      <w:pPr>
        <w:pStyle w:val="PL"/>
      </w:pPr>
      <w:r>
        <w:t xml:space="preserve">          type: array</w:t>
      </w:r>
    </w:p>
    <w:p w14:paraId="6E580F65" w14:textId="77777777" w:rsidR="00681A30" w:rsidRDefault="00681A30" w:rsidP="00681A30">
      <w:pPr>
        <w:pStyle w:val="PL"/>
      </w:pPr>
      <w:r>
        <w:t xml:space="preserve">          items:</w:t>
      </w:r>
    </w:p>
    <w:p w14:paraId="43537F91" w14:textId="77777777" w:rsidR="00681A30" w:rsidRDefault="00681A30" w:rsidP="00681A30">
      <w:pPr>
        <w:pStyle w:val="PL"/>
      </w:pPr>
      <w:r>
        <w:t xml:space="preserve">            $ref: 'TS29571_CommonData.yaml#/components/schemas/ApplicationId'</w:t>
      </w:r>
    </w:p>
    <w:p w14:paraId="7551AA79" w14:textId="77777777" w:rsidR="00681A30" w:rsidRDefault="00681A30" w:rsidP="00681A30">
      <w:pPr>
        <w:pStyle w:val="PL"/>
      </w:pPr>
      <w:r>
        <w:t xml:space="preserve">          minItems: 1</w:t>
      </w:r>
    </w:p>
    <w:p w14:paraId="5905EB20" w14:textId="77777777" w:rsidR="00681A30" w:rsidRDefault="00681A30" w:rsidP="00681A30">
      <w:pPr>
        <w:pStyle w:val="PL"/>
      </w:pPr>
      <w:r>
        <w:t xml:space="preserve">        excepIds:</w:t>
      </w:r>
    </w:p>
    <w:p w14:paraId="531A1E8A" w14:textId="77777777" w:rsidR="00681A30" w:rsidRDefault="00681A30" w:rsidP="00681A30">
      <w:pPr>
        <w:pStyle w:val="PL"/>
      </w:pPr>
      <w:r>
        <w:t xml:space="preserve">          type: array</w:t>
      </w:r>
    </w:p>
    <w:p w14:paraId="2C126DE6" w14:textId="77777777" w:rsidR="00681A30" w:rsidRDefault="00681A30" w:rsidP="00681A30">
      <w:pPr>
        <w:pStyle w:val="PL"/>
      </w:pPr>
      <w:r>
        <w:t xml:space="preserve">          items:</w:t>
      </w:r>
    </w:p>
    <w:p w14:paraId="5A0EDB42" w14:textId="77777777" w:rsidR="00681A30" w:rsidRDefault="00681A30" w:rsidP="00681A30">
      <w:pPr>
        <w:pStyle w:val="PL"/>
      </w:pPr>
      <w:r>
        <w:t xml:space="preserve">            $ref: 'TS29520_Nnwdaf_EventsSubscription.yaml#/components/schemas/ExceptionId'</w:t>
      </w:r>
    </w:p>
    <w:p w14:paraId="06FE507E" w14:textId="77777777" w:rsidR="00681A30" w:rsidRDefault="00681A30" w:rsidP="00681A30">
      <w:pPr>
        <w:pStyle w:val="PL"/>
      </w:pPr>
      <w:r>
        <w:t xml:space="preserve">          minItems: 1</w:t>
      </w:r>
    </w:p>
    <w:p w14:paraId="65629942" w14:textId="77777777" w:rsidR="00681A30" w:rsidRDefault="00681A30" w:rsidP="00681A30">
      <w:pPr>
        <w:pStyle w:val="PL"/>
      </w:pPr>
      <w:r>
        <w:t xml:space="preserve">        exptAnaType:</w:t>
      </w:r>
    </w:p>
    <w:p w14:paraId="129E6E9E" w14:textId="77777777" w:rsidR="00681A30" w:rsidRDefault="00681A30" w:rsidP="00681A30">
      <w:pPr>
        <w:pStyle w:val="PL"/>
      </w:pPr>
      <w:r>
        <w:t xml:space="preserve">          $ref: 'TS29520_Nnwdaf_EventsSubscription.yaml#/components/schemas/ExpectedAnalyticsType'</w:t>
      </w:r>
    </w:p>
    <w:p w14:paraId="63065D9E" w14:textId="77777777" w:rsidR="00681A30" w:rsidRDefault="00681A30" w:rsidP="00681A30">
      <w:pPr>
        <w:pStyle w:val="PL"/>
      </w:pPr>
      <w:r>
        <w:t xml:space="preserve">        exptUeBehav:</w:t>
      </w:r>
    </w:p>
    <w:p w14:paraId="06425569" w14:textId="77777777" w:rsidR="00681A30" w:rsidRDefault="00681A30" w:rsidP="00681A30">
      <w:pPr>
        <w:pStyle w:val="PL"/>
      </w:pPr>
      <w:r>
        <w:t xml:space="preserve">          $ref: 'TS29503_Nudm_SDM.yaml#/components/schemas/ExpectedUeBehaviourData'</w:t>
      </w:r>
    </w:p>
    <w:p w14:paraId="39D35CE9" w14:textId="77777777" w:rsidR="00681A30" w:rsidRDefault="00681A30" w:rsidP="00681A30">
      <w:pPr>
        <w:pStyle w:val="PL"/>
      </w:pPr>
      <w:r>
        <w:t xml:space="preserve">        snssai:</w:t>
      </w:r>
    </w:p>
    <w:p w14:paraId="7CA02039" w14:textId="77777777" w:rsidR="00681A30" w:rsidRDefault="00681A30" w:rsidP="00681A30">
      <w:pPr>
        <w:pStyle w:val="PL"/>
      </w:pPr>
      <w:r>
        <w:t xml:space="preserve">          $ref: 'TS29571_CommonData.yaml#/components/schemas/Snssai'</w:t>
      </w:r>
    </w:p>
    <w:p w14:paraId="260112C9" w14:textId="77777777" w:rsidR="00681A30" w:rsidRDefault="00681A30" w:rsidP="00681A30">
      <w:pPr>
        <w:pStyle w:val="PL"/>
      </w:pPr>
      <w:r>
        <w:t xml:space="preserve">        qosReq:</w:t>
      </w:r>
    </w:p>
    <w:p w14:paraId="123A680A" w14:textId="77777777" w:rsidR="00681A30" w:rsidRDefault="00681A30" w:rsidP="00681A30">
      <w:pPr>
        <w:pStyle w:val="PL"/>
      </w:pPr>
      <w:r>
        <w:t xml:space="preserve">          $ref: 'TS29520_Nnwdaf_EventsSubscription.yaml#/components/schemas/QosRequirement'</w:t>
      </w:r>
    </w:p>
    <w:p w14:paraId="65B5F1E4" w14:textId="77777777" w:rsidR="00681A30" w:rsidRDefault="00681A30" w:rsidP="00681A30">
      <w:pPr>
        <w:pStyle w:val="PL"/>
      </w:pPr>
      <w:r>
        <w:t xml:space="preserve">    AnalyticsData:</w:t>
      </w:r>
    </w:p>
    <w:p w14:paraId="100DA2C1" w14:textId="77777777" w:rsidR="00681A30" w:rsidRDefault="00681A30" w:rsidP="00681A30">
      <w:pPr>
        <w:pStyle w:val="PL"/>
      </w:pPr>
      <w:r>
        <w:t xml:space="preserve">      type: object</w:t>
      </w:r>
    </w:p>
    <w:p w14:paraId="7629814E" w14:textId="77777777" w:rsidR="00681A30" w:rsidRDefault="00681A30" w:rsidP="00681A30">
      <w:pPr>
        <w:pStyle w:val="PL"/>
      </w:pPr>
      <w:r>
        <w:t xml:space="preserve">      properties: </w:t>
      </w:r>
    </w:p>
    <w:p w14:paraId="31527A35" w14:textId="77777777" w:rsidR="00681A30" w:rsidRDefault="00681A30" w:rsidP="00681A30">
      <w:pPr>
        <w:pStyle w:val="PL"/>
      </w:pPr>
      <w:r>
        <w:t xml:space="preserve">        expiry:</w:t>
      </w:r>
    </w:p>
    <w:p w14:paraId="44271A3F" w14:textId="77777777" w:rsidR="00681A30" w:rsidRDefault="00681A30" w:rsidP="00681A30">
      <w:pPr>
        <w:pStyle w:val="PL"/>
      </w:pPr>
      <w:r>
        <w:t xml:space="preserve">          $ref: 'TS29571_CommonData.yaml#/components/schemas/DateTime'</w:t>
      </w:r>
    </w:p>
    <w:p w14:paraId="2B26B84E" w14:textId="77777777" w:rsidR="00681A30" w:rsidRDefault="00681A30" w:rsidP="00681A30">
      <w:pPr>
        <w:pStyle w:val="PL"/>
      </w:pPr>
      <w:r>
        <w:t xml:space="preserve">        ueMobilityInfos:</w:t>
      </w:r>
    </w:p>
    <w:p w14:paraId="077964E0" w14:textId="77777777" w:rsidR="00681A30" w:rsidRDefault="00681A30" w:rsidP="00681A30">
      <w:pPr>
        <w:pStyle w:val="PL"/>
      </w:pPr>
      <w:r>
        <w:t xml:space="preserve">          type: array</w:t>
      </w:r>
    </w:p>
    <w:p w14:paraId="571FA55D" w14:textId="77777777" w:rsidR="00681A30" w:rsidRDefault="00681A30" w:rsidP="00681A30">
      <w:pPr>
        <w:pStyle w:val="PL"/>
      </w:pPr>
      <w:r>
        <w:t xml:space="preserve">          items:</w:t>
      </w:r>
    </w:p>
    <w:p w14:paraId="7417BF44" w14:textId="77777777" w:rsidR="00681A30" w:rsidRDefault="00681A30" w:rsidP="00681A30">
      <w:pPr>
        <w:pStyle w:val="PL"/>
      </w:pPr>
      <w:r>
        <w:t xml:space="preserve">            $ref: '#/components/schemas/UeMobilityExposure'</w:t>
      </w:r>
    </w:p>
    <w:p w14:paraId="4E1195C7" w14:textId="77777777" w:rsidR="00681A30" w:rsidRDefault="00681A30" w:rsidP="00681A30">
      <w:pPr>
        <w:pStyle w:val="PL"/>
      </w:pPr>
      <w:r>
        <w:t xml:space="preserve">          minItems: 1</w:t>
      </w:r>
    </w:p>
    <w:p w14:paraId="13ABD9B9" w14:textId="77777777" w:rsidR="00681A30" w:rsidRDefault="00681A30" w:rsidP="00681A30">
      <w:pPr>
        <w:pStyle w:val="PL"/>
      </w:pPr>
      <w:r>
        <w:t xml:space="preserve">        ueCommInfos:</w:t>
      </w:r>
    </w:p>
    <w:p w14:paraId="42CC4D4C" w14:textId="77777777" w:rsidR="00681A30" w:rsidRDefault="00681A30" w:rsidP="00681A30">
      <w:pPr>
        <w:pStyle w:val="PL"/>
      </w:pPr>
      <w:r>
        <w:t xml:space="preserve">          type: array</w:t>
      </w:r>
    </w:p>
    <w:p w14:paraId="32BE3434" w14:textId="77777777" w:rsidR="00681A30" w:rsidRDefault="00681A30" w:rsidP="00681A30">
      <w:pPr>
        <w:pStyle w:val="PL"/>
      </w:pPr>
      <w:r>
        <w:t xml:space="preserve">          items:</w:t>
      </w:r>
    </w:p>
    <w:p w14:paraId="45E56F54" w14:textId="77777777" w:rsidR="00681A30" w:rsidRDefault="00681A30" w:rsidP="00681A30">
      <w:pPr>
        <w:pStyle w:val="PL"/>
      </w:pPr>
      <w:r>
        <w:t xml:space="preserve">            $ref: 'TS29520_Nnwdaf_EventsSubscription.yaml#/components/schemas/UeCommunication'</w:t>
      </w:r>
    </w:p>
    <w:p w14:paraId="0DECCB73" w14:textId="77777777" w:rsidR="00681A30" w:rsidRDefault="00681A30" w:rsidP="00681A30">
      <w:pPr>
        <w:pStyle w:val="PL"/>
      </w:pPr>
      <w:r>
        <w:t xml:space="preserve">          minItems: 1</w:t>
      </w:r>
    </w:p>
    <w:p w14:paraId="5045BDC3" w14:textId="77777777" w:rsidR="00681A30" w:rsidRDefault="00681A30" w:rsidP="00681A30">
      <w:pPr>
        <w:pStyle w:val="PL"/>
      </w:pPr>
      <w:r>
        <w:t xml:space="preserve">        nwPerfInfos:</w:t>
      </w:r>
    </w:p>
    <w:p w14:paraId="1E8DCA84" w14:textId="77777777" w:rsidR="00681A30" w:rsidRDefault="00681A30" w:rsidP="00681A30">
      <w:pPr>
        <w:pStyle w:val="PL"/>
      </w:pPr>
      <w:r>
        <w:t xml:space="preserve">          type: array</w:t>
      </w:r>
    </w:p>
    <w:p w14:paraId="409EFA47" w14:textId="77777777" w:rsidR="00681A30" w:rsidRDefault="00681A30" w:rsidP="00681A30">
      <w:pPr>
        <w:pStyle w:val="PL"/>
      </w:pPr>
      <w:r>
        <w:t xml:space="preserve">          items:</w:t>
      </w:r>
    </w:p>
    <w:p w14:paraId="2DF444D8" w14:textId="77777777" w:rsidR="00681A30" w:rsidRDefault="00681A30" w:rsidP="00681A30">
      <w:pPr>
        <w:pStyle w:val="PL"/>
      </w:pPr>
      <w:r>
        <w:t xml:space="preserve">            $ref: '#/components/schemas/NetworkPerfExposure'</w:t>
      </w:r>
    </w:p>
    <w:p w14:paraId="0F01DE26" w14:textId="77777777" w:rsidR="00681A30" w:rsidRDefault="00681A30" w:rsidP="00681A30">
      <w:pPr>
        <w:pStyle w:val="PL"/>
      </w:pPr>
      <w:r>
        <w:t xml:space="preserve">          minItems: 1</w:t>
      </w:r>
    </w:p>
    <w:p w14:paraId="55B41CD0" w14:textId="77777777" w:rsidR="00681A30" w:rsidRDefault="00681A30" w:rsidP="00681A30">
      <w:pPr>
        <w:pStyle w:val="PL"/>
      </w:pPr>
      <w:r>
        <w:t xml:space="preserve">        abnormalInfos:</w:t>
      </w:r>
    </w:p>
    <w:p w14:paraId="79C23C90" w14:textId="77777777" w:rsidR="00681A30" w:rsidRDefault="00681A30" w:rsidP="00681A30">
      <w:pPr>
        <w:pStyle w:val="PL"/>
      </w:pPr>
      <w:r>
        <w:t xml:space="preserve">          type: array</w:t>
      </w:r>
    </w:p>
    <w:p w14:paraId="2B9A5AD2" w14:textId="77777777" w:rsidR="00681A30" w:rsidRDefault="00681A30" w:rsidP="00681A30">
      <w:pPr>
        <w:pStyle w:val="PL"/>
      </w:pPr>
      <w:r>
        <w:t xml:space="preserve">          items:</w:t>
      </w:r>
    </w:p>
    <w:p w14:paraId="5B9B0387" w14:textId="77777777" w:rsidR="00681A30" w:rsidRDefault="00681A30" w:rsidP="00681A30">
      <w:pPr>
        <w:pStyle w:val="PL"/>
      </w:pPr>
      <w:r>
        <w:t xml:space="preserve">            $ref: '#/components/schemas/AbnormalExposure'</w:t>
      </w:r>
    </w:p>
    <w:p w14:paraId="64E338B1" w14:textId="77777777" w:rsidR="00681A30" w:rsidRDefault="00681A30" w:rsidP="00681A30">
      <w:pPr>
        <w:pStyle w:val="PL"/>
      </w:pPr>
      <w:r>
        <w:t xml:space="preserve">          minItems: 1</w:t>
      </w:r>
    </w:p>
    <w:p w14:paraId="7C02D8A8" w14:textId="77777777" w:rsidR="00681A30" w:rsidRDefault="00681A30" w:rsidP="00681A30">
      <w:pPr>
        <w:pStyle w:val="PL"/>
      </w:pPr>
      <w:r>
        <w:t xml:space="preserve">        congestInfos:</w:t>
      </w:r>
    </w:p>
    <w:p w14:paraId="143E96A0" w14:textId="77777777" w:rsidR="00681A30" w:rsidRDefault="00681A30" w:rsidP="00681A30">
      <w:pPr>
        <w:pStyle w:val="PL"/>
      </w:pPr>
      <w:r>
        <w:t xml:space="preserve">          type: array</w:t>
      </w:r>
    </w:p>
    <w:p w14:paraId="402539B0" w14:textId="77777777" w:rsidR="00681A30" w:rsidRDefault="00681A30" w:rsidP="00681A30">
      <w:pPr>
        <w:pStyle w:val="PL"/>
      </w:pPr>
      <w:r>
        <w:t xml:space="preserve">          items:</w:t>
      </w:r>
    </w:p>
    <w:p w14:paraId="6F22EC4D" w14:textId="77777777" w:rsidR="00681A30" w:rsidRDefault="00681A30" w:rsidP="00681A30">
      <w:pPr>
        <w:pStyle w:val="PL"/>
      </w:pPr>
      <w:r>
        <w:t xml:space="preserve">            $ref: '#/components/schemas/CongestInfo'</w:t>
      </w:r>
    </w:p>
    <w:p w14:paraId="29D03E3C" w14:textId="77777777" w:rsidR="00681A30" w:rsidRDefault="00681A30" w:rsidP="00681A30">
      <w:pPr>
        <w:pStyle w:val="PL"/>
      </w:pPr>
      <w:r>
        <w:t xml:space="preserve">          minItems: 1</w:t>
      </w:r>
    </w:p>
    <w:p w14:paraId="34F04BCE" w14:textId="77777777" w:rsidR="00681A30" w:rsidRDefault="00681A30" w:rsidP="00681A30">
      <w:pPr>
        <w:pStyle w:val="PL"/>
      </w:pPr>
      <w:r>
        <w:t xml:space="preserve">        qosSustainInfos:</w:t>
      </w:r>
    </w:p>
    <w:p w14:paraId="0198E6AC" w14:textId="77777777" w:rsidR="00681A30" w:rsidRDefault="00681A30" w:rsidP="00681A30">
      <w:pPr>
        <w:pStyle w:val="PL"/>
      </w:pPr>
      <w:r>
        <w:t xml:space="preserve">          type: array</w:t>
      </w:r>
    </w:p>
    <w:p w14:paraId="61D5F6E0" w14:textId="77777777" w:rsidR="00681A30" w:rsidRDefault="00681A30" w:rsidP="00681A30">
      <w:pPr>
        <w:pStyle w:val="PL"/>
      </w:pPr>
      <w:r>
        <w:t xml:space="preserve">          items:</w:t>
      </w:r>
    </w:p>
    <w:p w14:paraId="686CD786" w14:textId="77777777" w:rsidR="00681A30" w:rsidRDefault="00681A30" w:rsidP="00681A30">
      <w:pPr>
        <w:pStyle w:val="PL"/>
      </w:pPr>
      <w:r>
        <w:t xml:space="preserve">            $ref: '#/components/schemas/QosSustainabilityExposure'</w:t>
      </w:r>
    </w:p>
    <w:p w14:paraId="3295276B" w14:textId="77777777" w:rsidR="00681A30" w:rsidRDefault="00681A30" w:rsidP="00681A30">
      <w:pPr>
        <w:pStyle w:val="PL"/>
      </w:pPr>
      <w:r>
        <w:t xml:space="preserve">          minItems: 1</w:t>
      </w:r>
    </w:p>
    <w:p w14:paraId="1F15F164" w14:textId="77777777" w:rsidR="00681A30" w:rsidRDefault="00681A30" w:rsidP="00681A30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27DA41AD" w14:textId="77777777" w:rsidR="00681A30" w:rsidRDefault="00681A30" w:rsidP="00681A3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B165419" w14:textId="77777777" w:rsidR="00681A30" w:rsidRDefault="00681A30" w:rsidP="00681A30">
      <w:pPr>
        <w:pStyle w:val="PL"/>
      </w:pPr>
      <w:r>
        <w:t xml:space="preserve">      required:</w:t>
      </w:r>
    </w:p>
    <w:p w14:paraId="22A54383" w14:textId="77777777" w:rsidR="00681A30" w:rsidRDefault="00681A30" w:rsidP="00681A30">
      <w:pPr>
        <w:pStyle w:val="PL"/>
      </w:pPr>
      <w:r>
        <w:lastRenderedPageBreak/>
        <w:t xml:space="preserve">        - </w:t>
      </w:r>
      <w:r>
        <w:rPr>
          <w:lang w:eastAsia="zh-CN"/>
        </w:rPr>
        <w:t>suppFeat</w:t>
      </w:r>
    </w:p>
    <w:p w14:paraId="391BB8F4" w14:textId="77777777" w:rsidR="00681A30" w:rsidRDefault="00681A30" w:rsidP="00681A30">
      <w:pPr>
        <w:pStyle w:val="PL"/>
      </w:pPr>
      <w:r>
        <w:t xml:space="preserve">    NetworkPerfExposure:</w:t>
      </w:r>
    </w:p>
    <w:p w14:paraId="7793439A" w14:textId="77777777" w:rsidR="00681A30" w:rsidRDefault="00681A30" w:rsidP="00681A30">
      <w:pPr>
        <w:pStyle w:val="PL"/>
      </w:pPr>
      <w:r>
        <w:t xml:space="preserve">      type: object</w:t>
      </w:r>
    </w:p>
    <w:p w14:paraId="6795586A" w14:textId="77777777" w:rsidR="00681A30" w:rsidRDefault="00681A30" w:rsidP="00681A30">
      <w:pPr>
        <w:pStyle w:val="PL"/>
      </w:pPr>
      <w:r>
        <w:t xml:space="preserve">      properties:</w:t>
      </w:r>
    </w:p>
    <w:p w14:paraId="676DC2E1" w14:textId="77777777" w:rsidR="00681A30" w:rsidRDefault="00681A30" w:rsidP="00681A30">
      <w:pPr>
        <w:pStyle w:val="PL"/>
      </w:pPr>
      <w:r>
        <w:t xml:space="preserve">        locArea:</w:t>
      </w:r>
    </w:p>
    <w:p w14:paraId="78DA32E9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65E01A8A" w14:textId="77777777" w:rsidR="00681A30" w:rsidRDefault="00681A30" w:rsidP="00681A30">
      <w:pPr>
        <w:pStyle w:val="PL"/>
      </w:pPr>
      <w:r>
        <w:t xml:space="preserve">        nwPerfType:</w:t>
      </w:r>
    </w:p>
    <w:p w14:paraId="616710C0" w14:textId="77777777" w:rsidR="00681A30" w:rsidRDefault="00681A30" w:rsidP="00681A30">
      <w:pPr>
        <w:pStyle w:val="PL"/>
      </w:pPr>
      <w:r>
        <w:t xml:space="preserve">          $ref: 'TS29520_Nnwdaf_EventsSubscription.yaml#/components/schemas/NetworkPerfType'</w:t>
      </w:r>
    </w:p>
    <w:p w14:paraId="49FA6FD0" w14:textId="77777777" w:rsidR="00681A30" w:rsidRDefault="00681A30" w:rsidP="00681A30">
      <w:pPr>
        <w:pStyle w:val="PL"/>
      </w:pPr>
      <w:r>
        <w:t xml:space="preserve">        relativeRatio:</w:t>
      </w:r>
    </w:p>
    <w:p w14:paraId="27A06524" w14:textId="77777777" w:rsidR="00681A30" w:rsidRDefault="00681A30" w:rsidP="00681A30">
      <w:pPr>
        <w:pStyle w:val="PL"/>
      </w:pPr>
      <w:r>
        <w:t xml:space="preserve">          $ref: 'TS29571_CommonData.yaml#/components/schemas/SamplingRatio'</w:t>
      </w:r>
    </w:p>
    <w:p w14:paraId="4F54E31B" w14:textId="77777777" w:rsidR="00681A30" w:rsidRDefault="00681A30" w:rsidP="00681A30">
      <w:pPr>
        <w:pStyle w:val="PL"/>
      </w:pPr>
      <w:r>
        <w:t xml:space="preserve">        absoluteNum:</w:t>
      </w:r>
    </w:p>
    <w:p w14:paraId="06995229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42F1B015" w14:textId="77777777" w:rsidR="00681A30" w:rsidRDefault="00681A30" w:rsidP="00681A30">
      <w:pPr>
        <w:pStyle w:val="PL"/>
      </w:pPr>
      <w:r>
        <w:t xml:space="preserve">        confidence:</w:t>
      </w:r>
    </w:p>
    <w:p w14:paraId="4CFCF084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1EA3DE75" w14:textId="77777777" w:rsidR="00681A30" w:rsidRDefault="00681A30" w:rsidP="00681A30">
      <w:pPr>
        <w:pStyle w:val="PL"/>
      </w:pPr>
      <w:r>
        <w:t xml:space="preserve">      required:</w:t>
      </w:r>
    </w:p>
    <w:p w14:paraId="0F99F491" w14:textId="77777777" w:rsidR="00681A30" w:rsidRDefault="00681A30" w:rsidP="00681A30">
      <w:pPr>
        <w:pStyle w:val="PL"/>
      </w:pPr>
      <w:r>
        <w:t xml:space="preserve">        - locArea</w:t>
      </w:r>
    </w:p>
    <w:p w14:paraId="20480BC9" w14:textId="77777777" w:rsidR="00681A30" w:rsidRDefault="00681A30" w:rsidP="00681A30">
      <w:pPr>
        <w:pStyle w:val="PL"/>
      </w:pPr>
      <w:r>
        <w:t xml:space="preserve">        - nwPerfType</w:t>
      </w:r>
    </w:p>
    <w:p w14:paraId="06F8DED6" w14:textId="77777777" w:rsidR="00681A30" w:rsidRDefault="00681A30" w:rsidP="00681A30">
      <w:pPr>
        <w:pStyle w:val="PL"/>
      </w:pPr>
      <w:r>
        <w:t xml:space="preserve">    AbnormalExposure:</w:t>
      </w:r>
    </w:p>
    <w:p w14:paraId="14896FCB" w14:textId="77777777" w:rsidR="00681A30" w:rsidRDefault="00681A30" w:rsidP="00681A30">
      <w:pPr>
        <w:pStyle w:val="PL"/>
      </w:pPr>
      <w:r>
        <w:t xml:space="preserve">      type: object</w:t>
      </w:r>
    </w:p>
    <w:p w14:paraId="77926D20" w14:textId="77777777" w:rsidR="00681A30" w:rsidRDefault="00681A30" w:rsidP="00681A30">
      <w:pPr>
        <w:pStyle w:val="PL"/>
      </w:pPr>
      <w:r>
        <w:t xml:space="preserve">      properties:</w:t>
      </w:r>
    </w:p>
    <w:p w14:paraId="47714F2C" w14:textId="77777777" w:rsidR="00681A30" w:rsidRDefault="00681A30" w:rsidP="00681A30">
      <w:pPr>
        <w:pStyle w:val="PL"/>
      </w:pPr>
      <w:r>
        <w:t xml:space="preserve">        gpsis:</w:t>
      </w:r>
    </w:p>
    <w:p w14:paraId="60F73036" w14:textId="77777777" w:rsidR="00681A30" w:rsidRDefault="00681A30" w:rsidP="00681A30">
      <w:pPr>
        <w:pStyle w:val="PL"/>
      </w:pPr>
      <w:r>
        <w:t xml:space="preserve">          type: array</w:t>
      </w:r>
    </w:p>
    <w:p w14:paraId="060170AC" w14:textId="77777777" w:rsidR="00681A30" w:rsidRDefault="00681A30" w:rsidP="00681A30">
      <w:pPr>
        <w:pStyle w:val="PL"/>
      </w:pPr>
      <w:r>
        <w:t xml:space="preserve">          items:</w:t>
      </w:r>
    </w:p>
    <w:p w14:paraId="004C1CED" w14:textId="77777777" w:rsidR="00681A30" w:rsidRDefault="00681A30" w:rsidP="00681A30">
      <w:pPr>
        <w:pStyle w:val="PL"/>
      </w:pPr>
      <w:r>
        <w:t xml:space="preserve">            $ref: 'TS29571_CommonData.yaml#/components/schemas/Gpsi'</w:t>
      </w:r>
    </w:p>
    <w:p w14:paraId="02FE6A8C" w14:textId="77777777" w:rsidR="00681A30" w:rsidRDefault="00681A30" w:rsidP="00681A30">
      <w:pPr>
        <w:pStyle w:val="PL"/>
      </w:pPr>
      <w:r>
        <w:t xml:space="preserve">          minItems: 1</w:t>
      </w:r>
    </w:p>
    <w:p w14:paraId="754A240C" w14:textId="77777777" w:rsidR="00681A30" w:rsidRDefault="00681A30" w:rsidP="00681A30">
      <w:pPr>
        <w:pStyle w:val="PL"/>
      </w:pPr>
      <w:r>
        <w:t xml:space="preserve">        excep:</w:t>
      </w:r>
    </w:p>
    <w:p w14:paraId="3855C880" w14:textId="77777777" w:rsidR="00681A30" w:rsidRDefault="00681A30" w:rsidP="00681A30">
      <w:pPr>
        <w:pStyle w:val="PL"/>
      </w:pPr>
      <w:r>
        <w:t xml:space="preserve">          $ref: 'TS29520_Nnwdaf_EventsSubscription.yaml#/components/schemas/Exception'</w:t>
      </w:r>
    </w:p>
    <w:p w14:paraId="4DF99C8F" w14:textId="77777777" w:rsidR="00681A30" w:rsidRDefault="00681A30" w:rsidP="00681A30">
      <w:pPr>
        <w:pStyle w:val="PL"/>
      </w:pPr>
      <w:r>
        <w:t xml:space="preserve">        ratio:</w:t>
      </w:r>
    </w:p>
    <w:p w14:paraId="7BF7ED6A" w14:textId="77777777" w:rsidR="00681A30" w:rsidRDefault="00681A30" w:rsidP="00681A30">
      <w:pPr>
        <w:pStyle w:val="PL"/>
      </w:pPr>
      <w:r>
        <w:t xml:space="preserve">          $ref: 'TS29571_CommonData.yaml#/components/schemas/SamplingRatio'</w:t>
      </w:r>
    </w:p>
    <w:p w14:paraId="715C090B" w14:textId="77777777" w:rsidR="00681A30" w:rsidRDefault="00681A30" w:rsidP="00681A30">
      <w:pPr>
        <w:pStyle w:val="PL"/>
      </w:pPr>
      <w:r>
        <w:t xml:space="preserve">        confidence:</w:t>
      </w:r>
    </w:p>
    <w:p w14:paraId="72D3EFD7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47A50D41" w14:textId="77777777" w:rsidR="00681A30" w:rsidRDefault="00681A30" w:rsidP="00681A30">
      <w:pPr>
        <w:pStyle w:val="PL"/>
      </w:pPr>
      <w:r>
        <w:t xml:space="preserve">        addtMeasInfo:</w:t>
      </w:r>
    </w:p>
    <w:p w14:paraId="21FA6416" w14:textId="77777777" w:rsidR="00681A30" w:rsidRDefault="00681A30" w:rsidP="00681A30">
      <w:pPr>
        <w:pStyle w:val="PL"/>
      </w:pPr>
      <w:r>
        <w:t xml:space="preserve">          $ref: 'TS29520_Nnwdaf_EventsSubscription.yaml#/components/schemas/AdditionalMeasurement'</w:t>
      </w:r>
    </w:p>
    <w:p w14:paraId="1DDE61EE" w14:textId="77777777" w:rsidR="00681A30" w:rsidRDefault="00681A30" w:rsidP="00681A30">
      <w:pPr>
        <w:pStyle w:val="PL"/>
      </w:pPr>
      <w:r>
        <w:t xml:space="preserve">      required:</w:t>
      </w:r>
    </w:p>
    <w:p w14:paraId="775FBB4D" w14:textId="77777777" w:rsidR="00681A30" w:rsidRDefault="00681A30" w:rsidP="00681A30">
      <w:pPr>
        <w:pStyle w:val="PL"/>
      </w:pPr>
      <w:r>
        <w:t xml:space="preserve">        - excep</w:t>
      </w:r>
    </w:p>
    <w:p w14:paraId="2EA182FE" w14:textId="77777777" w:rsidR="00681A30" w:rsidRDefault="00681A30" w:rsidP="00681A30">
      <w:pPr>
        <w:pStyle w:val="PL"/>
      </w:pPr>
      <w:r>
        <w:t xml:space="preserve">    CongestInfo:</w:t>
      </w:r>
    </w:p>
    <w:p w14:paraId="052B143B" w14:textId="77777777" w:rsidR="00681A30" w:rsidRDefault="00681A30" w:rsidP="00681A30">
      <w:pPr>
        <w:pStyle w:val="PL"/>
      </w:pPr>
      <w:r>
        <w:t xml:space="preserve">      type: object</w:t>
      </w:r>
    </w:p>
    <w:p w14:paraId="60B3D99F" w14:textId="77777777" w:rsidR="00681A30" w:rsidRDefault="00681A30" w:rsidP="00681A30">
      <w:pPr>
        <w:pStyle w:val="PL"/>
      </w:pPr>
      <w:r>
        <w:t xml:space="preserve">      properties:</w:t>
      </w:r>
    </w:p>
    <w:p w14:paraId="6EB09FD2" w14:textId="77777777" w:rsidR="00681A30" w:rsidRDefault="00681A30" w:rsidP="00681A30">
      <w:pPr>
        <w:pStyle w:val="PL"/>
      </w:pPr>
      <w:r>
        <w:t xml:space="preserve">        locArea:</w:t>
      </w:r>
    </w:p>
    <w:p w14:paraId="08F02D2F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01021B27" w14:textId="77777777" w:rsidR="00681A30" w:rsidRDefault="00681A30" w:rsidP="00681A30">
      <w:pPr>
        <w:pStyle w:val="PL"/>
      </w:pPr>
      <w:r>
        <w:t xml:space="preserve">        cngAnas:</w:t>
      </w:r>
    </w:p>
    <w:p w14:paraId="48D847B0" w14:textId="77777777" w:rsidR="00681A30" w:rsidRDefault="00681A30" w:rsidP="00681A30">
      <w:pPr>
        <w:pStyle w:val="PL"/>
      </w:pPr>
      <w:r>
        <w:t xml:space="preserve">          type: array</w:t>
      </w:r>
    </w:p>
    <w:p w14:paraId="2C42FE56" w14:textId="77777777" w:rsidR="00681A30" w:rsidRDefault="00681A30" w:rsidP="00681A30">
      <w:pPr>
        <w:pStyle w:val="PL"/>
      </w:pPr>
      <w:r>
        <w:t xml:space="preserve">          items:</w:t>
      </w:r>
    </w:p>
    <w:p w14:paraId="2123EE8E" w14:textId="77777777" w:rsidR="00681A30" w:rsidRDefault="00681A30" w:rsidP="00681A30">
      <w:pPr>
        <w:pStyle w:val="PL"/>
      </w:pPr>
      <w:r>
        <w:t xml:space="preserve">            $ref: '#/components/schemas/</w:t>
      </w:r>
      <w:r>
        <w:rPr>
          <w:lang w:eastAsia="zh-CN"/>
        </w:rPr>
        <w:t>CongestionAnalytics</w:t>
      </w:r>
      <w:r>
        <w:t>'</w:t>
      </w:r>
    </w:p>
    <w:p w14:paraId="7A8371BC" w14:textId="77777777" w:rsidR="00681A30" w:rsidRDefault="00681A30" w:rsidP="00681A30">
      <w:pPr>
        <w:pStyle w:val="PL"/>
      </w:pPr>
      <w:r>
        <w:t xml:space="preserve">          minItems: 1</w:t>
      </w:r>
    </w:p>
    <w:p w14:paraId="1FAF2353" w14:textId="77777777" w:rsidR="00681A30" w:rsidRDefault="00681A30" w:rsidP="00681A30">
      <w:pPr>
        <w:pStyle w:val="PL"/>
      </w:pPr>
      <w:r>
        <w:t xml:space="preserve">      required:</w:t>
      </w:r>
    </w:p>
    <w:p w14:paraId="1CEADB88" w14:textId="77777777" w:rsidR="00681A30" w:rsidRDefault="00681A30" w:rsidP="00681A30">
      <w:pPr>
        <w:pStyle w:val="PL"/>
      </w:pPr>
      <w:r>
        <w:t xml:space="preserve">        - locArea</w:t>
      </w:r>
    </w:p>
    <w:p w14:paraId="78F4A29B" w14:textId="77777777" w:rsidR="00681A30" w:rsidRDefault="00681A30" w:rsidP="00681A30">
      <w:pPr>
        <w:pStyle w:val="PL"/>
      </w:pPr>
      <w:r>
        <w:t xml:space="preserve">        - cngAnas</w:t>
      </w:r>
    </w:p>
    <w:p w14:paraId="5C0F08F8" w14:textId="77777777" w:rsidR="00681A30" w:rsidRDefault="00681A30" w:rsidP="00681A30">
      <w:pPr>
        <w:pStyle w:val="PL"/>
      </w:pPr>
      <w:r>
        <w:t xml:space="preserve">    </w:t>
      </w:r>
      <w:r>
        <w:rPr>
          <w:lang w:eastAsia="zh-CN"/>
        </w:rPr>
        <w:t>CongestionAnalytics</w:t>
      </w:r>
      <w:r>
        <w:t>:</w:t>
      </w:r>
    </w:p>
    <w:p w14:paraId="47D80B41" w14:textId="77777777" w:rsidR="00681A30" w:rsidRDefault="00681A30" w:rsidP="00681A30">
      <w:pPr>
        <w:pStyle w:val="PL"/>
      </w:pPr>
      <w:r>
        <w:t xml:space="preserve">      type: object</w:t>
      </w:r>
    </w:p>
    <w:p w14:paraId="46348B70" w14:textId="77777777" w:rsidR="00681A30" w:rsidRDefault="00681A30" w:rsidP="00681A30">
      <w:pPr>
        <w:pStyle w:val="PL"/>
      </w:pPr>
      <w:r>
        <w:t xml:space="preserve">      properties:</w:t>
      </w:r>
    </w:p>
    <w:p w14:paraId="68D624D2" w14:textId="77777777" w:rsidR="00681A30" w:rsidRDefault="00681A30" w:rsidP="00681A30">
      <w:pPr>
        <w:pStyle w:val="PL"/>
      </w:pPr>
      <w:r>
        <w:t xml:space="preserve">        cngType:</w:t>
      </w:r>
    </w:p>
    <w:p w14:paraId="7A4F8405" w14:textId="77777777" w:rsidR="00681A30" w:rsidRDefault="00681A30" w:rsidP="00681A30">
      <w:pPr>
        <w:pStyle w:val="PL"/>
      </w:pPr>
      <w:r>
        <w:t xml:space="preserve">          $ref: 'TS29520_Nnwdaf_EventsSubscription.yaml#/components/schemas/CongestionType'</w:t>
      </w:r>
    </w:p>
    <w:p w14:paraId="5788BE0F" w14:textId="77777777" w:rsidR="00681A30" w:rsidRDefault="00681A30" w:rsidP="00681A30">
      <w:pPr>
        <w:pStyle w:val="PL"/>
      </w:pPr>
      <w:r>
        <w:t xml:space="preserve">        tmWdw:</w:t>
      </w:r>
    </w:p>
    <w:p w14:paraId="33F0243C" w14:textId="77777777" w:rsidR="00681A30" w:rsidRDefault="00681A30" w:rsidP="00681A30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TimeWindow</w:t>
      </w:r>
      <w:r>
        <w:t>'</w:t>
      </w:r>
    </w:p>
    <w:p w14:paraId="1EAAE306" w14:textId="77777777" w:rsidR="00681A30" w:rsidRDefault="00681A30" w:rsidP="00681A30">
      <w:pPr>
        <w:pStyle w:val="PL"/>
      </w:pPr>
      <w:r>
        <w:t xml:space="preserve">        nsi:</w:t>
      </w:r>
    </w:p>
    <w:p w14:paraId="1CD40CC3" w14:textId="77777777" w:rsidR="00681A30" w:rsidRDefault="00681A30" w:rsidP="00681A30">
      <w:pPr>
        <w:pStyle w:val="PL"/>
      </w:pPr>
      <w:r>
        <w:t xml:space="preserve">          $ref: 'TS29520_Nnwdaf_EventsSubscription.yaml#/components/schemas/</w:t>
      </w:r>
      <w:r>
        <w:rPr>
          <w:lang w:eastAsia="zh-CN"/>
        </w:rPr>
        <w:t>ThresholdLevel</w:t>
      </w:r>
      <w:r>
        <w:t>'</w:t>
      </w:r>
    </w:p>
    <w:p w14:paraId="0DFA556E" w14:textId="77777777" w:rsidR="00681A30" w:rsidRDefault="00681A30" w:rsidP="00681A30">
      <w:pPr>
        <w:pStyle w:val="PL"/>
      </w:pPr>
      <w:r>
        <w:t xml:space="preserve">        confidence:</w:t>
      </w:r>
    </w:p>
    <w:p w14:paraId="57AC2677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024C8457" w14:textId="77777777" w:rsidR="00681A30" w:rsidRDefault="00681A30" w:rsidP="00681A30">
      <w:pPr>
        <w:pStyle w:val="PL"/>
      </w:pPr>
      <w:r>
        <w:t xml:space="preserve">      required:</w:t>
      </w:r>
    </w:p>
    <w:p w14:paraId="4C7DC0AA" w14:textId="77777777" w:rsidR="00681A30" w:rsidRDefault="00681A30" w:rsidP="00681A30">
      <w:pPr>
        <w:pStyle w:val="PL"/>
      </w:pPr>
      <w:r>
        <w:t xml:space="preserve">        - cngType</w:t>
      </w:r>
    </w:p>
    <w:p w14:paraId="0F552968" w14:textId="77777777" w:rsidR="00681A30" w:rsidRDefault="00681A30" w:rsidP="00681A30">
      <w:pPr>
        <w:pStyle w:val="PL"/>
      </w:pPr>
      <w:r>
        <w:t xml:space="preserve">        - tmWdw</w:t>
      </w:r>
    </w:p>
    <w:p w14:paraId="5122379F" w14:textId="77777777" w:rsidR="00681A30" w:rsidRDefault="00681A30" w:rsidP="00681A30">
      <w:pPr>
        <w:pStyle w:val="PL"/>
        <w:rPr>
          <w:lang w:eastAsia="zh-CN"/>
        </w:rPr>
      </w:pPr>
      <w:r>
        <w:t xml:space="preserve">        - nsi</w:t>
      </w:r>
    </w:p>
    <w:p w14:paraId="28BCBB7C" w14:textId="77777777" w:rsidR="00681A30" w:rsidRDefault="00681A30" w:rsidP="00681A30">
      <w:pPr>
        <w:pStyle w:val="PL"/>
      </w:pPr>
      <w:r>
        <w:t xml:space="preserve">    QosSustainabilityExposure:</w:t>
      </w:r>
    </w:p>
    <w:p w14:paraId="6B714D06" w14:textId="77777777" w:rsidR="00681A30" w:rsidRDefault="00681A30" w:rsidP="00681A30">
      <w:pPr>
        <w:pStyle w:val="PL"/>
      </w:pPr>
      <w:r>
        <w:t xml:space="preserve">      type: object</w:t>
      </w:r>
    </w:p>
    <w:p w14:paraId="74A4DC3B" w14:textId="77777777" w:rsidR="00681A30" w:rsidRDefault="00681A30" w:rsidP="00681A30">
      <w:pPr>
        <w:pStyle w:val="PL"/>
      </w:pPr>
      <w:r>
        <w:t xml:space="preserve">      properties:</w:t>
      </w:r>
    </w:p>
    <w:p w14:paraId="73A1C9C7" w14:textId="77777777" w:rsidR="00681A30" w:rsidRDefault="00681A30" w:rsidP="00681A30">
      <w:pPr>
        <w:pStyle w:val="PL"/>
      </w:pPr>
      <w:r>
        <w:t xml:space="preserve">        locArea:</w:t>
      </w:r>
    </w:p>
    <w:p w14:paraId="20C6CB5C" w14:textId="77777777" w:rsidR="00681A30" w:rsidRDefault="00681A30" w:rsidP="00681A30">
      <w:pPr>
        <w:pStyle w:val="PL"/>
      </w:pPr>
      <w:r>
        <w:t xml:space="preserve">          $ref: 'TS29122_CommonData.yaml#/components/schemas/LocationArea5G'</w:t>
      </w:r>
    </w:p>
    <w:p w14:paraId="057449D7" w14:textId="77777777" w:rsidR="00681A30" w:rsidRDefault="00681A30" w:rsidP="00681A30">
      <w:pPr>
        <w:pStyle w:val="PL"/>
      </w:pPr>
      <w:r>
        <w:t xml:space="preserve">        startTs:</w:t>
      </w:r>
    </w:p>
    <w:p w14:paraId="5941602C" w14:textId="77777777" w:rsidR="00681A30" w:rsidRDefault="00681A30" w:rsidP="00681A30">
      <w:pPr>
        <w:pStyle w:val="PL"/>
      </w:pPr>
      <w:r>
        <w:t xml:space="preserve">          $ref: 'TS29122_CommonData.yaml#/components/schemas/DateTime'</w:t>
      </w:r>
    </w:p>
    <w:p w14:paraId="3C135220" w14:textId="77777777" w:rsidR="00681A30" w:rsidRDefault="00681A30" w:rsidP="00681A30">
      <w:pPr>
        <w:pStyle w:val="PL"/>
      </w:pPr>
      <w:r>
        <w:t xml:space="preserve">        endTs:</w:t>
      </w:r>
    </w:p>
    <w:p w14:paraId="4C425CCE" w14:textId="77777777" w:rsidR="00681A30" w:rsidRDefault="00681A30" w:rsidP="00681A30">
      <w:pPr>
        <w:pStyle w:val="PL"/>
      </w:pPr>
      <w:r>
        <w:t xml:space="preserve">          $ref: 'TS29122_CommonData.yaml#/components/schemas/DateTime'</w:t>
      </w:r>
    </w:p>
    <w:p w14:paraId="28EF3A1B" w14:textId="77777777" w:rsidR="00681A30" w:rsidRDefault="00681A30" w:rsidP="00681A30">
      <w:pPr>
        <w:pStyle w:val="PL"/>
      </w:pPr>
      <w:r>
        <w:t xml:space="preserve">        qosFlowRetThd:</w:t>
      </w:r>
    </w:p>
    <w:p w14:paraId="7C94ED87" w14:textId="77777777" w:rsidR="00681A30" w:rsidRDefault="00681A30" w:rsidP="00681A30">
      <w:pPr>
        <w:pStyle w:val="PL"/>
      </w:pPr>
      <w:r>
        <w:t xml:space="preserve">          $ref: 'TS29520_Nnwdaf_EventsSubscription.yaml#/components/schemas/RetainabilityThreshold'</w:t>
      </w:r>
    </w:p>
    <w:p w14:paraId="78695E6F" w14:textId="77777777" w:rsidR="00681A30" w:rsidRDefault="00681A30" w:rsidP="00681A30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ranUeThrouThd</w:t>
      </w:r>
      <w:r>
        <w:t>:</w:t>
      </w:r>
    </w:p>
    <w:p w14:paraId="7D58B50B" w14:textId="77777777" w:rsidR="00681A30" w:rsidRDefault="00681A30" w:rsidP="00681A30">
      <w:pPr>
        <w:pStyle w:val="PL"/>
      </w:pPr>
      <w:r>
        <w:t xml:space="preserve">          $ref: 'TS29571_CommonData.yaml#/components/schemas/BitRate'</w:t>
      </w:r>
    </w:p>
    <w:p w14:paraId="4F26566A" w14:textId="77777777" w:rsidR="00681A30" w:rsidRDefault="00681A30" w:rsidP="00681A30">
      <w:pPr>
        <w:pStyle w:val="PL"/>
      </w:pPr>
      <w:r>
        <w:t xml:space="preserve">        confidence:</w:t>
      </w:r>
    </w:p>
    <w:p w14:paraId="0CCDFE3F" w14:textId="77777777" w:rsidR="00681A30" w:rsidRDefault="00681A30" w:rsidP="00681A30">
      <w:pPr>
        <w:pStyle w:val="PL"/>
      </w:pPr>
      <w:r>
        <w:t xml:space="preserve">          $ref: 'TS29571_CommonData.yaml#/components/schemas/Uinteger'</w:t>
      </w:r>
    </w:p>
    <w:p w14:paraId="559F7347" w14:textId="77777777" w:rsidR="00681A30" w:rsidRDefault="00681A30" w:rsidP="00681A30">
      <w:pPr>
        <w:pStyle w:val="PL"/>
      </w:pPr>
      <w:r>
        <w:lastRenderedPageBreak/>
        <w:t xml:space="preserve">      required:</w:t>
      </w:r>
    </w:p>
    <w:p w14:paraId="61165411" w14:textId="77777777" w:rsidR="00681A30" w:rsidRDefault="00681A30" w:rsidP="00681A3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locArea</w:t>
      </w:r>
    </w:p>
    <w:p w14:paraId="30A3F1E2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- startTs</w:t>
      </w:r>
    </w:p>
    <w:p w14:paraId="1C833F8C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- endTs</w:t>
      </w:r>
    </w:p>
    <w:p w14:paraId="7229AC88" w14:textId="77777777" w:rsidR="00681A30" w:rsidRDefault="00681A30" w:rsidP="00681A30">
      <w:pPr>
        <w:pStyle w:val="PL"/>
      </w:pPr>
      <w:r>
        <w:t xml:space="preserve">    AnalyticsEvent:</w:t>
      </w:r>
    </w:p>
    <w:p w14:paraId="43CCD2F8" w14:textId="77777777" w:rsidR="00681A30" w:rsidRDefault="00681A30" w:rsidP="00681A30">
      <w:pPr>
        <w:pStyle w:val="PL"/>
      </w:pPr>
      <w:r>
        <w:t xml:space="preserve">      anyOf:</w:t>
      </w:r>
    </w:p>
    <w:p w14:paraId="23C64DC9" w14:textId="77777777" w:rsidR="00681A30" w:rsidRDefault="00681A30" w:rsidP="00681A30">
      <w:pPr>
        <w:pStyle w:val="PL"/>
      </w:pPr>
      <w:r>
        <w:t xml:space="preserve">      - type: string</w:t>
      </w:r>
    </w:p>
    <w:p w14:paraId="09A2DBC2" w14:textId="77777777" w:rsidR="00681A30" w:rsidRDefault="00681A30" w:rsidP="00681A30">
      <w:pPr>
        <w:pStyle w:val="PL"/>
      </w:pPr>
      <w:r>
        <w:t xml:space="preserve">        enum:</w:t>
      </w:r>
    </w:p>
    <w:p w14:paraId="47D55CBF" w14:textId="77777777" w:rsidR="00681A30" w:rsidRDefault="00681A30" w:rsidP="00681A30">
      <w:pPr>
        <w:pStyle w:val="PL"/>
      </w:pPr>
      <w:r>
        <w:t xml:space="preserve">          - </w:t>
      </w:r>
      <w:r>
        <w:rPr>
          <w:lang w:eastAsia="zh-CN"/>
        </w:rPr>
        <w:t>UE_MOBILITY</w:t>
      </w:r>
    </w:p>
    <w:p w14:paraId="5F53D8DC" w14:textId="77777777" w:rsidR="00681A30" w:rsidRDefault="00681A30" w:rsidP="00681A30">
      <w:pPr>
        <w:pStyle w:val="PL"/>
      </w:pPr>
      <w:r>
        <w:t xml:space="preserve">          - </w:t>
      </w:r>
      <w:r>
        <w:rPr>
          <w:lang w:eastAsia="zh-CN"/>
        </w:rPr>
        <w:t>UE_COMM</w:t>
      </w:r>
    </w:p>
    <w:p w14:paraId="2EB36915" w14:textId="77777777" w:rsidR="00681A30" w:rsidRDefault="00681A30" w:rsidP="00681A30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ABNORMAL_BEHAVIOR</w:t>
      </w:r>
    </w:p>
    <w:p w14:paraId="33D31974" w14:textId="77777777" w:rsidR="00681A30" w:rsidRDefault="00681A30" w:rsidP="00681A30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CONGESTION</w:t>
      </w:r>
    </w:p>
    <w:p w14:paraId="44845447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  - NETWORK_PERFORMANCE</w:t>
      </w:r>
    </w:p>
    <w:p w14:paraId="23A1F92B" w14:textId="77777777" w:rsidR="00681A30" w:rsidRDefault="00681A30" w:rsidP="00681A30">
      <w:pPr>
        <w:pStyle w:val="PL"/>
      </w:pPr>
      <w:r>
        <w:rPr>
          <w:lang w:eastAsia="zh-CN"/>
        </w:rPr>
        <w:t xml:space="preserve">          - QOS_SUSTAINABILITY</w:t>
      </w:r>
    </w:p>
    <w:p w14:paraId="17E0A424" w14:textId="77777777" w:rsidR="00681A30" w:rsidRDefault="00681A30" w:rsidP="00681A30">
      <w:pPr>
        <w:pStyle w:val="PL"/>
      </w:pPr>
      <w:r>
        <w:t xml:space="preserve">      - type: string</w:t>
      </w:r>
    </w:p>
    <w:p w14:paraId="2005B16D" w14:textId="77777777" w:rsidR="00681A30" w:rsidRDefault="00681A30" w:rsidP="00681A30">
      <w:pPr>
        <w:pStyle w:val="PL"/>
      </w:pPr>
      <w:r>
        <w:t xml:space="preserve">        description: &gt;</w:t>
      </w:r>
    </w:p>
    <w:p w14:paraId="15746CDB" w14:textId="77777777" w:rsidR="00681A30" w:rsidRDefault="00681A30" w:rsidP="00681A30">
      <w:pPr>
        <w:pStyle w:val="PL"/>
      </w:pPr>
      <w:r>
        <w:t xml:space="preserve">          This string provides forward-compatibility with future</w:t>
      </w:r>
    </w:p>
    <w:p w14:paraId="2E80C143" w14:textId="77777777" w:rsidR="00681A30" w:rsidRDefault="00681A30" w:rsidP="00681A30">
      <w:pPr>
        <w:pStyle w:val="PL"/>
      </w:pPr>
      <w:r>
        <w:t xml:space="preserve">          extensions to the enumeration but is not used to encode</w:t>
      </w:r>
    </w:p>
    <w:p w14:paraId="1C82E78E" w14:textId="77777777" w:rsidR="00681A30" w:rsidRDefault="00681A30" w:rsidP="00681A30">
      <w:pPr>
        <w:pStyle w:val="PL"/>
      </w:pPr>
      <w:r>
        <w:t xml:space="preserve">          content defined in the present version of this API.</w:t>
      </w:r>
    </w:p>
    <w:p w14:paraId="64F9FF9C" w14:textId="77777777" w:rsidR="00681A30" w:rsidRDefault="00681A30" w:rsidP="00681A30">
      <w:pPr>
        <w:pStyle w:val="PL"/>
      </w:pPr>
      <w:r>
        <w:t xml:space="preserve">      description: &gt;</w:t>
      </w:r>
    </w:p>
    <w:p w14:paraId="65CFF962" w14:textId="77777777" w:rsidR="00681A30" w:rsidRDefault="00681A30" w:rsidP="00681A30">
      <w:pPr>
        <w:pStyle w:val="PL"/>
      </w:pPr>
      <w:r>
        <w:t xml:space="preserve">        Possible values are</w:t>
      </w:r>
    </w:p>
    <w:p w14:paraId="769F0C26" w14:textId="77777777" w:rsidR="00681A30" w:rsidRDefault="00681A30" w:rsidP="00681A3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UE_MOBILITY</w:t>
      </w:r>
      <w: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mobility.</w:t>
      </w:r>
    </w:p>
    <w:p w14:paraId="4EA20F0E" w14:textId="77777777" w:rsidR="00681A30" w:rsidRDefault="00681A30" w:rsidP="00681A30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UE_COMM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communication.</w:t>
      </w:r>
    </w:p>
    <w:p w14:paraId="3A2872AA" w14:textId="77777777" w:rsidR="00681A30" w:rsidRDefault="00681A30" w:rsidP="00681A30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ABNORMAL_BEHAVIOR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UE’s abnormal behavior.</w:t>
      </w:r>
    </w:p>
    <w:p w14:paraId="3CC3B0C9" w14:textId="77777777" w:rsidR="00681A30" w:rsidRDefault="00681A30" w:rsidP="00681A30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CONGESTION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 xml:space="preserve">d about analytics information of user data congestion information. </w:t>
      </w:r>
    </w:p>
    <w:p w14:paraId="3A61DE5F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- NETWORK_PERFORMANCE: The AF requests to be notified about analytics information of network performance. </w:t>
      </w:r>
    </w:p>
    <w:p w14:paraId="579CA3B3" w14:textId="77777777" w:rsidR="00681A30" w:rsidRDefault="00681A30" w:rsidP="00681A30">
      <w:pPr>
        <w:pStyle w:val="PL"/>
        <w:rPr>
          <w:lang w:eastAsia="zh-CN"/>
        </w:rPr>
      </w:pPr>
      <w:r>
        <w:rPr>
          <w:lang w:eastAsia="zh-CN"/>
        </w:rPr>
        <w:t xml:space="preserve">        - QOS_SUSTAINABILITY: The AF requests to be notified about analytics information of QoS sustainability.</w:t>
      </w:r>
    </w:p>
    <w:p w14:paraId="2F40E4EB" w14:textId="77777777" w:rsidR="00681A30" w:rsidRDefault="00681A30" w:rsidP="00681A30">
      <w:pPr>
        <w:pStyle w:val="PL"/>
        <w:rPr>
          <w:lang w:eastAsia="zh-CN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5D2F" w14:textId="77777777" w:rsidR="008E1BDC" w:rsidRDefault="008E1BDC">
      <w:r>
        <w:separator/>
      </w:r>
    </w:p>
  </w:endnote>
  <w:endnote w:type="continuationSeparator" w:id="0">
    <w:p w14:paraId="7B78945C" w14:textId="77777777" w:rsidR="008E1BDC" w:rsidRDefault="008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2ACC8" w14:textId="77777777" w:rsidR="008E1BDC" w:rsidRDefault="008E1BDC">
      <w:r>
        <w:separator/>
      </w:r>
    </w:p>
  </w:footnote>
  <w:footnote w:type="continuationSeparator" w:id="0">
    <w:p w14:paraId="5D2DEC55" w14:textId="77777777" w:rsidR="008E1BDC" w:rsidRDefault="008E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64528C" w:rsidRDefault="006452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64528C" w:rsidRDefault="00645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64528C" w:rsidRDefault="006452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64528C" w:rsidRDefault="0064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1">
    <w15:presenceInfo w15:providerId="None" w15:userId="Maria Liang v1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31C78"/>
    <w:rsid w:val="00032D47"/>
    <w:rsid w:val="00033438"/>
    <w:rsid w:val="000375D8"/>
    <w:rsid w:val="000450BB"/>
    <w:rsid w:val="00046C4E"/>
    <w:rsid w:val="000610A7"/>
    <w:rsid w:val="00081203"/>
    <w:rsid w:val="000A0978"/>
    <w:rsid w:val="000A4E32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5290F"/>
    <w:rsid w:val="00155591"/>
    <w:rsid w:val="00160D12"/>
    <w:rsid w:val="00180ACE"/>
    <w:rsid w:val="001866A5"/>
    <w:rsid w:val="001A40F6"/>
    <w:rsid w:val="001C3C69"/>
    <w:rsid w:val="001C55A2"/>
    <w:rsid w:val="001E18A1"/>
    <w:rsid w:val="001E4D67"/>
    <w:rsid w:val="001F6928"/>
    <w:rsid w:val="0020713E"/>
    <w:rsid w:val="00211F1B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22CC"/>
    <w:rsid w:val="002539C5"/>
    <w:rsid w:val="0027798A"/>
    <w:rsid w:val="00277D67"/>
    <w:rsid w:val="002922C9"/>
    <w:rsid w:val="002A7875"/>
    <w:rsid w:val="002A79B1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16E31"/>
    <w:rsid w:val="00320A1A"/>
    <w:rsid w:val="003234EB"/>
    <w:rsid w:val="00327F72"/>
    <w:rsid w:val="0033097E"/>
    <w:rsid w:val="00362A2C"/>
    <w:rsid w:val="003875E3"/>
    <w:rsid w:val="003E2E43"/>
    <w:rsid w:val="003E729C"/>
    <w:rsid w:val="004149DC"/>
    <w:rsid w:val="0044692A"/>
    <w:rsid w:val="004608E5"/>
    <w:rsid w:val="0046279A"/>
    <w:rsid w:val="00493962"/>
    <w:rsid w:val="004C16F3"/>
    <w:rsid w:val="004F1E07"/>
    <w:rsid w:val="005065E6"/>
    <w:rsid w:val="00512E63"/>
    <w:rsid w:val="0051789F"/>
    <w:rsid w:val="00524C4E"/>
    <w:rsid w:val="005447FB"/>
    <w:rsid w:val="005477A9"/>
    <w:rsid w:val="00555445"/>
    <w:rsid w:val="005A0811"/>
    <w:rsid w:val="005A25BF"/>
    <w:rsid w:val="005A28BF"/>
    <w:rsid w:val="005B0769"/>
    <w:rsid w:val="005B56A9"/>
    <w:rsid w:val="005B58A8"/>
    <w:rsid w:val="00612A35"/>
    <w:rsid w:val="00640B8F"/>
    <w:rsid w:val="006422B3"/>
    <w:rsid w:val="0064528C"/>
    <w:rsid w:val="0065758D"/>
    <w:rsid w:val="0066336B"/>
    <w:rsid w:val="00681A30"/>
    <w:rsid w:val="0069448A"/>
    <w:rsid w:val="0069779E"/>
    <w:rsid w:val="006B071B"/>
    <w:rsid w:val="006B2957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333F2"/>
    <w:rsid w:val="00733773"/>
    <w:rsid w:val="007420F5"/>
    <w:rsid w:val="007469E0"/>
    <w:rsid w:val="0076189B"/>
    <w:rsid w:val="0076492B"/>
    <w:rsid w:val="00771EF2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26C7A"/>
    <w:rsid w:val="0082777B"/>
    <w:rsid w:val="00850CB5"/>
    <w:rsid w:val="008569D8"/>
    <w:rsid w:val="008615C1"/>
    <w:rsid w:val="00862DB7"/>
    <w:rsid w:val="008B7E80"/>
    <w:rsid w:val="008C12B5"/>
    <w:rsid w:val="008C6891"/>
    <w:rsid w:val="008E0BC8"/>
    <w:rsid w:val="008E1BDC"/>
    <w:rsid w:val="00900A1A"/>
    <w:rsid w:val="00902340"/>
    <w:rsid w:val="00914AC2"/>
    <w:rsid w:val="00937B75"/>
    <w:rsid w:val="009400D0"/>
    <w:rsid w:val="009602E0"/>
    <w:rsid w:val="009727A2"/>
    <w:rsid w:val="00974C89"/>
    <w:rsid w:val="00980FC8"/>
    <w:rsid w:val="0098110F"/>
    <w:rsid w:val="009A2A48"/>
    <w:rsid w:val="009B4C51"/>
    <w:rsid w:val="009C66A6"/>
    <w:rsid w:val="00A3407C"/>
    <w:rsid w:val="00A371EF"/>
    <w:rsid w:val="00A41DA1"/>
    <w:rsid w:val="00A432EE"/>
    <w:rsid w:val="00A575EE"/>
    <w:rsid w:val="00A702D0"/>
    <w:rsid w:val="00A70564"/>
    <w:rsid w:val="00A868C4"/>
    <w:rsid w:val="00AA08DB"/>
    <w:rsid w:val="00AB3257"/>
    <w:rsid w:val="00AB4C55"/>
    <w:rsid w:val="00AC0315"/>
    <w:rsid w:val="00AD66A1"/>
    <w:rsid w:val="00B16FFC"/>
    <w:rsid w:val="00B213BA"/>
    <w:rsid w:val="00B2337F"/>
    <w:rsid w:val="00B33B4A"/>
    <w:rsid w:val="00B3784A"/>
    <w:rsid w:val="00B64DE7"/>
    <w:rsid w:val="00B75519"/>
    <w:rsid w:val="00B81E2B"/>
    <w:rsid w:val="00B8420D"/>
    <w:rsid w:val="00B9344B"/>
    <w:rsid w:val="00B96FD3"/>
    <w:rsid w:val="00BA7926"/>
    <w:rsid w:val="00BD0BB3"/>
    <w:rsid w:val="00BD5261"/>
    <w:rsid w:val="00C0178D"/>
    <w:rsid w:val="00C20BC6"/>
    <w:rsid w:val="00C31D8E"/>
    <w:rsid w:val="00C3249B"/>
    <w:rsid w:val="00C434DB"/>
    <w:rsid w:val="00C5267A"/>
    <w:rsid w:val="00C64652"/>
    <w:rsid w:val="00C6688E"/>
    <w:rsid w:val="00C80C45"/>
    <w:rsid w:val="00C83B78"/>
    <w:rsid w:val="00CB1BB1"/>
    <w:rsid w:val="00CC2BA2"/>
    <w:rsid w:val="00CC322E"/>
    <w:rsid w:val="00CF49E3"/>
    <w:rsid w:val="00D1079B"/>
    <w:rsid w:val="00D208F5"/>
    <w:rsid w:val="00D524F5"/>
    <w:rsid w:val="00D56CE8"/>
    <w:rsid w:val="00D65FE5"/>
    <w:rsid w:val="00D95019"/>
    <w:rsid w:val="00D969B8"/>
    <w:rsid w:val="00D96CB5"/>
    <w:rsid w:val="00DA2E21"/>
    <w:rsid w:val="00DB5D76"/>
    <w:rsid w:val="00DC225E"/>
    <w:rsid w:val="00DD3B1B"/>
    <w:rsid w:val="00DE1C58"/>
    <w:rsid w:val="00DE24EC"/>
    <w:rsid w:val="00DE758E"/>
    <w:rsid w:val="00E021AA"/>
    <w:rsid w:val="00E02DAC"/>
    <w:rsid w:val="00E1492C"/>
    <w:rsid w:val="00E159BB"/>
    <w:rsid w:val="00E521D7"/>
    <w:rsid w:val="00E8026F"/>
    <w:rsid w:val="00EB56F4"/>
    <w:rsid w:val="00EC622C"/>
    <w:rsid w:val="00ED29FA"/>
    <w:rsid w:val="00EF2B30"/>
    <w:rsid w:val="00EF67D2"/>
    <w:rsid w:val="00F0277E"/>
    <w:rsid w:val="00F45187"/>
    <w:rsid w:val="00F76B2F"/>
    <w:rsid w:val="00F776B1"/>
    <w:rsid w:val="00F82B23"/>
    <w:rsid w:val="00F96A9B"/>
    <w:rsid w:val="00F96C5B"/>
    <w:rsid w:val="00FA7A88"/>
    <w:rsid w:val="00FA7DEE"/>
    <w:rsid w:val="00FB1917"/>
    <w:rsid w:val="00FB428D"/>
    <w:rsid w:val="00FB578B"/>
    <w:rsid w:val="00FB647B"/>
    <w:rsid w:val="00FD274D"/>
    <w:rsid w:val="00F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729C-74F6-42C2-9DD2-8171F53D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16</Pages>
  <Words>5274</Words>
  <Characters>30068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35272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4</cp:revision>
  <cp:lastPrinted>1900-01-01T08:00:00Z</cp:lastPrinted>
  <dcterms:created xsi:type="dcterms:W3CDTF">2020-11-07T06:15:00Z</dcterms:created>
  <dcterms:modified xsi:type="dcterms:W3CDTF">2020-11-07T06:30:00Z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