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CA7C46">
        <w:rPr>
          <w:b/>
          <w:i/>
          <w:sz w:val="28"/>
          <w:lang w:eastAsia="ko-KR"/>
        </w:rPr>
        <w:t>xyz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CA7C46">
        <w:rPr>
          <w:rFonts w:cs="Arial"/>
          <w:b/>
          <w:bCs/>
          <w:sz w:val="22"/>
        </w:rPr>
        <w:t>283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2016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01617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6A32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5052A">
              <w:rPr>
                <w:b/>
                <w:noProof/>
                <w:sz w:val="28"/>
              </w:rPr>
              <w:t>5</w:t>
            </w:r>
            <w:r w:rsidR="00F400DB">
              <w:rPr>
                <w:b/>
                <w:noProof/>
                <w:sz w:val="28"/>
              </w:rPr>
              <w:t>2</w:t>
            </w:r>
            <w:r w:rsidR="006A32C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2A5684">
            <w:pPr>
              <w:pStyle w:val="CRCoverPage"/>
              <w:spacing w:after="0"/>
              <w:rPr>
                <w:noProof/>
              </w:rPr>
            </w:pPr>
            <w:r w:rsidRPr="002A5684">
              <w:rPr>
                <w:b/>
                <w:noProof/>
                <w:sz w:val="28"/>
              </w:rPr>
              <w:t>0236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CA7C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7438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438E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438E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946C9" w:rsidP="00F400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946C9">
              <w:rPr>
                <w:noProof/>
                <w:lang w:eastAsia="zh-CN"/>
              </w:rPr>
              <w:t>Revomal of Service Experience feature for nsiLevelThrds attribute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CA7C46">
              <w:rPr>
                <w:noProof/>
              </w:rPr>
              <w:t>, Ericsson</w:t>
            </w:r>
            <w:bookmarkStart w:id="2" w:name="_GoBack"/>
            <w:bookmarkEnd w:id="2"/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183345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7438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43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438EE">
              <w:rPr>
                <w:noProof/>
              </w:rPr>
              <w:t>7</w:t>
            </w:r>
          </w:p>
        </w:tc>
      </w:tr>
      <w:tr w:rsidR="0020161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01617" w:rsidRDefault="00201617" w:rsidP="002016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01617" w:rsidRDefault="00201617" w:rsidP="002016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01617" w:rsidRDefault="00201617" w:rsidP="002016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1617" w:rsidRDefault="00201617" w:rsidP="002016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15FBC" w:rsidRPr="00D07DB2" w:rsidRDefault="00751933" w:rsidP="00026844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 ‘nsiLevelThrds’ attribute is defined as the </w:t>
            </w:r>
            <w:r w:rsidRPr="00751933">
              <w:rPr>
                <w:rFonts w:ascii="Arial" w:hAnsi="Arial"/>
                <w:noProof/>
                <w:lang w:eastAsia="zh-CN"/>
              </w:rPr>
              <w:t>load threshold for each S-NSSAI or S-NSSAI and the optionally associated network slice instance</w:t>
            </w:r>
            <w:r>
              <w:rPr>
                <w:rFonts w:ascii="Arial" w:hAnsi="Arial"/>
                <w:noProof/>
                <w:lang w:eastAsia="zh-CN"/>
              </w:rPr>
              <w:t>. It only applies to NsiLoad feature. However, current specification indicates that it also applies to ServiceExperience.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12272" w:rsidRPr="00F8034F" w:rsidRDefault="00751933" w:rsidP="00E73D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applicability of ServiceExperience feature for ‘nsiLevelThrds’ attribute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D5D70" w:rsidRDefault="00751933" w:rsidP="0014511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supported applicability.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F0742" w:rsidP="00323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</w:t>
            </w:r>
            <w:r w:rsidR="003231E2">
              <w:rPr>
                <w:noProof/>
                <w:lang w:eastAsia="zh-CN"/>
              </w:rPr>
              <w:t>6.2.3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E41A6" w:rsidP="000C5F9D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 w:rsidR="000C5F9D">
              <w:rPr>
                <w:noProof/>
              </w:rPr>
              <w:t>does not impact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C541B3" w:rsidRDefault="00C541B3" w:rsidP="00C541B3">
      <w:pPr>
        <w:pStyle w:val="5"/>
      </w:pPr>
      <w:bookmarkStart w:id="3" w:name="_Toc28012816"/>
      <w:bookmarkStart w:id="4" w:name="_Toc34266286"/>
      <w:bookmarkStart w:id="5" w:name="_Toc36102457"/>
      <w:bookmarkStart w:id="6" w:name="_Toc43563499"/>
      <w:bookmarkStart w:id="7" w:name="_Toc45134042"/>
      <w:bookmarkStart w:id="8" w:name="_Toc50031974"/>
      <w:bookmarkStart w:id="9" w:name="_Toc51762894"/>
      <w:r>
        <w:t>5.1.6.2.3</w:t>
      </w:r>
      <w:r>
        <w:tab/>
        <w:t xml:space="preserve">Type </w:t>
      </w:r>
      <w:proofErr w:type="spellStart"/>
      <w:r>
        <w:t>EventSubscription</w:t>
      </w:r>
      <w:bookmarkEnd w:id="3"/>
      <w:bookmarkEnd w:id="4"/>
      <w:bookmarkEnd w:id="5"/>
      <w:bookmarkEnd w:id="6"/>
      <w:bookmarkEnd w:id="7"/>
      <w:bookmarkEnd w:id="8"/>
      <w:bookmarkEnd w:id="9"/>
      <w:proofErr w:type="spellEnd"/>
    </w:p>
    <w:p w:rsidR="00C541B3" w:rsidRDefault="00C541B3" w:rsidP="00C541B3">
      <w:pPr>
        <w:pStyle w:val="TH"/>
      </w:pPr>
      <w:r>
        <w:t xml:space="preserve">Table 5.1.6.2.3-1: Definition of type </w:t>
      </w:r>
      <w:proofErr w:type="spellStart"/>
      <w:r>
        <w:t>EventSubscription</w:t>
      </w:r>
      <w:proofErr w:type="spellEnd"/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7"/>
        <w:gridCol w:w="2687"/>
        <w:gridCol w:w="286"/>
        <w:gridCol w:w="1067"/>
        <w:gridCol w:w="2734"/>
        <w:gridCol w:w="1857"/>
      </w:tblGrid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41B3" w:rsidRDefault="00C541B3" w:rsidP="00335671">
            <w:pPr>
              <w:pStyle w:val="TAH"/>
            </w:pPr>
            <w:r>
              <w:t>Attribute name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41B3" w:rsidRDefault="00C541B3" w:rsidP="00335671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41B3" w:rsidRDefault="00C541B3" w:rsidP="00335671">
            <w:pPr>
              <w:pStyle w:val="TAH"/>
            </w:pPr>
            <w:r>
              <w:t>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41B3" w:rsidRDefault="00C541B3" w:rsidP="00335671">
            <w:pPr>
              <w:pStyle w:val="TAH"/>
            </w:pPr>
            <w:r>
              <w:t>Cardinality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41B3" w:rsidRDefault="00C541B3" w:rsidP="0033567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41B3" w:rsidRDefault="00C541B3" w:rsidP="0033567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Default is "FALSE". (NOTE 1)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ApplicationId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 xml:space="preserve">Identification(s) of application to which the subscription applies. </w:t>
            </w:r>
          </w:p>
          <w:p w:rsidR="00C541B3" w:rsidRDefault="00C541B3" w:rsidP="00335671">
            <w:pPr>
              <w:pStyle w:val="TAL"/>
            </w:pPr>
            <w:r>
              <w:t xml:space="preserve">The absence of </w:t>
            </w:r>
            <w:proofErr w:type="spellStart"/>
            <w:r>
              <w:t>appIds</w:t>
            </w:r>
            <w:proofErr w:type="spellEnd"/>
            <w:r>
              <w:t xml:space="preserve"> means subscription to all applications. (NOTE 8)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r>
              <w:t xml:space="preserve"> </w:t>
            </w:r>
          </w:p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r>
              <w:t>Dnn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hint="eastAsia"/>
              </w:rPr>
              <w:t>1</w:t>
            </w:r>
            <w:r>
              <w:t>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Identification(s) of DNN to which the subscription applies. Each DNN is a full DNN with both the Network Identifier and Operator Identifier, or a DNN with the Network Identifier only.</w:t>
            </w:r>
          </w:p>
          <w:p w:rsidR="00C541B3" w:rsidRDefault="00C541B3" w:rsidP="00335671">
            <w:pPr>
              <w:pStyle w:val="TAL"/>
            </w:pPr>
            <w:r>
              <w:t xml:space="preserve">The absence of </w:t>
            </w:r>
            <w:proofErr w:type="spellStart"/>
            <w:r>
              <w:t>dnns</w:t>
            </w:r>
            <w:proofErr w:type="spellEnd"/>
            <w:r>
              <w:t xml:space="preserve"> means subscription to all DNNs (NOTE 8)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, </w:t>
            </w:r>
            <w:proofErr w:type="spellStart"/>
            <w:r>
              <w:t>AbnormalBehaviour</w:t>
            </w:r>
            <w:proofErr w:type="spellEnd"/>
          </w:p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Dnai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Identification(s) of user plane access to DN(s) which the subscription applies.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rPr>
                <w:rFonts w:hint="eastAsia"/>
              </w:rPr>
              <w:t>NwdafEvent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Event that is subscribed.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extraReportReq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</w:rPr>
              <w:t>The extra event reporting requirement information.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loadLevelThreshold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integer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 xml:space="preserve">Indicates that the NWDAF shall report the corresponding network slice load level to the NF service consumer where the load level of the network slice instance identified by </w:t>
            </w:r>
            <w:proofErr w:type="spellStart"/>
            <w:r>
              <w:t>snssais</w:t>
            </w:r>
            <w:proofErr w:type="spellEnd"/>
            <w:r>
              <w:t xml:space="preserve"> is reached. (NOTE 4)</w:t>
            </w:r>
          </w:p>
          <w:p w:rsidR="00C541B3" w:rsidRDefault="00C541B3" w:rsidP="00335671">
            <w:pPr>
              <w:pStyle w:val="TAL"/>
            </w:pPr>
          </w:p>
          <w:p w:rsidR="00C541B3" w:rsidRDefault="00C541B3" w:rsidP="00335671">
            <w:pPr>
              <w:pStyle w:val="TAL"/>
            </w:pPr>
            <w:r>
              <w:t>May be included when subscribed event is "SLICE_LOAD_LEVEL".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matchingDir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MatchingDirection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 matching direction may be provided alongside a threshold. If omitted, the default value is CROSSED.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nfLoadLvlThds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hint="eastAsia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Shall be supplied in order to start reporting when an average load level is reached.(</w:t>
            </w:r>
            <w:r>
              <w:rPr>
                <w:rFonts w:cs="Arial"/>
                <w:szCs w:val="18"/>
              </w:rPr>
              <w:t>NOTE 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 xml:space="preserve">Identification of network area to which the subscription applies. </w:t>
            </w:r>
          </w:p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t xml:space="preserve">The absence of </w:t>
            </w:r>
            <w:proofErr w:type="spellStart"/>
            <w:r>
              <w:t>networkArea</w:t>
            </w:r>
            <w:proofErr w:type="spellEnd"/>
            <w:r>
              <w:t xml:space="preserve"> means subscription to all network areas. (NOTE 7), (NOTE 8)</w:t>
            </w:r>
          </w:p>
          <w:p w:rsidR="00C541B3" w:rsidRDefault="00C541B3" w:rsidP="00335671">
            <w:pPr>
              <w:pStyle w:val="TAL"/>
              <w:rPr>
                <w:rFonts w:eastAsia="Batang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NfInstanceId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t>Identification(s) of NF instances.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NfSetId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t>Identification(s) of NF instance sets.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NFType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t>Identification(s) of NF types.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eastAsia="Batang" w:hint="eastAsia"/>
              </w:rPr>
              <w:t>Indicate the notification method.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(</w:t>
            </w:r>
            <w:r>
              <w:rPr>
                <w:rFonts w:eastAsia="Batang"/>
              </w:rPr>
              <w:t>NOTE</w:t>
            </w:r>
            <w:r>
              <w:t> </w:t>
            </w:r>
            <w:r>
              <w:rPr>
                <w:rFonts w:eastAsia="Batang"/>
              </w:rPr>
              <w:t>2)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nsiIdInfos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NsiIdInfo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Each element identifies the S-NSSAI and the optionally associated network slice instance(s).</w:t>
            </w:r>
          </w:p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nsiLevelThrds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Uinteger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Identifies the load threshold for each S-NSSAI or S-NSSAI and the optionally associated network slice instance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t>nsiIds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等线"/>
                <w:lang w:eastAsia="zh-CN"/>
              </w:rPr>
              <w:t xml:space="preserve"> attribute within the </w:t>
            </w:r>
            <w:r>
              <w:rPr>
                <w:rFonts w:eastAsia="Batang"/>
              </w:rPr>
              <w:t>"</w:t>
            </w:r>
            <w:proofErr w:type="spellStart"/>
            <w:r>
              <w:t>nsiIdInfos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等线"/>
                <w:lang w:eastAsia="zh-CN"/>
              </w:rPr>
              <w:t xml:space="preserve"> attribute. </w:t>
            </w:r>
          </w:p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rPr>
                <w:rFonts w:eastAsia="等线"/>
                <w:lang w:eastAsia="zh-CN"/>
              </w:rPr>
              <w:t>(NOTE</w:t>
            </w:r>
            <w:r>
              <w:rPr>
                <w:rFonts w:eastAsia="等线"/>
                <w:lang w:val="en-US" w:eastAsia="zh-CN"/>
              </w:rPr>
              <w:t> 4</w:t>
            </w:r>
            <w:r>
              <w:rPr>
                <w:rFonts w:eastAsia="等线"/>
                <w:lang w:eastAsia="zh-CN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del w:id="10" w:author="Huawei" w:date="2020-10-27T09:09:00Z">
              <w:r w:rsidDel="00281831">
                <w:rPr>
                  <w:rFonts w:cs="Arial"/>
                  <w:szCs w:val="18"/>
                </w:rPr>
                <w:delText>ServiceExperience</w:delText>
              </w:r>
              <w:r w:rsidDel="00281831">
                <w:rPr>
                  <w:lang w:eastAsia="zh-CN"/>
                </w:rPr>
                <w:delText xml:space="preserve"> </w:delText>
              </w:r>
            </w:del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eastAsia="Batang"/>
              </w:rPr>
              <w:t xml:space="preserve">Indicates the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requirements. It shall be included when subscribed event is </w:t>
            </w:r>
            <w:r>
              <w:t>"QOS_SUSTAINABILITY".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qosFlowRetThds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hint="eastAsia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eastAsia="Batang"/>
              </w:rPr>
              <w:t xml:space="preserve">Represents the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flow </w:t>
            </w:r>
            <w:proofErr w:type="spellStart"/>
            <w:r>
              <w:rPr>
                <w:rFonts w:eastAsia="Batang"/>
              </w:rPr>
              <w:t>retainability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thresholds.Shall</w:t>
            </w:r>
            <w:proofErr w:type="spellEnd"/>
            <w:r>
              <w:rPr>
                <w:rFonts w:eastAsia="Batang"/>
              </w:rPr>
              <w:t xml:space="preserve">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GBR resource type. (NOTE 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ranUeThrouThds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BitRate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hint="eastAsia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Represents the RAN UE throughput thresholds.</w:t>
            </w:r>
          </w:p>
          <w:p w:rsidR="00C541B3" w:rsidRDefault="00C541B3" w:rsidP="00335671">
            <w:pPr>
              <w:pStyle w:val="TAL"/>
            </w:pPr>
            <w:r>
              <w:rPr>
                <w:rFonts w:eastAsia="Batang"/>
              </w:rPr>
              <w:t>Shall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non-GBR resource type.(NOTE 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repetitionPeriod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Shall be supplied for notification Method "PERIODIC" by the "</w:t>
            </w:r>
            <w:proofErr w:type="spellStart"/>
            <w:r>
              <w:t>notificationMethod</w:t>
            </w:r>
            <w:proofErr w:type="spellEnd"/>
            <w:r>
              <w:t>" attribute.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Snssai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Identification(s) of network slice to which the subscription applies. (NOTE 1), (NOTE 8)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tgtUe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TargetUeInformation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3)</w:t>
            </w:r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congThresholds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threshold levels. (NOTE 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nwPerfRequs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subscribed </w:t>
            </w:r>
            <w:proofErr w:type="spellStart"/>
            <w:r>
              <w:t>eventis</w:t>
            </w:r>
            <w:proofErr w:type="spellEnd"/>
            <w:r>
              <w:t xml:space="preserve"> "NETWORK_PERFORMANCE".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</w:t>
            </w:r>
            <w:proofErr w:type="spellStart"/>
            <w:r>
              <w:t>BwRequirement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Represents the bandwidth requirement for each application.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t>array(Exception)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  <w:r>
              <w:t xml:space="preserve"> </w:t>
            </w:r>
            <w:r>
              <w:rPr>
                <w:rFonts w:cs="Arial"/>
                <w:szCs w:val="18"/>
              </w:rPr>
              <w:t>May only be present when subscribed event is "ABNORMAL_BEHAVIOUR".</w:t>
            </w:r>
          </w:p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</w:rPr>
              <w:t>(NOTE 5, NOTE 6)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</w:rPr>
              <w:t xml:space="preserve">It shall not be present if the </w:t>
            </w:r>
            <w:r>
              <w:t>"</w:t>
            </w:r>
            <w:proofErr w:type="spellStart"/>
            <w:r>
              <w:t>excepRequs</w:t>
            </w:r>
            <w:proofErr w:type="spellEnd"/>
            <w:r>
              <w:t>" attribute is provided. (NOTE 6)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C541B3" w:rsidTr="00335671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B3" w:rsidRDefault="00C541B3" w:rsidP="00335671">
            <w:pPr>
              <w:pStyle w:val="TAN"/>
            </w:pPr>
            <w:r>
              <w:t>NOTE 1:</w:t>
            </w:r>
            <w:r>
              <w:tab/>
              <w:t xml:space="preserve">When subscribed event is "SLICE_LOAD_LEVEL", the identifications of network slices, either information about slice(s) identified by </w:t>
            </w:r>
            <w:proofErr w:type="spellStart"/>
            <w:r>
              <w:t>snssais</w:t>
            </w:r>
            <w:proofErr w:type="spellEnd"/>
            <w:r>
              <w:t xml:space="preserve">,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 When subscribed event is "QOS_SUSTAINABILITY", "NF_LOAD", "UE_COMM", "ABNORMAL_BEHAVIOUR" or "USER_DATA_CONGESTION", the identifications of network slices is optional. When subscribed event is "NSI_LOAD_LEVEL" or "SERVICE_EXPERIENCE", either the "</w:t>
            </w:r>
            <w:proofErr w:type="spellStart"/>
            <w:r>
              <w:t>nsiIdInfos</w:t>
            </w:r>
            <w:proofErr w:type="spellEnd"/>
            <w:r>
              <w:t xml:space="preserve">" attribute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</w:t>
            </w:r>
          </w:p>
          <w:p w:rsidR="00C541B3" w:rsidRDefault="00C541B3" w:rsidP="00335671">
            <w:pPr>
              <w:pStyle w:val="TAN"/>
            </w:pPr>
            <w:r>
              <w:t>NOTE 2:</w:t>
            </w:r>
            <w:r>
              <w:tab/>
              <w:t xml:space="preserve">When </w:t>
            </w:r>
            <w:proofErr w:type="spellStart"/>
            <w:r>
              <w:t>notificationMethod</w:t>
            </w:r>
            <w:proofErr w:type="spellEnd"/>
            <w:r>
              <w:t xml:space="preserve"> is not supplied, the default value is "THRESHOLD".</w:t>
            </w:r>
          </w:p>
          <w:p w:rsidR="00C541B3" w:rsidRDefault="00C541B3" w:rsidP="00335671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Applicability is further described in the corresponding data type.</w:t>
            </w:r>
            <w:r>
              <w:t xml:space="preserve"> </w:t>
            </w:r>
          </w:p>
          <w:p w:rsidR="00C541B3" w:rsidRDefault="00C541B3" w:rsidP="00335671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</w:t>
            </w:r>
            <w:r>
              <w:rPr>
                <w:rFonts w:cs="Arial" w:hint="eastAsia"/>
                <w:szCs w:val="18"/>
                <w:lang w:eastAsia="zh-CN"/>
              </w:rPr>
              <w:t>4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 </w:t>
            </w:r>
            <w:r>
              <w:rPr>
                <w:rFonts w:cs="Arial"/>
                <w:szCs w:val="18"/>
              </w:rPr>
              <w:t>This property shall be provided if the "</w:t>
            </w:r>
            <w:proofErr w:type="spellStart"/>
            <w:r>
              <w:rPr>
                <w:rFonts w:cs="Arial"/>
                <w:szCs w:val="18"/>
              </w:rPr>
              <w:t>notifMethod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evtReq</w:t>
            </w:r>
            <w:proofErr w:type="spellEnd"/>
            <w:r>
              <w:rPr>
                <w:rFonts w:cs="Arial"/>
                <w:szCs w:val="18"/>
              </w:rPr>
              <w:t>" is set to "ON_EVENT_DETECTION" or "</w:t>
            </w:r>
            <w:proofErr w:type="spellStart"/>
            <w:r>
              <w:rPr>
                <w:rFonts w:cs="Arial"/>
                <w:szCs w:val="18"/>
              </w:rPr>
              <w:t>notificationMethod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eventSubscriptions</w:t>
            </w:r>
            <w:proofErr w:type="spellEnd"/>
            <w:r>
              <w:rPr>
                <w:rFonts w:cs="Arial"/>
                <w:szCs w:val="18"/>
              </w:rPr>
              <w:t xml:space="preserve">" is set to "THRESHOLD" or omitted. </w:t>
            </w:r>
          </w:p>
          <w:p w:rsidR="00C541B3" w:rsidRDefault="00C541B3" w:rsidP="00335671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 xml:space="preserve">" attribute within </w:t>
            </w:r>
            <w:proofErr w:type="spellStart"/>
            <w:r>
              <w:t>EventSubscription</w:t>
            </w:r>
            <w:proofErr w:type="spellEnd"/>
            <w:r>
              <w:t xml:space="preserve"> data type.</w:t>
            </w:r>
          </w:p>
          <w:p w:rsidR="00C541B3" w:rsidRDefault="00C541B3" w:rsidP="00335671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subscribed event is "ABNORMAL_BEHAVIOUR".</w:t>
            </w:r>
          </w:p>
          <w:p w:rsidR="00C541B3" w:rsidRDefault="00C541B3" w:rsidP="00335671">
            <w:pPr>
              <w:pStyle w:val="TAN"/>
              <w:rPr>
                <w:rFonts w:cs="Arial"/>
                <w:szCs w:val="18"/>
              </w:rPr>
            </w:pPr>
            <w:r>
              <w:t xml:space="preserve">NOTE 7: </w:t>
            </w:r>
            <w:r>
              <w:tab/>
            </w:r>
            <w:r>
              <w:rPr>
                <w:rFonts w:cs="Arial"/>
                <w:szCs w:val="18"/>
              </w:rPr>
              <w:t xml:space="preserve">For "NETWORK_PERFORMANCE", "SERVICE_EXPERIENCE" or </w:t>
            </w:r>
            <w:r>
              <w:t>"USER_DATA_CONGESTION" event</w:t>
            </w:r>
            <w:r>
              <w:rPr>
                <w:rFonts w:cs="Arial"/>
                <w:szCs w:val="18"/>
              </w:rPr>
              <w:t>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 within the "</w:t>
            </w:r>
            <w:proofErr w:type="spellStart"/>
            <w:r>
              <w:t>tgtUe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t xml:space="preserve"> attribute</w:t>
            </w:r>
            <w:r>
              <w:rPr>
                <w:rFonts w:cs="Arial"/>
                <w:szCs w:val="18"/>
              </w:rPr>
              <w:t>). For "QOS_SUSTAINABILITY", this attribute shall be provided.</w:t>
            </w:r>
          </w:p>
          <w:p w:rsidR="00C541B3" w:rsidRDefault="00C541B3" w:rsidP="00335671">
            <w:pPr>
              <w:pStyle w:val="TAN"/>
              <w:rPr>
                <w:rFonts w:cs="Arial"/>
                <w:szCs w:val="18"/>
              </w:rPr>
            </w:pPr>
            <w:r>
              <w:t xml:space="preserve">NOTE 8: </w:t>
            </w:r>
            <w:r>
              <w:tab/>
            </w:r>
            <w:r>
              <w:rPr>
                <w:rFonts w:cs="Arial"/>
                <w:szCs w:val="18"/>
              </w:rPr>
              <w:t xml:space="preserve">For "ABNORMAL_BEHAVIOUR" </w:t>
            </w:r>
            <w:r>
              <w:t>event</w:t>
            </w:r>
            <w:r>
              <w:rPr>
                <w:rFonts w:cs="Arial"/>
                <w:szCs w:val="18"/>
              </w:rPr>
              <w:t xml:space="preserve">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:rsidR="00C541B3" w:rsidRDefault="00C541B3" w:rsidP="00335671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:rsidR="00C541B3" w:rsidRDefault="00C541B3" w:rsidP="00335671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:rsidR="00C541B3" w:rsidRDefault="00C541B3" w:rsidP="00335671">
            <w:pPr>
              <w:pStyle w:val="TAN"/>
              <w:ind w:left="1135" w:hanging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:rsidR="006D3E67" w:rsidRPr="00C541B3" w:rsidRDefault="006D3E67" w:rsidP="007B32AC">
      <w:pPr>
        <w:pStyle w:val="PL"/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43" w:rsidRDefault="00CE7943">
      <w:r>
        <w:separator/>
      </w:r>
    </w:p>
  </w:endnote>
  <w:endnote w:type="continuationSeparator" w:id="0">
    <w:p w:rsidR="00CE7943" w:rsidRDefault="00CE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43" w:rsidRDefault="00CE7943">
      <w:r>
        <w:separator/>
      </w:r>
    </w:p>
  </w:footnote>
  <w:footnote w:type="continuationSeparator" w:id="0">
    <w:p w:rsidR="00CE7943" w:rsidRDefault="00CE7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5091"/>
    <w:rsid w:val="00006178"/>
    <w:rsid w:val="00012EBD"/>
    <w:rsid w:val="00017196"/>
    <w:rsid w:val="00026844"/>
    <w:rsid w:val="00040908"/>
    <w:rsid w:val="00041AB8"/>
    <w:rsid w:val="00055C85"/>
    <w:rsid w:val="00060601"/>
    <w:rsid w:val="000641F7"/>
    <w:rsid w:val="000675AA"/>
    <w:rsid w:val="00077A88"/>
    <w:rsid w:val="00081928"/>
    <w:rsid w:val="00084EDD"/>
    <w:rsid w:val="00092C1D"/>
    <w:rsid w:val="00096E1C"/>
    <w:rsid w:val="000A0430"/>
    <w:rsid w:val="000A2697"/>
    <w:rsid w:val="000A3558"/>
    <w:rsid w:val="000B36FF"/>
    <w:rsid w:val="000B4353"/>
    <w:rsid w:val="000C5F9D"/>
    <w:rsid w:val="000C6D93"/>
    <w:rsid w:val="000D7422"/>
    <w:rsid w:val="000E4783"/>
    <w:rsid w:val="000F4870"/>
    <w:rsid w:val="000F4B59"/>
    <w:rsid w:val="001003DD"/>
    <w:rsid w:val="001021A4"/>
    <w:rsid w:val="00103C6D"/>
    <w:rsid w:val="00104C12"/>
    <w:rsid w:val="00105876"/>
    <w:rsid w:val="0012030B"/>
    <w:rsid w:val="00131920"/>
    <w:rsid w:val="00136ED7"/>
    <w:rsid w:val="001445BE"/>
    <w:rsid w:val="0014511A"/>
    <w:rsid w:val="00146A51"/>
    <w:rsid w:val="00151BF6"/>
    <w:rsid w:val="00155034"/>
    <w:rsid w:val="001623E2"/>
    <w:rsid w:val="00162BAF"/>
    <w:rsid w:val="00181DC7"/>
    <w:rsid w:val="00183345"/>
    <w:rsid w:val="001A1231"/>
    <w:rsid w:val="001A43A2"/>
    <w:rsid w:val="001A7DBF"/>
    <w:rsid w:val="001B7407"/>
    <w:rsid w:val="001C0719"/>
    <w:rsid w:val="001C5E99"/>
    <w:rsid w:val="001F0E02"/>
    <w:rsid w:val="001F6289"/>
    <w:rsid w:val="001F74FC"/>
    <w:rsid w:val="00201617"/>
    <w:rsid w:val="00202F1C"/>
    <w:rsid w:val="00203F1A"/>
    <w:rsid w:val="002049F2"/>
    <w:rsid w:val="00213125"/>
    <w:rsid w:val="002228EF"/>
    <w:rsid w:val="00225530"/>
    <w:rsid w:val="00230E34"/>
    <w:rsid w:val="002343DA"/>
    <w:rsid w:val="002375BD"/>
    <w:rsid w:val="0025282E"/>
    <w:rsid w:val="00262DC5"/>
    <w:rsid w:val="00270A34"/>
    <w:rsid w:val="00281831"/>
    <w:rsid w:val="0029641F"/>
    <w:rsid w:val="0029724D"/>
    <w:rsid w:val="002A5684"/>
    <w:rsid w:val="002C172E"/>
    <w:rsid w:val="002C25C6"/>
    <w:rsid w:val="002D3845"/>
    <w:rsid w:val="002E77A8"/>
    <w:rsid w:val="002F23C4"/>
    <w:rsid w:val="00303D3E"/>
    <w:rsid w:val="00317C47"/>
    <w:rsid w:val="00320917"/>
    <w:rsid w:val="00322B19"/>
    <w:rsid w:val="003231E2"/>
    <w:rsid w:val="00323AB0"/>
    <w:rsid w:val="00354FCC"/>
    <w:rsid w:val="003709C4"/>
    <w:rsid w:val="003735FB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6A0A"/>
    <w:rsid w:val="003A440C"/>
    <w:rsid w:val="003A445D"/>
    <w:rsid w:val="003B121E"/>
    <w:rsid w:val="003B73D1"/>
    <w:rsid w:val="003B7F25"/>
    <w:rsid w:val="003D049C"/>
    <w:rsid w:val="003D6D5D"/>
    <w:rsid w:val="003D7012"/>
    <w:rsid w:val="003D7136"/>
    <w:rsid w:val="003E64C3"/>
    <w:rsid w:val="003F5AB4"/>
    <w:rsid w:val="0040637C"/>
    <w:rsid w:val="00420B42"/>
    <w:rsid w:val="00423238"/>
    <w:rsid w:val="0042374D"/>
    <w:rsid w:val="00431517"/>
    <w:rsid w:val="004340B8"/>
    <w:rsid w:val="004348EA"/>
    <w:rsid w:val="0043711C"/>
    <w:rsid w:val="00447C2F"/>
    <w:rsid w:val="00450D6F"/>
    <w:rsid w:val="004526D6"/>
    <w:rsid w:val="00454FF2"/>
    <w:rsid w:val="004561D2"/>
    <w:rsid w:val="00470C13"/>
    <w:rsid w:val="00470C86"/>
    <w:rsid w:val="00474D42"/>
    <w:rsid w:val="004777D0"/>
    <w:rsid w:val="004837EA"/>
    <w:rsid w:val="004864F1"/>
    <w:rsid w:val="004946C9"/>
    <w:rsid w:val="00494956"/>
    <w:rsid w:val="004B2411"/>
    <w:rsid w:val="004B24BD"/>
    <w:rsid w:val="004B707F"/>
    <w:rsid w:val="004C0DD2"/>
    <w:rsid w:val="004D3D96"/>
    <w:rsid w:val="004D7DC3"/>
    <w:rsid w:val="004E41A6"/>
    <w:rsid w:val="004E6CDA"/>
    <w:rsid w:val="004F0742"/>
    <w:rsid w:val="004F0ADE"/>
    <w:rsid w:val="004F727B"/>
    <w:rsid w:val="0050626C"/>
    <w:rsid w:val="0051102F"/>
    <w:rsid w:val="005150A9"/>
    <w:rsid w:val="00515611"/>
    <w:rsid w:val="00516C72"/>
    <w:rsid w:val="005346B4"/>
    <w:rsid w:val="00541205"/>
    <w:rsid w:val="00542390"/>
    <w:rsid w:val="005427F2"/>
    <w:rsid w:val="0055052A"/>
    <w:rsid w:val="00551E39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79E9"/>
    <w:rsid w:val="005B3F24"/>
    <w:rsid w:val="005B4536"/>
    <w:rsid w:val="005D0E1A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526B"/>
    <w:rsid w:val="00635743"/>
    <w:rsid w:val="00636B81"/>
    <w:rsid w:val="00642EBA"/>
    <w:rsid w:val="00647D30"/>
    <w:rsid w:val="00647DE0"/>
    <w:rsid w:val="0065175F"/>
    <w:rsid w:val="00680C45"/>
    <w:rsid w:val="006948E3"/>
    <w:rsid w:val="006A32CC"/>
    <w:rsid w:val="006A717C"/>
    <w:rsid w:val="006C5F7A"/>
    <w:rsid w:val="006D3E67"/>
    <w:rsid w:val="006D556E"/>
    <w:rsid w:val="006D7878"/>
    <w:rsid w:val="006E082E"/>
    <w:rsid w:val="006E1237"/>
    <w:rsid w:val="006E22C2"/>
    <w:rsid w:val="006F6DDE"/>
    <w:rsid w:val="00703373"/>
    <w:rsid w:val="007036A7"/>
    <w:rsid w:val="00710314"/>
    <w:rsid w:val="00710506"/>
    <w:rsid w:val="00715DF9"/>
    <w:rsid w:val="00715FBC"/>
    <w:rsid w:val="00721ACB"/>
    <w:rsid w:val="007269A8"/>
    <w:rsid w:val="00726C8B"/>
    <w:rsid w:val="00726DDD"/>
    <w:rsid w:val="007438EE"/>
    <w:rsid w:val="00747B52"/>
    <w:rsid w:val="00751933"/>
    <w:rsid w:val="0075206E"/>
    <w:rsid w:val="00754AEB"/>
    <w:rsid w:val="007578F5"/>
    <w:rsid w:val="00760323"/>
    <w:rsid w:val="0077083D"/>
    <w:rsid w:val="00773201"/>
    <w:rsid w:val="00774C7F"/>
    <w:rsid w:val="00774F54"/>
    <w:rsid w:val="00776B0E"/>
    <w:rsid w:val="00782DD7"/>
    <w:rsid w:val="00786BBA"/>
    <w:rsid w:val="007923AD"/>
    <w:rsid w:val="00797614"/>
    <w:rsid w:val="007B2C9C"/>
    <w:rsid w:val="007B32AC"/>
    <w:rsid w:val="007B6D10"/>
    <w:rsid w:val="007C2EA2"/>
    <w:rsid w:val="007D2D68"/>
    <w:rsid w:val="007D5D70"/>
    <w:rsid w:val="007E1AAD"/>
    <w:rsid w:val="007F0927"/>
    <w:rsid w:val="007F7071"/>
    <w:rsid w:val="0080179B"/>
    <w:rsid w:val="00803B3C"/>
    <w:rsid w:val="00810C40"/>
    <w:rsid w:val="0081176A"/>
    <w:rsid w:val="00813E62"/>
    <w:rsid w:val="00823C27"/>
    <w:rsid w:val="0083278D"/>
    <w:rsid w:val="008337BF"/>
    <w:rsid w:val="00843A0C"/>
    <w:rsid w:val="00845AB2"/>
    <w:rsid w:val="00865EB0"/>
    <w:rsid w:val="0087101A"/>
    <w:rsid w:val="008751E2"/>
    <w:rsid w:val="00891603"/>
    <w:rsid w:val="00895013"/>
    <w:rsid w:val="00895CE1"/>
    <w:rsid w:val="008A3CB7"/>
    <w:rsid w:val="008A447A"/>
    <w:rsid w:val="008B5751"/>
    <w:rsid w:val="008D1E92"/>
    <w:rsid w:val="008D5722"/>
    <w:rsid w:val="008E4143"/>
    <w:rsid w:val="008F04ED"/>
    <w:rsid w:val="008F0855"/>
    <w:rsid w:val="008F706F"/>
    <w:rsid w:val="00911480"/>
    <w:rsid w:val="00924807"/>
    <w:rsid w:val="00933162"/>
    <w:rsid w:val="00934D66"/>
    <w:rsid w:val="009363E6"/>
    <w:rsid w:val="00953C4F"/>
    <w:rsid w:val="009568F7"/>
    <w:rsid w:val="00962A5D"/>
    <w:rsid w:val="00973CC6"/>
    <w:rsid w:val="0098282D"/>
    <w:rsid w:val="0098535B"/>
    <w:rsid w:val="00987A0D"/>
    <w:rsid w:val="0099297A"/>
    <w:rsid w:val="00994F58"/>
    <w:rsid w:val="009C4CDD"/>
    <w:rsid w:val="009D5908"/>
    <w:rsid w:val="009E7A28"/>
    <w:rsid w:val="009F1B43"/>
    <w:rsid w:val="009F429E"/>
    <w:rsid w:val="00A01697"/>
    <w:rsid w:val="00A01A22"/>
    <w:rsid w:val="00A063A7"/>
    <w:rsid w:val="00A07EB2"/>
    <w:rsid w:val="00A17A90"/>
    <w:rsid w:val="00A21386"/>
    <w:rsid w:val="00A25BC3"/>
    <w:rsid w:val="00A275F9"/>
    <w:rsid w:val="00A35924"/>
    <w:rsid w:val="00A44A0F"/>
    <w:rsid w:val="00A44F94"/>
    <w:rsid w:val="00A452B4"/>
    <w:rsid w:val="00A5624F"/>
    <w:rsid w:val="00A60E6E"/>
    <w:rsid w:val="00A70198"/>
    <w:rsid w:val="00A915EF"/>
    <w:rsid w:val="00A9460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64EB"/>
    <w:rsid w:val="00AC1C4B"/>
    <w:rsid w:val="00AC5960"/>
    <w:rsid w:val="00AD1055"/>
    <w:rsid w:val="00AD2480"/>
    <w:rsid w:val="00AD2D15"/>
    <w:rsid w:val="00AD43A1"/>
    <w:rsid w:val="00AE1940"/>
    <w:rsid w:val="00AE482E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857"/>
    <w:rsid w:val="00B47A6B"/>
    <w:rsid w:val="00B728A1"/>
    <w:rsid w:val="00B834E5"/>
    <w:rsid w:val="00B90254"/>
    <w:rsid w:val="00BA1672"/>
    <w:rsid w:val="00BA60B4"/>
    <w:rsid w:val="00BA6942"/>
    <w:rsid w:val="00BB2DE1"/>
    <w:rsid w:val="00BB3624"/>
    <w:rsid w:val="00BC45BA"/>
    <w:rsid w:val="00C02C65"/>
    <w:rsid w:val="00C121EC"/>
    <w:rsid w:val="00C32495"/>
    <w:rsid w:val="00C541B3"/>
    <w:rsid w:val="00C5537D"/>
    <w:rsid w:val="00C619DF"/>
    <w:rsid w:val="00C83270"/>
    <w:rsid w:val="00C91A76"/>
    <w:rsid w:val="00C94C47"/>
    <w:rsid w:val="00C96376"/>
    <w:rsid w:val="00CA3900"/>
    <w:rsid w:val="00CA4E72"/>
    <w:rsid w:val="00CA7C46"/>
    <w:rsid w:val="00CB1AF7"/>
    <w:rsid w:val="00CC14C4"/>
    <w:rsid w:val="00CC2BB3"/>
    <w:rsid w:val="00CC30AF"/>
    <w:rsid w:val="00CC3896"/>
    <w:rsid w:val="00CC4C6D"/>
    <w:rsid w:val="00CD2E5D"/>
    <w:rsid w:val="00CE2675"/>
    <w:rsid w:val="00CE7943"/>
    <w:rsid w:val="00CF32C0"/>
    <w:rsid w:val="00CF6F14"/>
    <w:rsid w:val="00D07DB2"/>
    <w:rsid w:val="00D1499C"/>
    <w:rsid w:val="00D15AB8"/>
    <w:rsid w:val="00D167FF"/>
    <w:rsid w:val="00D20CE1"/>
    <w:rsid w:val="00D327D7"/>
    <w:rsid w:val="00D41C8B"/>
    <w:rsid w:val="00D70751"/>
    <w:rsid w:val="00D7234C"/>
    <w:rsid w:val="00D7634E"/>
    <w:rsid w:val="00D85AF8"/>
    <w:rsid w:val="00D96741"/>
    <w:rsid w:val="00DA5F28"/>
    <w:rsid w:val="00DB0C20"/>
    <w:rsid w:val="00DC27F1"/>
    <w:rsid w:val="00DC2C6C"/>
    <w:rsid w:val="00DD73D3"/>
    <w:rsid w:val="00DE0707"/>
    <w:rsid w:val="00DE6665"/>
    <w:rsid w:val="00DF1E2B"/>
    <w:rsid w:val="00E02B52"/>
    <w:rsid w:val="00E033CE"/>
    <w:rsid w:val="00E0630D"/>
    <w:rsid w:val="00E13320"/>
    <w:rsid w:val="00E21BCB"/>
    <w:rsid w:val="00E255D1"/>
    <w:rsid w:val="00E310B0"/>
    <w:rsid w:val="00E53C5C"/>
    <w:rsid w:val="00E60386"/>
    <w:rsid w:val="00E6066C"/>
    <w:rsid w:val="00E66AAA"/>
    <w:rsid w:val="00E720E1"/>
    <w:rsid w:val="00E73D26"/>
    <w:rsid w:val="00E81961"/>
    <w:rsid w:val="00E93BC8"/>
    <w:rsid w:val="00EA54AD"/>
    <w:rsid w:val="00EA798E"/>
    <w:rsid w:val="00EB2DBA"/>
    <w:rsid w:val="00EB52B6"/>
    <w:rsid w:val="00EB5AD0"/>
    <w:rsid w:val="00EB5BCD"/>
    <w:rsid w:val="00ED367F"/>
    <w:rsid w:val="00ED4724"/>
    <w:rsid w:val="00EE1231"/>
    <w:rsid w:val="00EE37C8"/>
    <w:rsid w:val="00EF5CCC"/>
    <w:rsid w:val="00EF6538"/>
    <w:rsid w:val="00F134F0"/>
    <w:rsid w:val="00F2321A"/>
    <w:rsid w:val="00F23A54"/>
    <w:rsid w:val="00F254B0"/>
    <w:rsid w:val="00F260E7"/>
    <w:rsid w:val="00F400DB"/>
    <w:rsid w:val="00F4169C"/>
    <w:rsid w:val="00F46BE1"/>
    <w:rsid w:val="00F67CCE"/>
    <w:rsid w:val="00F7409D"/>
    <w:rsid w:val="00F8034F"/>
    <w:rsid w:val="00F944EB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70337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2C0C-5E5E-4A42-AFD2-721F3E2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1153</Words>
  <Characters>7836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2</cp:revision>
  <cp:lastPrinted>1900-01-01T08:00:00Z</cp:lastPrinted>
  <dcterms:created xsi:type="dcterms:W3CDTF">2020-11-06T13:11:00Z</dcterms:created>
  <dcterms:modified xsi:type="dcterms:W3CDTF">2020-11-06T13:11:00Z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(3)NBg23mhuUwo2UyzH9E+DfNjnEga5Ouj6kIMC6/iOByu9d720lPHorKqtCTSFv0THIUedPZkt
Xs/nFub/ACsLy5obKkvRUiYyhwFvnxFysdyEBGO+8f6ZCrjCmd0LuEtzbVFePWXlm2y5flAG
zK1HtqFMUM6dCrjJEctzneZZ0cpbJ/u7b28cu/TpIT+s1UaENs4W6/MRsdoNcTgvwwLmAHTM
xHq1jBCMZd9vN+eJEJ</vt:lpwstr>
  </property>
  <property fmtid="{D5CDD505-2E9C-101B-9397-08002B2CF9AE}" pid="22" name="_2015_ms_pID_7253431">
    <vt:lpwstr>kHc7/+f5X6H2W6bcJFWWCoYRALgtaHuOjnUl+MbqrVp31vY6jMQLt4
1pxYuinoFAXFOMKk8BWx78n9LsRCuXWHsGjo8M6e8b2CIiMJQ2ZWrJRSwTUo2esthqHWQbqt
oU1Wh3K6ob8mGlUFaufaJpmdIDObkoVG+yC0kpJVHo4abAJqnyquFlBwzI3BPxjfomBmnUAI
nc2vqklz802qTEBU3PNVRxmkUcmNA9O0gpQk</vt:lpwstr>
  </property>
  <property fmtid="{D5CDD505-2E9C-101B-9397-08002B2CF9AE}" pid="23" name="_2015_ms_pID_7253432">
    <vt:lpwstr>AnWICbOmXtBo3ec6xA9erWc=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1604666653</vt:lpwstr>
  </property>
</Properties>
</file>