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A83F2E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A83F2E">
        <w:rPr>
          <w:rFonts w:cs="Arial"/>
          <w:b/>
          <w:bCs/>
          <w:sz w:val="22"/>
        </w:rPr>
        <w:t>282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031DD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31DD9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6A32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5052A">
              <w:rPr>
                <w:b/>
                <w:noProof/>
                <w:sz w:val="28"/>
              </w:rPr>
              <w:t>5</w:t>
            </w:r>
            <w:r w:rsidR="00F400DB">
              <w:rPr>
                <w:b/>
                <w:noProof/>
                <w:sz w:val="28"/>
              </w:rPr>
              <w:t>2</w:t>
            </w:r>
            <w:r w:rsidR="006A32C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513EC9">
            <w:pPr>
              <w:pStyle w:val="CRCoverPage"/>
              <w:spacing w:after="0"/>
              <w:rPr>
                <w:noProof/>
              </w:rPr>
            </w:pPr>
            <w:r w:rsidRPr="00513EC9">
              <w:rPr>
                <w:b/>
                <w:noProof/>
                <w:sz w:val="28"/>
              </w:rPr>
              <w:t>0235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A83F2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505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946C9" w:rsidP="00F400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946C9">
              <w:rPr>
                <w:noProof/>
                <w:lang w:eastAsia="zh-CN"/>
              </w:rPr>
              <w:t>Revomal of Service Experience feature for nsiLevelThrds attribute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83F2E">
              <w:rPr>
                <w:noProof/>
              </w:rPr>
              <w:t>, Ericsson</w:t>
            </w:r>
            <w:bookmarkStart w:id="2" w:name="_GoBack"/>
            <w:bookmarkEnd w:id="2"/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83345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0050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327D7">
              <w:rPr>
                <w:noProof/>
              </w:rPr>
              <w:t>6</w:t>
            </w:r>
          </w:p>
        </w:tc>
      </w:tr>
      <w:tr w:rsidR="00031DD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31DD9" w:rsidRDefault="00031DD9" w:rsidP="00031D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31DD9" w:rsidRDefault="00031DD9" w:rsidP="00031DD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31DD9" w:rsidRDefault="00031DD9" w:rsidP="00031DD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1DD9" w:rsidRDefault="00031DD9" w:rsidP="00031DD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15FBC" w:rsidRPr="00D07DB2" w:rsidRDefault="00751933" w:rsidP="00026844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‘nsiLevelThrds’ attribute is defined as the </w:t>
            </w:r>
            <w:r w:rsidRPr="00751933">
              <w:rPr>
                <w:rFonts w:ascii="Arial" w:hAnsi="Arial"/>
                <w:noProof/>
                <w:lang w:eastAsia="zh-CN"/>
              </w:rPr>
              <w:t>load threshold for each S-NSSAI or S-NSSAI and the optionally associated network slice instance</w:t>
            </w:r>
            <w:r>
              <w:rPr>
                <w:rFonts w:ascii="Arial" w:hAnsi="Arial"/>
                <w:noProof/>
                <w:lang w:eastAsia="zh-CN"/>
              </w:rPr>
              <w:t>. It only applies to NsiLoad feature. However, current specification indicates that it also applies to ServiceExperience.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272" w:rsidRPr="00F8034F" w:rsidRDefault="00751933" w:rsidP="00E73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applicability of ServiceExperience feature for ‘nsiLevelThrds’ attribute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751933" w:rsidP="0014511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supported applicability.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F0742" w:rsidP="00323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3231E2">
              <w:rPr>
                <w:noProof/>
                <w:lang w:eastAsia="zh-CN"/>
              </w:rPr>
              <w:t>6.2.3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0C5F9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0C5F9D">
              <w:rPr>
                <w:noProof/>
              </w:rPr>
              <w:t>does not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084EDD" w:rsidRDefault="00084EDD" w:rsidP="00084EDD">
      <w:pPr>
        <w:pStyle w:val="5"/>
      </w:pPr>
      <w:bookmarkStart w:id="3" w:name="_Toc28012816"/>
      <w:bookmarkStart w:id="4" w:name="_Toc34266286"/>
      <w:bookmarkStart w:id="5" w:name="_Toc36102457"/>
      <w:bookmarkStart w:id="6" w:name="_Toc43563499"/>
      <w:bookmarkStart w:id="7" w:name="_Toc45134042"/>
      <w:bookmarkStart w:id="8" w:name="_Toc50031974"/>
      <w:bookmarkStart w:id="9" w:name="_Toc51762894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084EDD" w:rsidRDefault="00084EDD" w:rsidP="00084EDD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7"/>
        <w:gridCol w:w="2687"/>
        <w:gridCol w:w="286"/>
        <w:gridCol w:w="1067"/>
        <w:gridCol w:w="2734"/>
        <w:gridCol w:w="1857"/>
      </w:tblGrid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EDD" w:rsidRDefault="00084EDD" w:rsidP="000F2DA1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EDD" w:rsidRDefault="00084EDD" w:rsidP="000F2DA1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EDD" w:rsidRDefault="00084EDD" w:rsidP="000F2DA1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EDD" w:rsidRDefault="00084EDD" w:rsidP="000F2DA1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EDD" w:rsidRDefault="00084EDD" w:rsidP="000F2DA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4EDD" w:rsidRDefault="00084EDD" w:rsidP="000F2DA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Default is "FALSE". (NOTE 1)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 xml:space="preserve">Identification(s) of application to which the subscription applies. </w:t>
            </w:r>
          </w:p>
          <w:p w:rsidR="00084EDD" w:rsidRDefault="00084EDD" w:rsidP="000F2DA1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:rsidR="00084EDD" w:rsidRDefault="00084EDD" w:rsidP="000F2DA1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Event that is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:rsidR="00084EDD" w:rsidRDefault="00084EDD" w:rsidP="000F2DA1">
            <w:pPr>
              <w:pStyle w:val="TAL"/>
            </w:pPr>
          </w:p>
          <w:p w:rsidR="00084EDD" w:rsidRDefault="00084EDD" w:rsidP="000F2DA1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Shall be supplied in order to start reporting when an average load level is reached.(</w:t>
            </w:r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 xml:space="preserve">Identification of network area to which the subscription applies. 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lastRenderedPageBreak/>
              <w:t>nsiLevelThrds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等线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等线"/>
                <w:lang w:eastAsia="zh-CN"/>
              </w:rPr>
              <w:t xml:space="preserve"> attribute. </w:t>
            </w:r>
          </w:p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等线"/>
                <w:lang w:eastAsia="zh-CN"/>
              </w:rPr>
              <w:t>(NOTE</w:t>
            </w:r>
            <w:r>
              <w:rPr>
                <w:rFonts w:eastAsia="等线"/>
                <w:lang w:val="en-US" w:eastAsia="zh-CN"/>
              </w:rPr>
              <w:t> 4</w:t>
            </w:r>
            <w:r>
              <w:rPr>
                <w:rFonts w:eastAsia="等线"/>
                <w:lang w:eastAsia="zh-CN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del w:id="10" w:author="Huawei" w:date="2020-10-22T10:50:00Z">
              <w:r w:rsidDel="00CC14C4">
                <w:rPr>
                  <w:rFonts w:cs="Arial"/>
                  <w:szCs w:val="18"/>
                </w:rPr>
                <w:delText>ServiceExperience</w:delText>
              </w:r>
              <w:r w:rsidDel="00CC14C4">
                <w:rPr>
                  <w:lang w:eastAsia="zh-CN"/>
                </w:rPr>
                <w:delText xml:space="preserve"> </w:delText>
              </w:r>
            </w:del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eastAsia="Batang"/>
              </w:rPr>
              <w:t xml:space="preserve">Indicates the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requirements. It shall be included when subscribed event is </w:t>
            </w:r>
            <w:r>
              <w:t>"QOS_SUSTAINABILITY".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eastAsia="Batang"/>
              </w:rPr>
              <w:t xml:space="preserve">Represents the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flow </w:t>
            </w:r>
            <w:proofErr w:type="spellStart"/>
            <w:r>
              <w:rPr>
                <w:rFonts w:eastAsia="Batang"/>
              </w:rPr>
              <w:t>retainability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thresholds.Shall</w:t>
            </w:r>
            <w:proofErr w:type="spell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hint="eastAsia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:rsidR="00084EDD" w:rsidRDefault="00084EDD" w:rsidP="000F2DA1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non-GBR resource type.(NOTE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Identification(s) of network slice to which the subscription applies. (NOTE 1), (NOTE 8)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</w:t>
            </w:r>
            <w:proofErr w:type="spellStart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t>array(Exception)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084EDD" w:rsidTr="000F2DA1">
        <w:trPr>
          <w:jc w:val="center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DD" w:rsidRDefault="00084EDD" w:rsidP="000F2DA1">
            <w:pPr>
              <w:pStyle w:val="TAN"/>
            </w:pPr>
            <w:r>
              <w:lastRenderedPageBreak/>
              <w:t>NOTE 1:</w:t>
            </w:r>
            <w:r>
              <w:tab/>
              <w:t xml:space="preserve">When subscribed event is "SLICE_LOAD_LEVEL", the identifications of network slices, either information about slice(s) identified by </w:t>
            </w:r>
            <w:proofErr w:type="spellStart"/>
            <w:r>
              <w:t>snssais</w:t>
            </w:r>
            <w:proofErr w:type="spellEnd"/>
            <w:r>
              <w:t xml:space="preserve">,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is optional. When subscribed event is "NSI_LOAD_LEVEL" or "SERVICE_EXPERIENCE",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</w:t>
            </w:r>
          </w:p>
          <w:p w:rsidR="00084EDD" w:rsidRDefault="00084EDD" w:rsidP="000F2DA1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:rsidR="00084EDD" w:rsidRDefault="00084EDD" w:rsidP="000F2DA1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:rsidR="00084EDD" w:rsidRDefault="00084EDD" w:rsidP="000F2DA1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:rsidR="00084EDD" w:rsidRDefault="00084EDD" w:rsidP="000F2DA1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:rsidR="00084EDD" w:rsidRDefault="00084EDD" w:rsidP="000F2DA1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:rsidR="00084EDD" w:rsidRDefault="00084EDD" w:rsidP="000F2DA1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:rsidR="00084EDD" w:rsidRDefault="00084EDD" w:rsidP="000F2DA1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:rsidR="00084EDD" w:rsidRDefault="00084EDD" w:rsidP="000F2DA1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:rsidR="00084EDD" w:rsidRDefault="00084EDD" w:rsidP="000F2DA1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:rsidR="00084EDD" w:rsidRDefault="00084EDD" w:rsidP="000F2DA1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:rsidR="006D3E67" w:rsidRPr="00084EDD" w:rsidRDefault="006D3E67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73" w:rsidRDefault="00377473">
      <w:r>
        <w:separator/>
      </w:r>
    </w:p>
  </w:endnote>
  <w:endnote w:type="continuationSeparator" w:id="0">
    <w:p w:rsidR="00377473" w:rsidRDefault="0037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73" w:rsidRDefault="00377473">
      <w:r>
        <w:separator/>
      </w:r>
    </w:p>
  </w:footnote>
  <w:footnote w:type="continuationSeparator" w:id="0">
    <w:p w:rsidR="00377473" w:rsidRDefault="00377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5091"/>
    <w:rsid w:val="00006178"/>
    <w:rsid w:val="00012EBD"/>
    <w:rsid w:val="00017196"/>
    <w:rsid w:val="00026844"/>
    <w:rsid w:val="00031DD9"/>
    <w:rsid w:val="00040908"/>
    <w:rsid w:val="00041AB8"/>
    <w:rsid w:val="00060601"/>
    <w:rsid w:val="000641F7"/>
    <w:rsid w:val="000675AA"/>
    <w:rsid w:val="00077A88"/>
    <w:rsid w:val="00081928"/>
    <w:rsid w:val="00084EDD"/>
    <w:rsid w:val="00092C1D"/>
    <w:rsid w:val="00096E1C"/>
    <w:rsid w:val="000A0430"/>
    <w:rsid w:val="000A2697"/>
    <w:rsid w:val="000A3558"/>
    <w:rsid w:val="000B36FF"/>
    <w:rsid w:val="000B4353"/>
    <w:rsid w:val="000C5F9D"/>
    <w:rsid w:val="000D7422"/>
    <w:rsid w:val="000D78BE"/>
    <w:rsid w:val="000E4783"/>
    <w:rsid w:val="000F4870"/>
    <w:rsid w:val="000F4B59"/>
    <w:rsid w:val="001003DD"/>
    <w:rsid w:val="001021A4"/>
    <w:rsid w:val="00103C6D"/>
    <w:rsid w:val="00104C12"/>
    <w:rsid w:val="00105876"/>
    <w:rsid w:val="0012030B"/>
    <w:rsid w:val="00131920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83345"/>
    <w:rsid w:val="001A1231"/>
    <w:rsid w:val="001A43A2"/>
    <w:rsid w:val="001A7DBF"/>
    <w:rsid w:val="001B7407"/>
    <w:rsid w:val="001C0719"/>
    <w:rsid w:val="001C5E99"/>
    <w:rsid w:val="001F0E02"/>
    <w:rsid w:val="001F6289"/>
    <w:rsid w:val="001F74FC"/>
    <w:rsid w:val="00202F1C"/>
    <w:rsid w:val="00203F1A"/>
    <w:rsid w:val="002049F2"/>
    <w:rsid w:val="00213125"/>
    <w:rsid w:val="002228EF"/>
    <w:rsid w:val="00225530"/>
    <w:rsid w:val="00230E34"/>
    <w:rsid w:val="002375BD"/>
    <w:rsid w:val="0025282E"/>
    <w:rsid w:val="00262DC5"/>
    <w:rsid w:val="00270A34"/>
    <w:rsid w:val="0029641F"/>
    <w:rsid w:val="0029724D"/>
    <w:rsid w:val="002C172E"/>
    <w:rsid w:val="002C25C6"/>
    <w:rsid w:val="002D3845"/>
    <w:rsid w:val="002E77A8"/>
    <w:rsid w:val="002F23C4"/>
    <w:rsid w:val="00303D3E"/>
    <w:rsid w:val="00317C47"/>
    <w:rsid w:val="00320917"/>
    <w:rsid w:val="00322B19"/>
    <w:rsid w:val="003231E2"/>
    <w:rsid w:val="00323AB0"/>
    <w:rsid w:val="00354FCC"/>
    <w:rsid w:val="003709C4"/>
    <w:rsid w:val="003735FB"/>
    <w:rsid w:val="00377473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73D1"/>
    <w:rsid w:val="003B7F25"/>
    <w:rsid w:val="003D049C"/>
    <w:rsid w:val="003D54E7"/>
    <w:rsid w:val="003D6D5D"/>
    <w:rsid w:val="003D7012"/>
    <w:rsid w:val="003D7136"/>
    <w:rsid w:val="003E64C3"/>
    <w:rsid w:val="003F4631"/>
    <w:rsid w:val="003F5AB4"/>
    <w:rsid w:val="0040637C"/>
    <w:rsid w:val="00420B42"/>
    <w:rsid w:val="00423238"/>
    <w:rsid w:val="0042374D"/>
    <w:rsid w:val="00431517"/>
    <w:rsid w:val="004340B8"/>
    <w:rsid w:val="004348EA"/>
    <w:rsid w:val="0043711C"/>
    <w:rsid w:val="00447C2F"/>
    <w:rsid w:val="00450D6F"/>
    <w:rsid w:val="004526D6"/>
    <w:rsid w:val="00454FF2"/>
    <w:rsid w:val="004561D2"/>
    <w:rsid w:val="00470C13"/>
    <w:rsid w:val="00470C86"/>
    <w:rsid w:val="00474D42"/>
    <w:rsid w:val="004777D0"/>
    <w:rsid w:val="004837EA"/>
    <w:rsid w:val="004864F1"/>
    <w:rsid w:val="004946C9"/>
    <w:rsid w:val="00494956"/>
    <w:rsid w:val="004B2411"/>
    <w:rsid w:val="004B24BD"/>
    <w:rsid w:val="004B707F"/>
    <w:rsid w:val="004C0DD2"/>
    <w:rsid w:val="004D3D96"/>
    <w:rsid w:val="004D7DC3"/>
    <w:rsid w:val="004E41A6"/>
    <w:rsid w:val="004E6CDA"/>
    <w:rsid w:val="004F0742"/>
    <w:rsid w:val="004F0ADE"/>
    <w:rsid w:val="004F727B"/>
    <w:rsid w:val="0050626C"/>
    <w:rsid w:val="0051102F"/>
    <w:rsid w:val="00513EC9"/>
    <w:rsid w:val="005150A9"/>
    <w:rsid w:val="00515611"/>
    <w:rsid w:val="00516C72"/>
    <w:rsid w:val="005346B4"/>
    <w:rsid w:val="00541205"/>
    <w:rsid w:val="00542390"/>
    <w:rsid w:val="005427F2"/>
    <w:rsid w:val="0055052A"/>
    <w:rsid w:val="00551E39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79E9"/>
    <w:rsid w:val="005B3F24"/>
    <w:rsid w:val="005B453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D30"/>
    <w:rsid w:val="00647DE0"/>
    <w:rsid w:val="0065175F"/>
    <w:rsid w:val="00680C45"/>
    <w:rsid w:val="006948E3"/>
    <w:rsid w:val="006A32CC"/>
    <w:rsid w:val="006A717C"/>
    <w:rsid w:val="006C5F7A"/>
    <w:rsid w:val="006D3E67"/>
    <w:rsid w:val="006D556E"/>
    <w:rsid w:val="006D7878"/>
    <w:rsid w:val="006E082E"/>
    <w:rsid w:val="006E1237"/>
    <w:rsid w:val="006E22C2"/>
    <w:rsid w:val="006F6DDE"/>
    <w:rsid w:val="00703373"/>
    <w:rsid w:val="007036A7"/>
    <w:rsid w:val="00710314"/>
    <w:rsid w:val="00710506"/>
    <w:rsid w:val="00715DF9"/>
    <w:rsid w:val="00715FBC"/>
    <w:rsid w:val="00721ACB"/>
    <w:rsid w:val="007269A8"/>
    <w:rsid w:val="00726C8B"/>
    <w:rsid w:val="00726DDD"/>
    <w:rsid w:val="00747B52"/>
    <w:rsid w:val="00751933"/>
    <w:rsid w:val="0075206E"/>
    <w:rsid w:val="00754AEB"/>
    <w:rsid w:val="007578F5"/>
    <w:rsid w:val="00760323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B2C9C"/>
    <w:rsid w:val="007B32AC"/>
    <w:rsid w:val="007B6D10"/>
    <w:rsid w:val="007C2EA2"/>
    <w:rsid w:val="007D2D68"/>
    <w:rsid w:val="007D5D70"/>
    <w:rsid w:val="007E1AAD"/>
    <w:rsid w:val="007F0927"/>
    <w:rsid w:val="007F7071"/>
    <w:rsid w:val="0080179B"/>
    <w:rsid w:val="00803B3C"/>
    <w:rsid w:val="00810C40"/>
    <w:rsid w:val="0081176A"/>
    <w:rsid w:val="00813E62"/>
    <w:rsid w:val="00823C27"/>
    <w:rsid w:val="0083278D"/>
    <w:rsid w:val="008337BF"/>
    <w:rsid w:val="00843A0C"/>
    <w:rsid w:val="00845AB2"/>
    <w:rsid w:val="00865EB0"/>
    <w:rsid w:val="0087101A"/>
    <w:rsid w:val="008751E2"/>
    <w:rsid w:val="00891603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8F706F"/>
    <w:rsid w:val="00911480"/>
    <w:rsid w:val="00924807"/>
    <w:rsid w:val="00933162"/>
    <w:rsid w:val="00934D66"/>
    <w:rsid w:val="009363E6"/>
    <w:rsid w:val="00953C4F"/>
    <w:rsid w:val="00962A5D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429E"/>
    <w:rsid w:val="00A01697"/>
    <w:rsid w:val="00A01A22"/>
    <w:rsid w:val="00A063A7"/>
    <w:rsid w:val="00A07EB2"/>
    <w:rsid w:val="00A17A90"/>
    <w:rsid w:val="00A21386"/>
    <w:rsid w:val="00A235A1"/>
    <w:rsid w:val="00A25BC3"/>
    <w:rsid w:val="00A275F9"/>
    <w:rsid w:val="00A35924"/>
    <w:rsid w:val="00A44A0F"/>
    <w:rsid w:val="00A44F94"/>
    <w:rsid w:val="00A452B4"/>
    <w:rsid w:val="00A5624F"/>
    <w:rsid w:val="00A60E6E"/>
    <w:rsid w:val="00A70198"/>
    <w:rsid w:val="00A83F2E"/>
    <w:rsid w:val="00A915EF"/>
    <w:rsid w:val="00A9460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E482E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34E5"/>
    <w:rsid w:val="00B90254"/>
    <w:rsid w:val="00BA1672"/>
    <w:rsid w:val="00BA60B4"/>
    <w:rsid w:val="00BA6942"/>
    <w:rsid w:val="00BB2DE1"/>
    <w:rsid w:val="00BB3624"/>
    <w:rsid w:val="00BC45BA"/>
    <w:rsid w:val="00C02C65"/>
    <w:rsid w:val="00C121EC"/>
    <w:rsid w:val="00C32495"/>
    <w:rsid w:val="00C5537D"/>
    <w:rsid w:val="00C619DF"/>
    <w:rsid w:val="00C83270"/>
    <w:rsid w:val="00C91A76"/>
    <w:rsid w:val="00C94C47"/>
    <w:rsid w:val="00C96376"/>
    <w:rsid w:val="00CA3900"/>
    <w:rsid w:val="00CA4E72"/>
    <w:rsid w:val="00CB1AF7"/>
    <w:rsid w:val="00CC14C4"/>
    <w:rsid w:val="00CC2BB3"/>
    <w:rsid w:val="00CC30AF"/>
    <w:rsid w:val="00CC3896"/>
    <w:rsid w:val="00CC4C6D"/>
    <w:rsid w:val="00CD2E5D"/>
    <w:rsid w:val="00CE2675"/>
    <w:rsid w:val="00CF32C0"/>
    <w:rsid w:val="00CF6F14"/>
    <w:rsid w:val="00D07DB2"/>
    <w:rsid w:val="00D1499C"/>
    <w:rsid w:val="00D15AB8"/>
    <w:rsid w:val="00D167FF"/>
    <w:rsid w:val="00D20CE1"/>
    <w:rsid w:val="00D327D7"/>
    <w:rsid w:val="00D41C8B"/>
    <w:rsid w:val="00D70751"/>
    <w:rsid w:val="00D7234C"/>
    <w:rsid w:val="00D7634E"/>
    <w:rsid w:val="00D85AF8"/>
    <w:rsid w:val="00D96741"/>
    <w:rsid w:val="00DA5F28"/>
    <w:rsid w:val="00DB0C20"/>
    <w:rsid w:val="00DC27F1"/>
    <w:rsid w:val="00DC2C6C"/>
    <w:rsid w:val="00DD0BFC"/>
    <w:rsid w:val="00DD73D3"/>
    <w:rsid w:val="00DE0707"/>
    <w:rsid w:val="00DE6665"/>
    <w:rsid w:val="00DF1E2B"/>
    <w:rsid w:val="00E02B52"/>
    <w:rsid w:val="00E033CE"/>
    <w:rsid w:val="00E0630D"/>
    <w:rsid w:val="00E13320"/>
    <w:rsid w:val="00E21BCB"/>
    <w:rsid w:val="00E255D1"/>
    <w:rsid w:val="00E310B0"/>
    <w:rsid w:val="00E53C5C"/>
    <w:rsid w:val="00E60386"/>
    <w:rsid w:val="00E6066C"/>
    <w:rsid w:val="00E66AAA"/>
    <w:rsid w:val="00E720E1"/>
    <w:rsid w:val="00E73D26"/>
    <w:rsid w:val="00E81961"/>
    <w:rsid w:val="00E93BC8"/>
    <w:rsid w:val="00EA54AD"/>
    <w:rsid w:val="00EA798E"/>
    <w:rsid w:val="00EB2DBA"/>
    <w:rsid w:val="00EB52B6"/>
    <w:rsid w:val="00EB5AD0"/>
    <w:rsid w:val="00EB5BCD"/>
    <w:rsid w:val="00ED367F"/>
    <w:rsid w:val="00ED4724"/>
    <w:rsid w:val="00EE1231"/>
    <w:rsid w:val="00EE37C8"/>
    <w:rsid w:val="00EF5CCC"/>
    <w:rsid w:val="00EF6538"/>
    <w:rsid w:val="00F134F0"/>
    <w:rsid w:val="00F2321A"/>
    <w:rsid w:val="00F23A54"/>
    <w:rsid w:val="00F254B0"/>
    <w:rsid w:val="00F260E7"/>
    <w:rsid w:val="00F400DB"/>
    <w:rsid w:val="00F4169C"/>
    <w:rsid w:val="00F46BE1"/>
    <w:rsid w:val="00F67CCE"/>
    <w:rsid w:val="00F7409D"/>
    <w:rsid w:val="00F8034F"/>
    <w:rsid w:val="00F944EB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70337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5229-7437-4958-A592-2C218D0F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3</cp:revision>
  <cp:lastPrinted>1900-01-01T08:00:00Z</cp:lastPrinted>
  <dcterms:created xsi:type="dcterms:W3CDTF">2020-11-06T13:10:00Z</dcterms:created>
  <dcterms:modified xsi:type="dcterms:W3CDTF">2020-11-06T13:10:00Z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(3)RAmA4rzFtoCZsra4RNA4TltX6yvvmTS4sD6u/1NJGcZwQRSTLemCUbeToXeX0RENrHC9lnP7
KhjkX6P3xdVFETWETPMoRmY/8d1cr/6csHauD0xQjyI8j8l92fp96WgQXongZDWy7YtYMTRE
T+x7JAmnPTYjAcMucVAcidKIYS9LFxG93rr0AsiXmxJe1g2lAP/uSzPIr4RijExqlFMLaPy8
ZvbUCe83ybixJpu/9X</vt:lpwstr>
  </property>
  <property fmtid="{D5CDD505-2E9C-101B-9397-08002B2CF9AE}" pid="22" name="_2015_ms_pID_7253431">
    <vt:lpwstr>fv2skkxuU0GUVT+oT95UQdkgPcxcT06sPAIcYX2IP75t37CVGOoAbY
GlRj4UXGisn9qpw6TNMepPJT3yqpXOU4U9xLcHdnx7ysfzXTKLuTB2KITZxURVSRZ9AzShhD
+kYjdHL/4uRJ9ZbRejrckdFkXSZBrqCHdpDuoZwTTGFPTKvSPEqRLdJR9KiyxHWsBaqTuJqD
7j/Amno3swY6URufds1n4izv+c3JrX0Fuxho</vt:lpwstr>
  </property>
  <property fmtid="{D5CDD505-2E9C-101B-9397-08002B2CF9AE}" pid="23" name="_2015_ms_pID_7253432">
    <vt:lpwstr>Ig==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1604666653</vt:lpwstr>
  </property>
</Properties>
</file>