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2E" w:rsidRDefault="006E082E" w:rsidP="006E082E">
      <w:pPr>
        <w:pStyle w:val="CRCoverPage"/>
        <w:tabs>
          <w:tab w:val="right" w:pos="9639"/>
        </w:tabs>
        <w:spacing w:after="0"/>
        <w:rPr>
          <w:b/>
          <w:i/>
          <w:sz w:val="28"/>
        </w:rPr>
      </w:pPr>
      <w:bookmarkStart w:id="0" w:name="_Hlk520728045"/>
      <w:r>
        <w:rPr>
          <w:b/>
          <w:sz w:val="24"/>
        </w:rPr>
        <w:t>TSG-CT WG3 Meeting #112-e</w:t>
      </w:r>
      <w:r>
        <w:rPr>
          <w:b/>
          <w:i/>
          <w:sz w:val="28"/>
        </w:rPr>
        <w:tab/>
        <w:t>C3-</w:t>
      </w:r>
      <w:r>
        <w:rPr>
          <w:b/>
          <w:i/>
          <w:sz w:val="28"/>
          <w:lang w:eastAsia="ko-KR"/>
        </w:rPr>
        <w:t>20</w:t>
      </w:r>
      <w:r w:rsidR="00040908">
        <w:rPr>
          <w:b/>
          <w:i/>
          <w:sz w:val="28"/>
          <w:lang w:eastAsia="ko-KR"/>
        </w:rPr>
        <w:t>5</w:t>
      </w:r>
      <w:r w:rsidR="00C97D1A">
        <w:rPr>
          <w:b/>
          <w:i/>
          <w:sz w:val="28"/>
          <w:lang w:eastAsia="ko-KR"/>
        </w:rPr>
        <w:t>xyz</w:t>
      </w:r>
    </w:p>
    <w:p w:rsidR="006E1237" w:rsidRDefault="006E082E" w:rsidP="006E082E">
      <w:pPr>
        <w:ind w:left="2127" w:hanging="2127"/>
        <w:rPr>
          <w:rFonts w:ascii="Arial" w:hAnsi="Arial"/>
          <w:b/>
          <w:sz w:val="24"/>
        </w:rPr>
      </w:pPr>
      <w:r>
        <w:rPr>
          <w:rFonts w:ascii="Arial" w:hAnsi="Arial"/>
          <w:b/>
          <w:sz w:val="24"/>
        </w:rPr>
        <w:t>E-Meeting, 4</w:t>
      </w:r>
      <w:r w:rsidRPr="00A25BC3">
        <w:rPr>
          <w:rFonts w:ascii="Arial" w:hAnsi="Arial"/>
          <w:b/>
          <w:sz w:val="24"/>
        </w:rPr>
        <w:t xml:space="preserve">th – </w:t>
      </w:r>
      <w:r>
        <w:rPr>
          <w:rFonts w:ascii="Arial" w:hAnsi="Arial"/>
          <w:b/>
          <w:sz w:val="24"/>
        </w:rPr>
        <w:t>13</w:t>
      </w:r>
      <w:r w:rsidRPr="00A25BC3">
        <w:rPr>
          <w:rFonts w:ascii="Arial" w:hAnsi="Arial"/>
          <w:b/>
          <w:sz w:val="24"/>
        </w:rPr>
        <w:t xml:space="preserve">th </w:t>
      </w:r>
      <w:r>
        <w:rPr>
          <w:rFonts w:ascii="Arial" w:hAnsi="Arial"/>
          <w:b/>
          <w:sz w:val="24"/>
        </w:rPr>
        <w:t>November</w:t>
      </w:r>
      <w:r>
        <w:rPr>
          <w:rFonts w:ascii="Arial" w:hAnsi="Arial"/>
          <w:b/>
          <w:noProof/>
          <w:sz w:val="24"/>
        </w:rPr>
        <w:t xml:space="preserve">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040908">
        <w:rPr>
          <w:rFonts w:cs="Arial"/>
          <w:b/>
          <w:bCs/>
          <w:sz w:val="22"/>
        </w:rPr>
        <w:t>Revision of C3-205</w:t>
      </w:r>
      <w:r w:rsidR="00C97D1A">
        <w:rPr>
          <w:rFonts w:cs="Arial"/>
          <w:b/>
          <w:bCs/>
          <w:sz w:val="22"/>
        </w:rPr>
        <w:t>274</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2E7F7D">
            <w:pPr>
              <w:pStyle w:val="CRCoverPage"/>
              <w:spacing w:after="0"/>
              <w:jc w:val="right"/>
              <w:rPr>
                <w:i/>
                <w:noProof/>
              </w:rPr>
            </w:pPr>
            <w:r>
              <w:rPr>
                <w:i/>
                <w:noProof/>
                <w:sz w:val="14"/>
              </w:rPr>
              <w:t>CR-Form-v12.</w:t>
            </w:r>
            <w:r w:rsidR="002E7F7D">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6A32CC">
            <w:pPr>
              <w:pStyle w:val="CRCoverPage"/>
              <w:spacing w:after="0"/>
              <w:jc w:val="right"/>
              <w:rPr>
                <w:b/>
                <w:noProof/>
                <w:sz w:val="28"/>
              </w:rPr>
            </w:pPr>
            <w:r>
              <w:rPr>
                <w:b/>
                <w:noProof/>
                <w:sz w:val="28"/>
              </w:rPr>
              <w:t>29.</w:t>
            </w:r>
            <w:r w:rsidR="0055052A">
              <w:rPr>
                <w:b/>
                <w:noProof/>
                <w:sz w:val="28"/>
              </w:rPr>
              <w:t>5</w:t>
            </w:r>
            <w:r w:rsidR="00F400DB">
              <w:rPr>
                <w:b/>
                <w:noProof/>
                <w:sz w:val="28"/>
              </w:rPr>
              <w:t>2</w:t>
            </w:r>
            <w:r w:rsidR="006A32CC">
              <w:rPr>
                <w:b/>
                <w:noProof/>
                <w:sz w:val="28"/>
              </w:rPr>
              <w:t>0</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CD18F7">
            <w:pPr>
              <w:pStyle w:val="CRCoverPage"/>
              <w:spacing w:after="0"/>
              <w:rPr>
                <w:noProof/>
                <w:lang w:eastAsia="zh-CN"/>
              </w:rPr>
            </w:pPr>
            <w:r w:rsidRPr="00CD18F7">
              <w:rPr>
                <w:rFonts w:hint="eastAsia"/>
                <w:b/>
                <w:noProof/>
                <w:sz w:val="28"/>
              </w:rPr>
              <w:t>02</w:t>
            </w:r>
            <w:r w:rsidRPr="00CD18F7">
              <w:rPr>
                <w:b/>
                <w:noProof/>
                <w:sz w:val="28"/>
              </w:rPr>
              <w:t>31</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C97D1A">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D327D7">
            <w:pPr>
              <w:pStyle w:val="CRCoverPage"/>
              <w:spacing w:after="0"/>
              <w:jc w:val="center"/>
              <w:rPr>
                <w:noProof/>
                <w:sz w:val="28"/>
              </w:rPr>
            </w:pPr>
            <w:r>
              <w:rPr>
                <w:b/>
                <w:noProof/>
                <w:sz w:val="28"/>
              </w:rPr>
              <w:t>1</w:t>
            </w:r>
            <w:r w:rsidR="00D327D7">
              <w:rPr>
                <w:b/>
                <w:noProof/>
                <w:sz w:val="28"/>
              </w:rPr>
              <w:t>6</w:t>
            </w:r>
            <w:r>
              <w:rPr>
                <w:b/>
                <w:noProof/>
                <w:sz w:val="28"/>
              </w:rPr>
              <w:t>.</w:t>
            </w:r>
            <w:r w:rsidR="0055052A">
              <w:rPr>
                <w:b/>
                <w:noProof/>
                <w:sz w:val="28"/>
              </w:rPr>
              <w:t>5</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6A32CC" w:rsidP="00F400DB">
            <w:pPr>
              <w:pStyle w:val="CRCoverPage"/>
              <w:spacing w:after="0"/>
              <w:ind w:left="100"/>
              <w:rPr>
                <w:noProof/>
                <w:lang w:eastAsia="zh-CN"/>
              </w:rPr>
            </w:pPr>
            <w:r>
              <w:rPr>
                <w:noProof/>
                <w:lang w:eastAsia="zh-CN"/>
              </w:rPr>
              <w:t>Error response for statistics request</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183345" w:rsidP="00571560">
            <w:pPr>
              <w:pStyle w:val="CRCoverPage"/>
              <w:spacing w:after="0"/>
              <w:ind w:left="100"/>
              <w:rPr>
                <w:noProof/>
                <w:lang w:eastAsia="zh-CN"/>
              </w:rPr>
            </w:pPr>
            <w:r>
              <w:rPr>
                <w:noProof/>
              </w:rPr>
              <w:t>eNA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797614">
            <w:pPr>
              <w:pStyle w:val="CRCoverPage"/>
              <w:spacing w:after="0"/>
              <w:ind w:left="100"/>
              <w:rPr>
                <w:noProof/>
              </w:rPr>
            </w:pPr>
            <w:r w:rsidRPr="00CD6603">
              <w:rPr>
                <w:noProof/>
              </w:rPr>
              <w:t>20</w:t>
            </w:r>
            <w:r>
              <w:rPr>
                <w:noProof/>
              </w:rPr>
              <w:t>20-</w:t>
            </w:r>
            <w:r w:rsidR="00FB170C">
              <w:rPr>
                <w:noProof/>
              </w:rPr>
              <w:t>1</w:t>
            </w:r>
            <w:r w:rsidR="00797614">
              <w:rPr>
                <w:noProof/>
              </w:rPr>
              <w:t>0</w:t>
            </w:r>
            <w:r w:rsidRPr="00CD6603">
              <w:rPr>
                <w:noProof/>
              </w:rPr>
              <w:t>-</w:t>
            </w:r>
            <w:r w:rsidR="00797614">
              <w:rPr>
                <w:noProof/>
              </w:rPr>
              <w:t>28</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005091">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D327D7">
            <w:pPr>
              <w:pStyle w:val="CRCoverPage"/>
              <w:spacing w:after="0"/>
              <w:ind w:left="100"/>
              <w:rPr>
                <w:noProof/>
              </w:rPr>
            </w:pPr>
            <w:r>
              <w:rPr>
                <w:noProof/>
              </w:rPr>
              <w:t>Rel-</w:t>
            </w:r>
            <w:r w:rsidR="0065175F">
              <w:rPr>
                <w:noProof/>
              </w:rPr>
              <w:t>1</w:t>
            </w:r>
            <w:r w:rsidR="00D327D7">
              <w:rPr>
                <w:noProof/>
              </w:rPr>
              <w:t>6</w:t>
            </w:r>
          </w:p>
        </w:tc>
      </w:tr>
      <w:tr w:rsidR="00A54FBD">
        <w:tc>
          <w:tcPr>
            <w:tcW w:w="1843" w:type="dxa"/>
            <w:tcBorders>
              <w:left w:val="single" w:sz="4" w:space="0" w:color="auto"/>
              <w:bottom w:val="single" w:sz="4" w:space="0" w:color="auto"/>
            </w:tcBorders>
          </w:tcPr>
          <w:p w:rsidR="00A54FBD" w:rsidRDefault="00A54FBD" w:rsidP="00A54FBD">
            <w:pPr>
              <w:pStyle w:val="CRCoverPage"/>
              <w:spacing w:after="0"/>
              <w:rPr>
                <w:b/>
                <w:i/>
                <w:noProof/>
              </w:rPr>
            </w:pPr>
          </w:p>
        </w:tc>
        <w:tc>
          <w:tcPr>
            <w:tcW w:w="4677" w:type="dxa"/>
            <w:gridSpan w:val="8"/>
            <w:tcBorders>
              <w:bottom w:val="single" w:sz="4" w:space="0" w:color="auto"/>
            </w:tcBorders>
          </w:tcPr>
          <w:p w:rsidR="00A54FBD" w:rsidRDefault="00A54FBD" w:rsidP="00A54F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54FBD" w:rsidRDefault="00A54FBD" w:rsidP="00A54FBD">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54FBD" w:rsidRDefault="00A54FBD" w:rsidP="00A54F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15FBC" w:rsidRPr="00D07DB2" w:rsidRDefault="00183345" w:rsidP="00026844">
            <w:pPr>
              <w:rPr>
                <w:rFonts w:ascii="Arial" w:hAnsi="Arial"/>
                <w:noProof/>
                <w:lang w:eastAsia="zh-CN"/>
              </w:rPr>
            </w:pPr>
            <w:r>
              <w:rPr>
                <w:rFonts w:ascii="Arial" w:hAnsi="Arial"/>
                <w:noProof/>
                <w:lang w:eastAsia="zh-CN"/>
              </w:rPr>
              <w:t xml:space="preserve">As agreed </w:t>
            </w:r>
            <w:hyperlink r:id="rId12" w:history="1">
              <w:r w:rsidRPr="00183345">
                <w:rPr>
                  <w:rStyle w:val="aa"/>
                  <w:rFonts w:ascii="Arial" w:hAnsi="Arial"/>
                  <w:noProof/>
                  <w:lang w:eastAsia="zh-CN"/>
                </w:rPr>
                <w:t>S2-2006218</w:t>
              </w:r>
            </w:hyperlink>
            <w:r>
              <w:rPr>
                <w:rFonts w:ascii="Arial" w:hAnsi="Arial"/>
                <w:noProof/>
                <w:lang w:eastAsia="zh-CN"/>
              </w:rPr>
              <w:t xml:space="preserve"> indicated, </w:t>
            </w:r>
            <w:r w:rsidR="00803B3C">
              <w:rPr>
                <w:rFonts w:ascii="Arial" w:hAnsi="Arial"/>
                <w:noProof/>
                <w:lang w:eastAsia="zh-CN"/>
              </w:rPr>
              <w:t xml:space="preserve">the NWDAF </w:t>
            </w:r>
            <w:r w:rsidR="00803B3C">
              <w:rPr>
                <w:rFonts w:ascii="Arial" w:hAnsi="Arial" w:hint="eastAsia"/>
                <w:noProof/>
                <w:lang w:eastAsia="zh-CN"/>
              </w:rPr>
              <w:t>c</w:t>
            </w:r>
            <w:r w:rsidR="00803B3C">
              <w:rPr>
                <w:rFonts w:ascii="Arial" w:hAnsi="Arial"/>
                <w:noProof/>
                <w:lang w:eastAsia="zh-CN"/>
              </w:rPr>
              <w:t xml:space="preserve">an send a error response </w:t>
            </w:r>
            <w:r w:rsidR="00803B3C" w:rsidRPr="00803B3C">
              <w:rPr>
                <w:rFonts w:ascii="Arial" w:hAnsi="Arial" w:hint="eastAsia"/>
                <w:noProof/>
                <w:lang w:eastAsia="zh-CN"/>
              </w:rPr>
              <w:t xml:space="preserve">when receiving </w:t>
            </w:r>
            <w:r w:rsidR="00803B3C" w:rsidRPr="00803B3C">
              <w:rPr>
                <w:rFonts w:ascii="Arial" w:hAnsi="Arial"/>
                <w:noProof/>
                <w:lang w:eastAsia="zh-CN"/>
              </w:rPr>
              <w:t>a request or subscription for statistics</w:t>
            </w:r>
            <w:r w:rsidR="00803B3C" w:rsidRPr="00803B3C">
              <w:rPr>
                <w:rFonts w:ascii="Arial" w:hAnsi="Arial" w:hint="eastAsia"/>
                <w:noProof/>
                <w:lang w:eastAsia="zh-CN"/>
              </w:rPr>
              <w:t xml:space="preserve"> while data in the past is unavailable.</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12272" w:rsidRPr="00F8034F" w:rsidRDefault="00E73D26" w:rsidP="00E73D26">
            <w:pPr>
              <w:pStyle w:val="CRCoverPage"/>
              <w:spacing w:after="0"/>
              <w:rPr>
                <w:noProof/>
                <w:lang w:eastAsia="zh-CN"/>
              </w:rPr>
            </w:pPr>
            <w:r>
              <w:rPr>
                <w:noProof/>
                <w:lang w:eastAsia="zh-CN"/>
              </w:rPr>
              <w:t>Define an application error for error response when</w:t>
            </w:r>
            <w:r w:rsidRPr="00803B3C">
              <w:rPr>
                <w:rFonts w:hint="eastAsia"/>
                <w:noProof/>
                <w:lang w:eastAsia="zh-CN"/>
              </w:rPr>
              <w:t xml:space="preserve"> receiving </w:t>
            </w:r>
            <w:r w:rsidRPr="00803B3C">
              <w:rPr>
                <w:noProof/>
                <w:lang w:eastAsia="zh-CN"/>
              </w:rPr>
              <w:t>a request or subscription for statistics</w:t>
            </w:r>
            <w:r w:rsidRPr="00803B3C">
              <w:rPr>
                <w:rFonts w:hint="eastAsia"/>
                <w:noProof/>
                <w:lang w:eastAsia="zh-CN"/>
              </w:rPr>
              <w:t xml:space="preserve"> while data in the past is unavailable.</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D5D70" w:rsidRDefault="00E73D26" w:rsidP="0014511A">
            <w:pPr>
              <w:pStyle w:val="CRCoverPage"/>
              <w:spacing w:after="0"/>
              <w:rPr>
                <w:noProof/>
                <w:lang w:eastAsia="zh-CN"/>
              </w:rPr>
            </w:pPr>
            <w:r>
              <w:rPr>
                <w:rFonts w:hint="eastAsia"/>
                <w:noProof/>
                <w:lang w:eastAsia="zh-CN"/>
              </w:rPr>
              <w:t>T</w:t>
            </w:r>
            <w:r>
              <w:rPr>
                <w:noProof/>
                <w:lang w:eastAsia="zh-CN"/>
              </w:rPr>
              <w:t>h</w:t>
            </w:r>
            <w:r>
              <w:rPr>
                <w:rFonts w:hint="eastAsia"/>
                <w:noProof/>
                <w:lang w:eastAsia="zh-CN"/>
              </w:rPr>
              <w:t xml:space="preserve">e behaviour of the NWDAF is unclear </w:t>
            </w:r>
            <w:r>
              <w:rPr>
                <w:rFonts w:hint="eastAsia"/>
                <w:lang w:eastAsia="zh-CN"/>
              </w:rPr>
              <w:t xml:space="preserve">when the NWDAF receives </w:t>
            </w:r>
            <w:r w:rsidRPr="00843FC4">
              <w:rPr>
                <w:lang w:eastAsia="zh-CN"/>
              </w:rPr>
              <w:t>a request or subscription for statistics</w:t>
            </w:r>
            <w:r>
              <w:rPr>
                <w:rFonts w:hint="eastAsia"/>
                <w:lang w:eastAsia="zh-CN"/>
              </w:rPr>
              <w:t xml:space="preserve"> while data in the past is unavailable</w:t>
            </w:r>
            <w:r>
              <w:rPr>
                <w:rFonts w:hint="eastAsia"/>
                <w:noProof/>
                <w:lang w:eastAsia="zh-CN"/>
              </w:rPr>
              <w:t>.</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2E628D" w:rsidP="00060601">
            <w:pPr>
              <w:pStyle w:val="CRCoverPage"/>
              <w:spacing w:after="0"/>
              <w:ind w:left="100"/>
              <w:rPr>
                <w:noProof/>
                <w:lang w:eastAsia="zh-CN"/>
              </w:rPr>
            </w:pPr>
            <w:r>
              <w:rPr>
                <w:noProof/>
                <w:lang w:eastAsia="zh-CN"/>
              </w:rPr>
              <w:t>5.1.6.2.2; 5.1.6.2.x (new); 5.1.6.3.x</w:t>
            </w:r>
            <w:r w:rsidR="000A455B">
              <w:rPr>
                <w:noProof/>
                <w:lang w:eastAsia="zh-CN"/>
              </w:rPr>
              <w:t xml:space="preserve"> (new)</w:t>
            </w:r>
            <w:r>
              <w:rPr>
                <w:noProof/>
                <w:lang w:eastAsia="zh-CN"/>
              </w:rPr>
              <w:t xml:space="preserve">; </w:t>
            </w:r>
            <w:r w:rsidR="004F0742">
              <w:rPr>
                <w:noProof/>
                <w:lang w:eastAsia="zh-CN"/>
              </w:rPr>
              <w:t>5.1.7.3; 5.2.7.3</w:t>
            </w:r>
            <w:r w:rsidR="00D64BBF">
              <w:rPr>
                <w:noProof/>
                <w:lang w:eastAsia="zh-CN"/>
              </w:rPr>
              <w:t>; 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4E41A6" w:rsidP="00FF2EA8">
            <w:pPr>
              <w:pStyle w:val="CRCoverPage"/>
              <w:spacing w:after="0"/>
              <w:ind w:left="100"/>
              <w:rPr>
                <w:noProof/>
              </w:rPr>
            </w:pPr>
            <w:r w:rsidRPr="005E763A">
              <w:rPr>
                <w:noProof/>
              </w:rPr>
              <w:t xml:space="preserve">This CR </w:t>
            </w:r>
            <w:r w:rsidR="00FF2EA8">
              <w:rPr>
                <w:noProof/>
              </w:rPr>
              <w:t>introduces backward compatible corrections on the OpenAPI file for Nnwdaf_EventsSubscription API.</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3"/>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Default="005150A9" w:rsidP="005150A9">
      <w:pPr>
        <w:outlineLvl w:val="0"/>
        <w:rPr>
          <w:b/>
          <w:bCs/>
          <w:noProof/>
          <w:sz w:val="24"/>
          <w:szCs w:val="24"/>
        </w:rPr>
      </w:pPr>
      <w:r w:rsidRPr="00103680">
        <w:rPr>
          <w:b/>
          <w:bCs/>
          <w:noProof/>
          <w:sz w:val="24"/>
          <w:szCs w:val="24"/>
        </w:rPr>
        <w:t>Proposed changes:</w:t>
      </w:r>
    </w:p>
    <w:p w:rsidR="00E353A7" w:rsidRPr="00B61815" w:rsidRDefault="00E353A7" w:rsidP="00E353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D81CE2" w:rsidRDefault="00D81CE2" w:rsidP="00D81CE2">
      <w:pPr>
        <w:pStyle w:val="5"/>
      </w:pPr>
      <w:bookmarkStart w:id="2" w:name="_Toc28012815"/>
      <w:bookmarkStart w:id="3" w:name="_Toc34266285"/>
      <w:bookmarkStart w:id="4" w:name="_Toc36102456"/>
      <w:bookmarkStart w:id="5" w:name="_Toc43563498"/>
      <w:bookmarkStart w:id="6" w:name="_Toc45134041"/>
      <w:bookmarkStart w:id="7" w:name="_Toc50032689"/>
      <w:bookmarkStart w:id="8" w:name="_Toc51763001"/>
      <w:r>
        <w:t>5.1.6.2.2</w:t>
      </w:r>
      <w:r>
        <w:tab/>
        <w:t xml:space="preserve">Type </w:t>
      </w:r>
      <w:proofErr w:type="spellStart"/>
      <w:r>
        <w:t>NnwdafEventsSubscription</w:t>
      </w:r>
      <w:bookmarkEnd w:id="2"/>
      <w:bookmarkEnd w:id="3"/>
      <w:bookmarkEnd w:id="4"/>
      <w:bookmarkEnd w:id="5"/>
      <w:bookmarkEnd w:id="6"/>
      <w:bookmarkEnd w:id="7"/>
      <w:bookmarkEnd w:id="8"/>
      <w:proofErr w:type="spellEnd"/>
    </w:p>
    <w:p w:rsidR="00D81CE2" w:rsidRDefault="00D81CE2" w:rsidP="00D81CE2">
      <w:pPr>
        <w:pStyle w:val="TH"/>
        <w:overflowPunct w:val="0"/>
        <w:autoSpaceDE w:val="0"/>
        <w:autoSpaceDN w:val="0"/>
        <w:adjustRightInd w:val="0"/>
        <w:textAlignment w:val="baseline"/>
        <w:rPr>
          <w:rFonts w:eastAsia="MS Mincho"/>
        </w:rPr>
      </w:pPr>
      <w:r>
        <w:rPr>
          <w:rFonts w:eastAsia="MS Mincho"/>
        </w:rPr>
        <w:t xml:space="preserve">Table 5.1.6.2.2-1: Definition of type </w:t>
      </w:r>
      <w:proofErr w:type="spellStart"/>
      <w:r>
        <w:rPr>
          <w:rFonts w:eastAsia="MS Mincho"/>
        </w:rPr>
        <w:t>NnwdafEventsSubscription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Change w:id="9" w:author="Huawei Rev1" w:date="2020-11-13T11:5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PrChange>
      </w:tblPr>
      <w:tblGrid>
        <w:gridCol w:w="1657"/>
        <w:gridCol w:w="2166"/>
        <w:gridCol w:w="425"/>
        <w:gridCol w:w="1276"/>
        <w:gridCol w:w="2835"/>
        <w:gridCol w:w="1207"/>
        <w:tblGridChange w:id="10">
          <w:tblGrid>
            <w:gridCol w:w="1657"/>
            <w:gridCol w:w="2494"/>
            <w:gridCol w:w="487"/>
            <w:gridCol w:w="1067"/>
            <w:gridCol w:w="2697"/>
            <w:gridCol w:w="1164"/>
          </w:tblGrid>
        </w:tblGridChange>
      </w:tblGrid>
      <w:tr w:rsidR="00D81CE2" w:rsidTr="00D35BEF">
        <w:trPr>
          <w:trHeight w:val="209"/>
          <w:jc w:val="center"/>
          <w:trPrChange w:id="11" w:author="Huawei Rev1" w:date="2020-11-13T11:58:00Z">
            <w:trPr>
              <w:trHeight w:val="209"/>
              <w:jc w:val="center"/>
            </w:trPr>
          </w:trPrChange>
        </w:trPr>
        <w:tc>
          <w:tcPr>
            <w:tcW w:w="1657" w:type="dxa"/>
            <w:tcBorders>
              <w:top w:val="single" w:sz="4" w:space="0" w:color="auto"/>
              <w:left w:val="single" w:sz="4" w:space="0" w:color="auto"/>
              <w:bottom w:val="single" w:sz="4" w:space="0" w:color="auto"/>
              <w:right w:val="single" w:sz="4" w:space="0" w:color="auto"/>
            </w:tcBorders>
            <w:shd w:val="clear" w:color="auto" w:fill="C0C0C0"/>
            <w:tcPrChange w:id="12" w:author="Huawei Rev1" w:date="2020-11-13T11:58:00Z">
              <w:tcPr>
                <w:tcW w:w="1657" w:type="dxa"/>
                <w:tcBorders>
                  <w:top w:val="single" w:sz="4" w:space="0" w:color="auto"/>
                  <w:left w:val="single" w:sz="4" w:space="0" w:color="auto"/>
                  <w:bottom w:val="single" w:sz="4" w:space="0" w:color="auto"/>
                  <w:right w:val="single" w:sz="4" w:space="0" w:color="auto"/>
                </w:tcBorders>
                <w:shd w:val="clear" w:color="auto" w:fill="C0C0C0"/>
              </w:tcPr>
            </w:tcPrChange>
          </w:tcPr>
          <w:p w:rsidR="00D81CE2" w:rsidRDefault="00D81CE2" w:rsidP="00D43FD7">
            <w:pPr>
              <w:pStyle w:val="TAH"/>
            </w:pPr>
            <w:r>
              <w:t>Attribute name</w:t>
            </w:r>
          </w:p>
        </w:tc>
        <w:tc>
          <w:tcPr>
            <w:tcW w:w="2166" w:type="dxa"/>
            <w:tcBorders>
              <w:top w:val="single" w:sz="4" w:space="0" w:color="auto"/>
              <w:left w:val="single" w:sz="4" w:space="0" w:color="auto"/>
              <w:bottom w:val="single" w:sz="4" w:space="0" w:color="auto"/>
              <w:right w:val="single" w:sz="4" w:space="0" w:color="auto"/>
            </w:tcBorders>
            <w:shd w:val="clear" w:color="auto" w:fill="C0C0C0"/>
            <w:tcPrChange w:id="13" w:author="Huawei Rev1" w:date="2020-11-13T11:58:00Z">
              <w:tcPr>
                <w:tcW w:w="2494" w:type="dxa"/>
                <w:tcBorders>
                  <w:top w:val="single" w:sz="4" w:space="0" w:color="auto"/>
                  <w:left w:val="single" w:sz="4" w:space="0" w:color="auto"/>
                  <w:bottom w:val="single" w:sz="4" w:space="0" w:color="auto"/>
                  <w:right w:val="single" w:sz="4" w:space="0" w:color="auto"/>
                </w:tcBorders>
                <w:shd w:val="clear" w:color="auto" w:fill="C0C0C0"/>
              </w:tcPr>
            </w:tcPrChange>
          </w:tcPr>
          <w:p w:rsidR="00D81CE2" w:rsidRDefault="00D81CE2" w:rsidP="00D43FD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Change w:id="14" w:author="Huawei Rev1" w:date="2020-11-13T11:58:00Z">
              <w:tcPr>
                <w:tcW w:w="487" w:type="dxa"/>
                <w:tcBorders>
                  <w:top w:val="single" w:sz="4" w:space="0" w:color="auto"/>
                  <w:left w:val="single" w:sz="4" w:space="0" w:color="auto"/>
                  <w:bottom w:val="single" w:sz="4" w:space="0" w:color="auto"/>
                  <w:right w:val="single" w:sz="4" w:space="0" w:color="auto"/>
                </w:tcBorders>
                <w:shd w:val="clear" w:color="auto" w:fill="C0C0C0"/>
              </w:tcPr>
            </w:tcPrChange>
          </w:tcPr>
          <w:p w:rsidR="00D81CE2" w:rsidRDefault="00D81CE2" w:rsidP="00D43FD7">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Change w:id="15" w:author="Huawei Rev1" w:date="2020-11-13T11:58:00Z">
              <w:tcPr>
                <w:tcW w:w="1067" w:type="dxa"/>
                <w:tcBorders>
                  <w:top w:val="single" w:sz="4" w:space="0" w:color="auto"/>
                  <w:left w:val="single" w:sz="4" w:space="0" w:color="auto"/>
                  <w:bottom w:val="single" w:sz="4" w:space="0" w:color="auto"/>
                  <w:right w:val="single" w:sz="4" w:space="0" w:color="auto"/>
                </w:tcBorders>
                <w:shd w:val="clear" w:color="auto" w:fill="C0C0C0"/>
              </w:tcPr>
            </w:tcPrChange>
          </w:tcPr>
          <w:p w:rsidR="00D81CE2" w:rsidRDefault="00D81CE2" w:rsidP="00D43FD7">
            <w:pPr>
              <w:pStyle w:val="TAH"/>
            </w:pPr>
            <w:r>
              <w:t>Cardinality</w:t>
            </w:r>
          </w:p>
        </w:tc>
        <w:tc>
          <w:tcPr>
            <w:tcW w:w="2835" w:type="dxa"/>
            <w:tcBorders>
              <w:top w:val="single" w:sz="4" w:space="0" w:color="auto"/>
              <w:left w:val="single" w:sz="4" w:space="0" w:color="auto"/>
              <w:bottom w:val="single" w:sz="4" w:space="0" w:color="auto"/>
              <w:right w:val="single" w:sz="4" w:space="0" w:color="auto"/>
            </w:tcBorders>
            <w:shd w:val="clear" w:color="auto" w:fill="C0C0C0"/>
            <w:tcPrChange w:id="16" w:author="Huawei Rev1" w:date="2020-11-13T11:58:00Z">
              <w:tcPr>
                <w:tcW w:w="2697" w:type="dxa"/>
                <w:tcBorders>
                  <w:top w:val="single" w:sz="4" w:space="0" w:color="auto"/>
                  <w:left w:val="single" w:sz="4" w:space="0" w:color="auto"/>
                  <w:bottom w:val="single" w:sz="4" w:space="0" w:color="auto"/>
                  <w:right w:val="single" w:sz="4" w:space="0" w:color="auto"/>
                </w:tcBorders>
                <w:shd w:val="clear" w:color="auto" w:fill="C0C0C0"/>
              </w:tcPr>
            </w:tcPrChange>
          </w:tcPr>
          <w:p w:rsidR="00D81CE2" w:rsidRDefault="00D81CE2" w:rsidP="00D43FD7">
            <w:pPr>
              <w:pStyle w:val="TAH"/>
              <w:rPr>
                <w:rFonts w:cs="Arial"/>
                <w:szCs w:val="18"/>
              </w:rPr>
            </w:pPr>
            <w:r>
              <w:rPr>
                <w:rFonts w:cs="Arial"/>
                <w:szCs w:val="18"/>
              </w:rPr>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tcPrChange w:id="17" w:author="Huawei Rev1" w:date="2020-11-13T11:58:00Z">
              <w:tcPr>
                <w:tcW w:w="1164" w:type="dxa"/>
                <w:tcBorders>
                  <w:top w:val="single" w:sz="4" w:space="0" w:color="auto"/>
                  <w:left w:val="single" w:sz="4" w:space="0" w:color="auto"/>
                  <w:bottom w:val="single" w:sz="4" w:space="0" w:color="auto"/>
                  <w:right w:val="single" w:sz="4" w:space="0" w:color="auto"/>
                </w:tcBorders>
                <w:shd w:val="clear" w:color="auto" w:fill="C0C0C0"/>
              </w:tcPr>
            </w:tcPrChange>
          </w:tcPr>
          <w:p w:rsidR="00D81CE2" w:rsidRDefault="00D81CE2" w:rsidP="00D43FD7">
            <w:pPr>
              <w:pStyle w:val="TAH"/>
              <w:rPr>
                <w:rFonts w:cs="Arial"/>
                <w:szCs w:val="18"/>
              </w:rPr>
            </w:pPr>
            <w:r>
              <w:rPr>
                <w:rFonts w:cs="Arial"/>
                <w:szCs w:val="18"/>
              </w:rPr>
              <w:t>Applicability</w:t>
            </w:r>
          </w:p>
        </w:tc>
      </w:tr>
      <w:tr w:rsidR="00D81CE2" w:rsidTr="00D35BEF">
        <w:trPr>
          <w:trHeight w:val="420"/>
          <w:jc w:val="center"/>
          <w:trPrChange w:id="18" w:author="Huawei Rev1" w:date="2020-11-13T11:58:00Z">
            <w:trPr>
              <w:trHeight w:val="420"/>
              <w:jc w:val="center"/>
            </w:trPr>
          </w:trPrChange>
        </w:trPr>
        <w:tc>
          <w:tcPr>
            <w:tcW w:w="1657" w:type="dxa"/>
            <w:tcBorders>
              <w:top w:val="single" w:sz="4" w:space="0" w:color="auto"/>
              <w:left w:val="single" w:sz="4" w:space="0" w:color="auto"/>
              <w:bottom w:val="single" w:sz="4" w:space="0" w:color="auto"/>
              <w:right w:val="single" w:sz="4" w:space="0" w:color="auto"/>
            </w:tcBorders>
            <w:tcPrChange w:id="19" w:author="Huawei Rev1" w:date="2020-11-13T11:58:00Z">
              <w:tcPr>
                <w:tcW w:w="165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proofErr w:type="spellStart"/>
            <w:r>
              <w:t>eventSubscriptions</w:t>
            </w:r>
            <w:proofErr w:type="spellEnd"/>
          </w:p>
        </w:tc>
        <w:tc>
          <w:tcPr>
            <w:tcW w:w="2166" w:type="dxa"/>
            <w:tcBorders>
              <w:top w:val="single" w:sz="4" w:space="0" w:color="auto"/>
              <w:left w:val="single" w:sz="4" w:space="0" w:color="auto"/>
              <w:bottom w:val="single" w:sz="4" w:space="0" w:color="auto"/>
              <w:right w:val="single" w:sz="4" w:space="0" w:color="auto"/>
            </w:tcBorders>
            <w:tcPrChange w:id="20" w:author="Huawei Rev1" w:date="2020-11-13T11:58:00Z">
              <w:tcPr>
                <w:tcW w:w="2494"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r>
              <w:t>array(</w:t>
            </w:r>
            <w:proofErr w:type="spellStart"/>
            <w:r>
              <w:t>EventSubscription</w:t>
            </w:r>
            <w:proofErr w:type="spellEnd"/>
            <w:r>
              <w:t>)</w:t>
            </w:r>
          </w:p>
        </w:tc>
        <w:tc>
          <w:tcPr>
            <w:tcW w:w="425" w:type="dxa"/>
            <w:tcBorders>
              <w:top w:val="single" w:sz="4" w:space="0" w:color="auto"/>
              <w:left w:val="single" w:sz="4" w:space="0" w:color="auto"/>
              <w:bottom w:val="single" w:sz="4" w:space="0" w:color="auto"/>
              <w:right w:val="single" w:sz="4" w:space="0" w:color="auto"/>
            </w:tcBorders>
            <w:tcPrChange w:id="21" w:author="Huawei Rev1" w:date="2020-11-13T11:58:00Z">
              <w:tcPr>
                <w:tcW w:w="48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C"/>
            </w:pPr>
            <w:r>
              <w:t>M</w:t>
            </w:r>
          </w:p>
        </w:tc>
        <w:tc>
          <w:tcPr>
            <w:tcW w:w="1276" w:type="dxa"/>
            <w:tcBorders>
              <w:top w:val="single" w:sz="4" w:space="0" w:color="auto"/>
              <w:left w:val="single" w:sz="4" w:space="0" w:color="auto"/>
              <w:bottom w:val="single" w:sz="4" w:space="0" w:color="auto"/>
              <w:right w:val="single" w:sz="4" w:space="0" w:color="auto"/>
            </w:tcBorders>
            <w:tcPrChange w:id="22" w:author="Huawei Rev1" w:date="2020-11-13T11:58:00Z">
              <w:tcPr>
                <w:tcW w:w="106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r>
              <w:t>1..N</w:t>
            </w:r>
          </w:p>
        </w:tc>
        <w:tc>
          <w:tcPr>
            <w:tcW w:w="2835" w:type="dxa"/>
            <w:tcBorders>
              <w:top w:val="single" w:sz="4" w:space="0" w:color="auto"/>
              <w:left w:val="single" w:sz="4" w:space="0" w:color="auto"/>
              <w:bottom w:val="single" w:sz="4" w:space="0" w:color="auto"/>
              <w:right w:val="single" w:sz="4" w:space="0" w:color="auto"/>
            </w:tcBorders>
            <w:tcPrChange w:id="23" w:author="Huawei Rev1" w:date="2020-11-13T11:58:00Z">
              <w:tcPr>
                <w:tcW w:w="269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rPr>
                <w:rFonts w:cs="Arial"/>
                <w:szCs w:val="18"/>
              </w:rPr>
            </w:pPr>
            <w:r>
              <w:t>Subscribed events</w:t>
            </w:r>
          </w:p>
        </w:tc>
        <w:tc>
          <w:tcPr>
            <w:tcW w:w="1207" w:type="dxa"/>
            <w:tcBorders>
              <w:top w:val="single" w:sz="4" w:space="0" w:color="auto"/>
              <w:left w:val="single" w:sz="4" w:space="0" w:color="auto"/>
              <w:bottom w:val="single" w:sz="4" w:space="0" w:color="auto"/>
              <w:right w:val="single" w:sz="4" w:space="0" w:color="auto"/>
            </w:tcBorders>
            <w:tcPrChange w:id="24" w:author="Huawei Rev1" w:date="2020-11-13T11:58:00Z">
              <w:tcPr>
                <w:tcW w:w="1164"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rPr>
                <w:rFonts w:cs="Arial"/>
                <w:szCs w:val="18"/>
              </w:rPr>
            </w:pPr>
          </w:p>
        </w:tc>
      </w:tr>
      <w:tr w:rsidR="00D81CE2" w:rsidTr="00D35BEF">
        <w:trPr>
          <w:trHeight w:val="420"/>
          <w:jc w:val="center"/>
          <w:trPrChange w:id="25" w:author="Huawei Rev1" w:date="2020-11-13T11:58:00Z">
            <w:trPr>
              <w:trHeight w:val="420"/>
              <w:jc w:val="center"/>
            </w:trPr>
          </w:trPrChange>
        </w:trPr>
        <w:tc>
          <w:tcPr>
            <w:tcW w:w="1657" w:type="dxa"/>
            <w:tcBorders>
              <w:top w:val="single" w:sz="4" w:space="0" w:color="auto"/>
              <w:left w:val="single" w:sz="4" w:space="0" w:color="auto"/>
              <w:bottom w:val="single" w:sz="4" w:space="0" w:color="auto"/>
              <w:right w:val="single" w:sz="4" w:space="0" w:color="auto"/>
            </w:tcBorders>
            <w:tcPrChange w:id="26" w:author="Huawei Rev1" w:date="2020-11-13T11:58:00Z">
              <w:tcPr>
                <w:tcW w:w="165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proofErr w:type="spellStart"/>
            <w:r>
              <w:t>evtReq</w:t>
            </w:r>
            <w:proofErr w:type="spellEnd"/>
          </w:p>
        </w:tc>
        <w:tc>
          <w:tcPr>
            <w:tcW w:w="2166" w:type="dxa"/>
            <w:tcBorders>
              <w:top w:val="single" w:sz="4" w:space="0" w:color="auto"/>
              <w:left w:val="single" w:sz="4" w:space="0" w:color="auto"/>
              <w:bottom w:val="single" w:sz="4" w:space="0" w:color="auto"/>
              <w:right w:val="single" w:sz="4" w:space="0" w:color="auto"/>
            </w:tcBorders>
            <w:tcPrChange w:id="27" w:author="Huawei Rev1" w:date="2020-11-13T11:58:00Z">
              <w:tcPr>
                <w:tcW w:w="2494"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proofErr w:type="spellStart"/>
            <w:r>
              <w:rPr>
                <w:rFonts w:eastAsia="等线"/>
              </w:rPr>
              <w:t>ReportingInformation</w:t>
            </w:r>
            <w:proofErr w:type="spellEnd"/>
          </w:p>
        </w:tc>
        <w:tc>
          <w:tcPr>
            <w:tcW w:w="425" w:type="dxa"/>
            <w:tcBorders>
              <w:top w:val="single" w:sz="4" w:space="0" w:color="auto"/>
              <w:left w:val="single" w:sz="4" w:space="0" w:color="auto"/>
              <w:bottom w:val="single" w:sz="4" w:space="0" w:color="auto"/>
              <w:right w:val="single" w:sz="4" w:space="0" w:color="auto"/>
            </w:tcBorders>
            <w:tcPrChange w:id="28" w:author="Huawei Rev1" w:date="2020-11-13T11:58:00Z">
              <w:tcPr>
                <w:tcW w:w="48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C"/>
            </w:pPr>
            <w:r>
              <w:t>O</w:t>
            </w:r>
          </w:p>
        </w:tc>
        <w:tc>
          <w:tcPr>
            <w:tcW w:w="1276" w:type="dxa"/>
            <w:tcBorders>
              <w:top w:val="single" w:sz="4" w:space="0" w:color="auto"/>
              <w:left w:val="single" w:sz="4" w:space="0" w:color="auto"/>
              <w:bottom w:val="single" w:sz="4" w:space="0" w:color="auto"/>
              <w:right w:val="single" w:sz="4" w:space="0" w:color="auto"/>
            </w:tcBorders>
            <w:tcPrChange w:id="29" w:author="Huawei Rev1" w:date="2020-11-13T11:58:00Z">
              <w:tcPr>
                <w:tcW w:w="106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r>
              <w:t>0..1</w:t>
            </w:r>
          </w:p>
        </w:tc>
        <w:tc>
          <w:tcPr>
            <w:tcW w:w="2835" w:type="dxa"/>
            <w:tcBorders>
              <w:top w:val="single" w:sz="4" w:space="0" w:color="auto"/>
              <w:left w:val="single" w:sz="4" w:space="0" w:color="auto"/>
              <w:bottom w:val="single" w:sz="4" w:space="0" w:color="auto"/>
              <w:right w:val="single" w:sz="4" w:space="0" w:color="auto"/>
            </w:tcBorders>
            <w:tcPrChange w:id="30" w:author="Huawei Rev1" w:date="2020-11-13T11:58:00Z">
              <w:tcPr>
                <w:tcW w:w="269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r>
              <w:t>Represents the reporting requirements of the event subscription. (NOTE 1</w:t>
            </w:r>
            <w:r>
              <w:rPr>
                <w:rFonts w:hint="eastAsia"/>
                <w:lang w:eastAsia="zh-CN"/>
              </w:rPr>
              <w:t>,</w:t>
            </w:r>
            <w:r>
              <w:rPr>
                <w:lang w:eastAsia="zh-CN"/>
              </w:rPr>
              <w:t xml:space="preserve"> NOTE</w:t>
            </w:r>
            <w:r>
              <w:rPr>
                <w:lang w:val="en-US" w:eastAsia="zh-CN"/>
              </w:rPr>
              <w:t> 2</w:t>
            </w:r>
            <w:r>
              <w:t>)</w:t>
            </w:r>
          </w:p>
          <w:p w:rsidR="00D81CE2" w:rsidRDefault="00D81CE2" w:rsidP="00D43FD7">
            <w:pPr>
              <w:pStyle w:val="TAL"/>
            </w:pPr>
            <w:r>
              <w:t xml:space="preserve">If omitted, the default values within the </w:t>
            </w:r>
            <w:proofErr w:type="spellStart"/>
            <w:r>
              <w:t>ReportingInformation</w:t>
            </w:r>
            <w:proofErr w:type="spellEnd"/>
            <w:r>
              <w:t xml:space="preserve"> data type apply.</w:t>
            </w:r>
          </w:p>
        </w:tc>
        <w:tc>
          <w:tcPr>
            <w:tcW w:w="1207" w:type="dxa"/>
            <w:tcBorders>
              <w:top w:val="single" w:sz="4" w:space="0" w:color="auto"/>
              <w:left w:val="single" w:sz="4" w:space="0" w:color="auto"/>
              <w:bottom w:val="single" w:sz="4" w:space="0" w:color="auto"/>
              <w:right w:val="single" w:sz="4" w:space="0" w:color="auto"/>
            </w:tcBorders>
            <w:tcPrChange w:id="31" w:author="Huawei Rev1" w:date="2020-11-13T11:58:00Z">
              <w:tcPr>
                <w:tcW w:w="1164"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rPr>
                <w:rFonts w:cs="Arial"/>
                <w:szCs w:val="18"/>
              </w:rPr>
            </w:pPr>
          </w:p>
        </w:tc>
      </w:tr>
      <w:tr w:rsidR="00D81CE2" w:rsidTr="00D35BEF">
        <w:trPr>
          <w:trHeight w:val="1469"/>
          <w:jc w:val="center"/>
          <w:trPrChange w:id="32" w:author="Huawei Rev1" w:date="2020-11-13T11:58:00Z">
            <w:trPr>
              <w:trHeight w:val="1469"/>
              <w:jc w:val="center"/>
            </w:trPr>
          </w:trPrChange>
        </w:trPr>
        <w:tc>
          <w:tcPr>
            <w:tcW w:w="1657" w:type="dxa"/>
            <w:tcBorders>
              <w:top w:val="single" w:sz="4" w:space="0" w:color="auto"/>
              <w:left w:val="single" w:sz="4" w:space="0" w:color="auto"/>
              <w:bottom w:val="single" w:sz="4" w:space="0" w:color="auto"/>
              <w:right w:val="single" w:sz="4" w:space="0" w:color="auto"/>
            </w:tcBorders>
            <w:tcPrChange w:id="33" w:author="Huawei Rev1" w:date="2020-11-13T11:58:00Z">
              <w:tcPr>
                <w:tcW w:w="165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proofErr w:type="spellStart"/>
            <w:r>
              <w:t>notificationURI</w:t>
            </w:r>
            <w:proofErr w:type="spellEnd"/>
          </w:p>
        </w:tc>
        <w:tc>
          <w:tcPr>
            <w:tcW w:w="2166" w:type="dxa"/>
            <w:tcBorders>
              <w:top w:val="single" w:sz="4" w:space="0" w:color="auto"/>
              <w:left w:val="single" w:sz="4" w:space="0" w:color="auto"/>
              <w:bottom w:val="single" w:sz="4" w:space="0" w:color="auto"/>
              <w:right w:val="single" w:sz="4" w:space="0" w:color="auto"/>
            </w:tcBorders>
            <w:tcPrChange w:id="34" w:author="Huawei Rev1" w:date="2020-11-13T11:58:00Z">
              <w:tcPr>
                <w:tcW w:w="2494"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r>
              <w:t>Uri</w:t>
            </w:r>
          </w:p>
        </w:tc>
        <w:tc>
          <w:tcPr>
            <w:tcW w:w="425" w:type="dxa"/>
            <w:tcBorders>
              <w:top w:val="single" w:sz="4" w:space="0" w:color="auto"/>
              <w:left w:val="single" w:sz="4" w:space="0" w:color="auto"/>
              <w:bottom w:val="single" w:sz="4" w:space="0" w:color="auto"/>
              <w:right w:val="single" w:sz="4" w:space="0" w:color="auto"/>
            </w:tcBorders>
            <w:tcPrChange w:id="35" w:author="Huawei Rev1" w:date="2020-11-13T11:58:00Z">
              <w:tcPr>
                <w:tcW w:w="48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C"/>
            </w:pPr>
            <w:r>
              <w:t>C</w:t>
            </w:r>
          </w:p>
        </w:tc>
        <w:tc>
          <w:tcPr>
            <w:tcW w:w="1276" w:type="dxa"/>
            <w:tcBorders>
              <w:top w:val="single" w:sz="4" w:space="0" w:color="auto"/>
              <w:left w:val="single" w:sz="4" w:space="0" w:color="auto"/>
              <w:bottom w:val="single" w:sz="4" w:space="0" w:color="auto"/>
              <w:right w:val="single" w:sz="4" w:space="0" w:color="auto"/>
            </w:tcBorders>
            <w:tcPrChange w:id="36" w:author="Huawei Rev1" w:date="2020-11-13T11:58:00Z">
              <w:tcPr>
                <w:tcW w:w="106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r>
              <w:t>0..1</w:t>
            </w:r>
          </w:p>
        </w:tc>
        <w:tc>
          <w:tcPr>
            <w:tcW w:w="2835" w:type="dxa"/>
            <w:tcBorders>
              <w:top w:val="single" w:sz="4" w:space="0" w:color="auto"/>
              <w:left w:val="single" w:sz="4" w:space="0" w:color="auto"/>
              <w:bottom w:val="single" w:sz="4" w:space="0" w:color="auto"/>
              <w:right w:val="single" w:sz="4" w:space="0" w:color="auto"/>
            </w:tcBorders>
            <w:tcPrChange w:id="37" w:author="Huawei Rev1" w:date="2020-11-13T11:58:00Z">
              <w:tcPr>
                <w:tcW w:w="269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keepNext/>
              <w:keepLines/>
              <w:spacing w:after="0"/>
              <w:rPr>
                <w:rFonts w:ascii="Arial" w:hAnsi="Arial"/>
                <w:sz w:val="18"/>
              </w:rPr>
            </w:pPr>
            <w:r>
              <w:rPr>
                <w:rFonts w:ascii="Arial" w:hAnsi="Arial"/>
                <w:sz w:val="18"/>
              </w:rPr>
              <w:t>Identifies the recipient of Notifications sent by the NWDAF.</w:t>
            </w:r>
          </w:p>
          <w:p w:rsidR="00D81CE2" w:rsidRDefault="00D81CE2" w:rsidP="00D43FD7">
            <w:pPr>
              <w:pStyle w:val="TAL"/>
              <w:rPr>
                <w:rFonts w:cs="Arial"/>
                <w:szCs w:val="18"/>
              </w:rPr>
            </w:pPr>
            <w:r>
              <w:t xml:space="preserve">This parameter shall be supplied by the NF service consumer in the HTTP POST requests that include an object of </w:t>
            </w:r>
            <w:proofErr w:type="spellStart"/>
            <w:r>
              <w:t>EventSubscription</w:t>
            </w:r>
            <w:proofErr w:type="spellEnd"/>
            <w:r>
              <w:t xml:space="preserve"> type.</w:t>
            </w:r>
          </w:p>
        </w:tc>
        <w:tc>
          <w:tcPr>
            <w:tcW w:w="1207" w:type="dxa"/>
            <w:tcBorders>
              <w:top w:val="single" w:sz="4" w:space="0" w:color="auto"/>
              <w:left w:val="single" w:sz="4" w:space="0" w:color="auto"/>
              <w:bottom w:val="single" w:sz="4" w:space="0" w:color="auto"/>
              <w:right w:val="single" w:sz="4" w:space="0" w:color="auto"/>
            </w:tcBorders>
            <w:tcPrChange w:id="38" w:author="Huawei Rev1" w:date="2020-11-13T11:58:00Z">
              <w:tcPr>
                <w:tcW w:w="1164"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rPr>
                <w:rFonts w:cs="Arial"/>
                <w:szCs w:val="18"/>
              </w:rPr>
            </w:pPr>
          </w:p>
        </w:tc>
      </w:tr>
      <w:tr w:rsidR="00D81CE2" w:rsidTr="00D35BEF">
        <w:trPr>
          <w:trHeight w:val="1469"/>
          <w:jc w:val="center"/>
          <w:trPrChange w:id="39" w:author="Huawei Rev1" w:date="2020-11-13T11:58:00Z">
            <w:trPr>
              <w:trHeight w:val="1469"/>
              <w:jc w:val="center"/>
            </w:trPr>
          </w:trPrChange>
        </w:trPr>
        <w:tc>
          <w:tcPr>
            <w:tcW w:w="1657" w:type="dxa"/>
            <w:tcBorders>
              <w:top w:val="single" w:sz="4" w:space="0" w:color="auto"/>
              <w:left w:val="single" w:sz="4" w:space="0" w:color="auto"/>
              <w:bottom w:val="single" w:sz="4" w:space="0" w:color="auto"/>
              <w:right w:val="single" w:sz="4" w:space="0" w:color="auto"/>
            </w:tcBorders>
            <w:tcPrChange w:id="40" w:author="Huawei Rev1" w:date="2020-11-13T11:58:00Z">
              <w:tcPr>
                <w:tcW w:w="165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proofErr w:type="spellStart"/>
            <w:r>
              <w:t>eventNotifications</w:t>
            </w:r>
            <w:proofErr w:type="spellEnd"/>
          </w:p>
        </w:tc>
        <w:tc>
          <w:tcPr>
            <w:tcW w:w="2166" w:type="dxa"/>
            <w:tcBorders>
              <w:top w:val="single" w:sz="4" w:space="0" w:color="auto"/>
              <w:left w:val="single" w:sz="4" w:space="0" w:color="auto"/>
              <w:bottom w:val="single" w:sz="4" w:space="0" w:color="auto"/>
              <w:right w:val="single" w:sz="4" w:space="0" w:color="auto"/>
            </w:tcBorders>
            <w:tcPrChange w:id="41" w:author="Huawei Rev1" w:date="2020-11-13T11:58:00Z">
              <w:tcPr>
                <w:tcW w:w="2494"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r>
              <w:t>array(</w:t>
            </w:r>
            <w:proofErr w:type="spellStart"/>
            <w:r>
              <w:t>EventNotification</w:t>
            </w:r>
            <w:proofErr w:type="spellEnd"/>
            <w:r>
              <w:t>)</w:t>
            </w:r>
          </w:p>
        </w:tc>
        <w:tc>
          <w:tcPr>
            <w:tcW w:w="425" w:type="dxa"/>
            <w:tcBorders>
              <w:top w:val="single" w:sz="4" w:space="0" w:color="auto"/>
              <w:left w:val="single" w:sz="4" w:space="0" w:color="auto"/>
              <w:bottom w:val="single" w:sz="4" w:space="0" w:color="auto"/>
              <w:right w:val="single" w:sz="4" w:space="0" w:color="auto"/>
            </w:tcBorders>
            <w:tcPrChange w:id="42" w:author="Huawei Rev1" w:date="2020-11-13T11:58:00Z">
              <w:tcPr>
                <w:tcW w:w="48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C"/>
            </w:pPr>
            <w:r>
              <w:t>C</w:t>
            </w:r>
          </w:p>
        </w:tc>
        <w:tc>
          <w:tcPr>
            <w:tcW w:w="1276" w:type="dxa"/>
            <w:tcBorders>
              <w:top w:val="single" w:sz="4" w:space="0" w:color="auto"/>
              <w:left w:val="single" w:sz="4" w:space="0" w:color="auto"/>
              <w:bottom w:val="single" w:sz="4" w:space="0" w:color="auto"/>
              <w:right w:val="single" w:sz="4" w:space="0" w:color="auto"/>
            </w:tcBorders>
            <w:tcPrChange w:id="43" w:author="Huawei Rev1" w:date="2020-11-13T11:58:00Z">
              <w:tcPr>
                <w:tcW w:w="106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r>
              <w:t>1..N</w:t>
            </w:r>
          </w:p>
        </w:tc>
        <w:tc>
          <w:tcPr>
            <w:tcW w:w="2835" w:type="dxa"/>
            <w:tcBorders>
              <w:top w:val="single" w:sz="4" w:space="0" w:color="auto"/>
              <w:left w:val="single" w:sz="4" w:space="0" w:color="auto"/>
              <w:bottom w:val="single" w:sz="4" w:space="0" w:color="auto"/>
              <w:right w:val="single" w:sz="4" w:space="0" w:color="auto"/>
            </w:tcBorders>
            <w:tcPrChange w:id="44" w:author="Huawei Rev1" w:date="2020-11-13T11:58:00Z">
              <w:tcPr>
                <w:tcW w:w="269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keepNext/>
              <w:keepLines/>
              <w:spacing w:after="0"/>
              <w:rPr>
                <w:rFonts w:ascii="Arial" w:hAnsi="Arial"/>
                <w:sz w:val="18"/>
              </w:rPr>
            </w:pPr>
            <w:r>
              <w:rPr>
                <w:rFonts w:ascii="Arial" w:hAnsi="Arial"/>
                <w:sz w:val="18"/>
              </w:rPr>
              <w:t>Notifications about Individual Events.</w:t>
            </w:r>
          </w:p>
          <w:p w:rsidR="00D81CE2" w:rsidRDefault="00D81CE2" w:rsidP="00D43FD7">
            <w:pPr>
              <w:keepNext/>
              <w:keepLines/>
              <w:spacing w:after="0"/>
              <w:rPr>
                <w:rFonts w:ascii="Arial" w:hAnsi="Arial"/>
                <w:sz w:val="18"/>
              </w:rPr>
            </w:pPr>
            <w:r>
              <w:rPr>
                <w:rFonts w:ascii="Arial" w:hAnsi="Arial"/>
                <w:sz w:val="18"/>
              </w:rPr>
              <w:t xml:space="preserve">Shall only be present if the </w:t>
            </w:r>
            <w:r>
              <w:t>i</w:t>
            </w:r>
            <w:r>
              <w:rPr>
                <w:rFonts w:ascii="Arial" w:hAnsi="Arial"/>
                <w:sz w:val="18"/>
              </w:rPr>
              <w:t>mmediate reporting indication in the "</w:t>
            </w:r>
            <w:proofErr w:type="spellStart"/>
            <w:r>
              <w:rPr>
                <w:rFonts w:ascii="Arial" w:hAnsi="Arial"/>
                <w:sz w:val="18"/>
              </w:rPr>
              <w:t>immRep</w:t>
            </w:r>
            <w:proofErr w:type="spellEnd"/>
            <w:r>
              <w:rPr>
                <w:rFonts w:ascii="Arial" w:hAnsi="Arial"/>
                <w:sz w:val="18"/>
              </w:rPr>
              <w:t>" attribute within the "</w:t>
            </w:r>
            <w:proofErr w:type="spellStart"/>
            <w:r>
              <w:rPr>
                <w:rFonts w:ascii="Arial" w:hAnsi="Arial"/>
                <w:sz w:val="18"/>
              </w:rPr>
              <w:t>evtReq</w:t>
            </w:r>
            <w:proofErr w:type="spellEnd"/>
            <w:r>
              <w:rPr>
                <w:rFonts w:ascii="Arial" w:hAnsi="Arial"/>
                <w:sz w:val="18"/>
              </w:rPr>
              <w:t>" attribute sets to true in the event subscription, and the reports are available.</w:t>
            </w:r>
          </w:p>
        </w:tc>
        <w:tc>
          <w:tcPr>
            <w:tcW w:w="1207" w:type="dxa"/>
            <w:tcBorders>
              <w:top w:val="single" w:sz="4" w:space="0" w:color="auto"/>
              <w:left w:val="single" w:sz="4" w:space="0" w:color="auto"/>
              <w:bottom w:val="single" w:sz="4" w:space="0" w:color="auto"/>
              <w:right w:val="single" w:sz="4" w:space="0" w:color="auto"/>
            </w:tcBorders>
            <w:tcPrChange w:id="45" w:author="Huawei Rev1" w:date="2020-11-13T11:58:00Z">
              <w:tcPr>
                <w:tcW w:w="1164"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rPr>
                <w:rFonts w:cs="Arial"/>
                <w:szCs w:val="18"/>
              </w:rPr>
            </w:pPr>
          </w:p>
        </w:tc>
      </w:tr>
      <w:tr w:rsidR="0039079C" w:rsidTr="00D35BEF">
        <w:trPr>
          <w:trHeight w:val="1010"/>
          <w:jc w:val="center"/>
          <w:ins w:id="46" w:author="Huawei Rev1" w:date="2020-11-13T11:27:00Z"/>
          <w:trPrChange w:id="47" w:author="Huawei Rev1" w:date="2020-11-13T11:58:00Z">
            <w:trPr>
              <w:trHeight w:val="1118"/>
              <w:jc w:val="center"/>
            </w:trPr>
          </w:trPrChange>
        </w:trPr>
        <w:tc>
          <w:tcPr>
            <w:tcW w:w="1657" w:type="dxa"/>
            <w:tcBorders>
              <w:top w:val="single" w:sz="4" w:space="0" w:color="auto"/>
              <w:left w:val="single" w:sz="4" w:space="0" w:color="auto"/>
              <w:bottom w:val="single" w:sz="4" w:space="0" w:color="auto"/>
              <w:right w:val="single" w:sz="4" w:space="0" w:color="auto"/>
            </w:tcBorders>
            <w:tcPrChange w:id="48" w:author="Huawei Rev1" w:date="2020-11-13T11:58:00Z">
              <w:tcPr>
                <w:tcW w:w="1657" w:type="dxa"/>
                <w:tcBorders>
                  <w:top w:val="single" w:sz="4" w:space="0" w:color="auto"/>
                  <w:left w:val="single" w:sz="4" w:space="0" w:color="auto"/>
                  <w:bottom w:val="single" w:sz="4" w:space="0" w:color="auto"/>
                  <w:right w:val="single" w:sz="4" w:space="0" w:color="auto"/>
                </w:tcBorders>
              </w:tcPr>
            </w:tcPrChange>
          </w:tcPr>
          <w:p w:rsidR="0039079C" w:rsidRDefault="0039079C" w:rsidP="0039079C">
            <w:pPr>
              <w:pStyle w:val="TAL"/>
              <w:rPr>
                <w:ins w:id="49" w:author="Huawei Rev1" w:date="2020-11-13T11:27:00Z"/>
                <w:rFonts w:hint="eastAsia"/>
                <w:lang w:eastAsia="zh-CN"/>
              </w:rPr>
            </w:pPr>
            <w:proofErr w:type="spellStart"/>
            <w:ins w:id="50" w:author="Huawei Rev1" w:date="2020-11-13T11:27:00Z">
              <w:r>
                <w:rPr>
                  <w:rFonts w:hint="eastAsia"/>
                  <w:lang w:eastAsia="zh-CN"/>
                </w:rPr>
                <w:t>f</w:t>
              </w:r>
              <w:r>
                <w:rPr>
                  <w:lang w:eastAsia="zh-CN"/>
                </w:rPr>
                <w:t>ailEventReports</w:t>
              </w:r>
              <w:proofErr w:type="spellEnd"/>
            </w:ins>
          </w:p>
        </w:tc>
        <w:tc>
          <w:tcPr>
            <w:tcW w:w="2166" w:type="dxa"/>
            <w:tcBorders>
              <w:top w:val="single" w:sz="4" w:space="0" w:color="auto"/>
              <w:left w:val="single" w:sz="4" w:space="0" w:color="auto"/>
              <w:bottom w:val="single" w:sz="4" w:space="0" w:color="auto"/>
              <w:right w:val="single" w:sz="4" w:space="0" w:color="auto"/>
            </w:tcBorders>
            <w:tcPrChange w:id="51" w:author="Huawei Rev1" w:date="2020-11-13T11:58:00Z">
              <w:tcPr>
                <w:tcW w:w="2494" w:type="dxa"/>
                <w:tcBorders>
                  <w:top w:val="single" w:sz="4" w:space="0" w:color="auto"/>
                  <w:left w:val="single" w:sz="4" w:space="0" w:color="auto"/>
                  <w:bottom w:val="single" w:sz="4" w:space="0" w:color="auto"/>
                  <w:right w:val="single" w:sz="4" w:space="0" w:color="auto"/>
                </w:tcBorders>
              </w:tcPr>
            </w:tcPrChange>
          </w:tcPr>
          <w:p w:rsidR="0039079C" w:rsidRDefault="0039079C" w:rsidP="00D43FD7">
            <w:pPr>
              <w:pStyle w:val="TAL"/>
              <w:rPr>
                <w:ins w:id="52" w:author="Huawei Rev1" w:date="2020-11-13T11:27:00Z"/>
                <w:rFonts w:hint="eastAsia"/>
                <w:lang w:eastAsia="zh-CN"/>
              </w:rPr>
            </w:pPr>
            <w:ins w:id="53" w:author="Huawei Rev1" w:date="2020-11-13T11:28:00Z">
              <w:r>
                <w:rPr>
                  <w:lang w:eastAsia="zh-CN"/>
                </w:rPr>
                <w:t>a</w:t>
              </w:r>
            </w:ins>
            <w:ins w:id="54" w:author="Huawei Rev1" w:date="2020-11-13T11:27:00Z">
              <w:r>
                <w:rPr>
                  <w:lang w:eastAsia="zh-CN"/>
                </w:rPr>
                <w:t>rray(</w:t>
              </w:r>
              <w:proofErr w:type="spellStart"/>
              <w:r>
                <w:rPr>
                  <w:lang w:eastAsia="zh-CN"/>
                </w:rPr>
                <w:t>FailureEvent</w:t>
              </w:r>
            </w:ins>
            <w:ins w:id="55" w:author="Huawei Rev1" w:date="2020-11-13T11:28:00Z">
              <w:r>
                <w:rPr>
                  <w:lang w:eastAsia="zh-CN"/>
                </w:rPr>
                <w:t>Info</w:t>
              </w:r>
            </w:ins>
            <w:proofErr w:type="spellEnd"/>
            <w:ins w:id="56" w:author="Huawei Rev1" w:date="2020-11-13T11:27:00Z">
              <w:r>
                <w:rPr>
                  <w:lang w:eastAsia="zh-CN"/>
                </w:rPr>
                <w:t>)</w:t>
              </w:r>
            </w:ins>
          </w:p>
        </w:tc>
        <w:tc>
          <w:tcPr>
            <w:tcW w:w="425" w:type="dxa"/>
            <w:tcBorders>
              <w:top w:val="single" w:sz="4" w:space="0" w:color="auto"/>
              <w:left w:val="single" w:sz="4" w:space="0" w:color="auto"/>
              <w:bottom w:val="single" w:sz="4" w:space="0" w:color="auto"/>
              <w:right w:val="single" w:sz="4" w:space="0" w:color="auto"/>
            </w:tcBorders>
            <w:tcPrChange w:id="57" w:author="Huawei Rev1" w:date="2020-11-13T11:58:00Z">
              <w:tcPr>
                <w:tcW w:w="487" w:type="dxa"/>
                <w:tcBorders>
                  <w:top w:val="single" w:sz="4" w:space="0" w:color="auto"/>
                  <w:left w:val="single" w:sz="4" w:space="0" w:color="auto"/>
                  <w:bottom w:val="single" w:sz="4" w:space="0" w:color="auto"/>
                  <w:right w:val="single" w:sz="4" w:space="0" w:color="auto"/>
                </w:tcBorders>
              </w:tcPr>
            </w:tcPrChange>
          </w:tcPr>
          <w:p w:rsidR="0039079C" w:rsidRDefault="0039079C" w:rsidP="00D43FD7">
            <w:pPr>
              <w:pStyle w:val="TAC"/>
              <w:rPr>
                <w:ins w:id="58" w:author="Huawei Rev1" w:date="2020-11-13T11:27:00Z"/>
                <w:rFonts w:hint="eastAsia"/>
                <w:lang w:eastAsia="zh-CN"/>
              </w:rPr>
            </w:pPr>
            <w:ins w:id="59" w:author="Huawei Rev1" w:date="2020-11-13T11:28:00Z">
              <w:r>
                <w:rPr>
                  <w:rFonts w:hint="eastAsia"/>
                  <w:lang w:eastAsia="zh-CN"/>
                </w:rPr>
                <w:t>O</w:t>
              </w:r>
            </w:ins>
          </w:p>
        </w:tc>
        <w:tc>
          <w:tcPr>
            <w:tcW w:w="1276" w:type="dxa"/>
            <w:tcBorders>
              <w:top w:val="single" w:sz="4" w:space="0" w:color="auto"/>
              <w:left w:val="single" w:sz="4" w:space="0" w:color="auto"/>
              <w:bottom w:val="single" w:sz="4" w:space="0" w:color="auto"/>
              <w:right w:val="single" w:sz="4" w:space="0" w:color="auto"/>
            </w:tcBorders>
            <w:tcPrChange w:id="60" w:author="Huawei Rev1" w:date="2020-11-13T11:58:00Z">
              <w:tcPr>
                <w:tcW w:w="1067" w:type="dxa"/>
                <w:tcBorders>
                  <w:top w:val="single" w:sz="4" w:space="0" w:color="auto"/>
                  <w:left w:val="single" w:sz="4" w:space="0" w:color="auto"/>
                  <w:bottom w:val="single" w:sz="4" w:space="0" w:color="auto"/>
                  <w:right w:val="single" w:sz="4" w:space="0" w:color="auto"/>
                </w:tcBorders>
              </w:tcPr>
            </w:tcPrChange>
          </w:tcPr>
          <w:p w:rsidR="0039079C" w:rsidRDefault="0039079C" w:rsidP="00D43FD7">
            <w:pPr>
              <w:pStyle w:val="TAL"/>
              <w:rPr>
                <w:ins w:id="61" w:author="Huawei Rev1" w:date="2020-11-13T11:27:00Z"/>
                <w:rFonts w:hint="eastAsia"/>
                <w:lang w:eastAsia="zh-CN"/>
              </w:rPr>
            </w:pPr>
            <w:ins w:id="62" w:author="Huawei Rev1" w:date="2020-11-13T11:28:00Z">
              <w:r>
                <w:rPr>
                  <w:rFonts w:hint="eastAsia"/>
                  <w:lang w:eastAsia="zh-CN"/>
                </w:rPr>
                <w:t>1</w:t>
              </w:r>
              <w:r>
                <w:rPr>
                  <w:lang w:eastAsia="zh-CN"/>
                </w:rPr>
                <w:t>..N</w:t>
              </w:r>
            </w:ins>
          </w:p>
        </w:tc>
        <w:tc>
          <w:tcPr>
            <w:tcW w:w="2835" w:type="dxa"/>
            <w:tcBorders>
              <w:top w:val="single" w:sz="4" w:space="0" w:color="auto"/>
              <w:left w:val="single" w:sz="4" w:space="0" w:color="auto"/>
              <w:bottom w:val="single" w:sz="4" w:space="0" w:color="auto"/>
              <w:right w:val="single" w:sz="4" w:space="0" w:color="auto"/>
            </w:tcBorders>
            <w:tcPrChange w:id="63" w:author="Huawei Rev1" w:date="2020-11-13T11:58:00Z">
              <w:tcPr>
                <w:tcW w:w="2697" w:type="dxa"/>
                <w:tcBorders>
                  <w:top w:val="single" w:sz="4" w:space="0" w:color="auto"/>
                  <w:left w:val="single" w:sz="4" w:space="0" w:color="auto"/>
                  <w:bottom w:val="single" w:sz="4" w:space="0" w:color="auto"/>
                  <w:right w:val="single" w:sz="4" w:space="0" w:color="auto"/>
                </w:tcBorders>
              </w:tcPr>
            </w:tcPrChange>
          </w:tcPr>
          <w:p w:rsidR="0039079C" w:rsidRDefault="00D35BEF" w:rsidP="00BF614E">
            <w:pPr>
              <w:keepNext/>
              <w:keepLines/>
              <w:spacing w:after="0"/>
              <w:rPr>
                <w:ins w:id="64" w:author="Huawei Rev1" w:date="2020-11-13T11:27:00Z"/>
                <w:rFonts w:ascii="Arial" w:hAnsi="Arial"/>
                <w:sz w:val="18"/>
              </w:rPr>
            </w:pPr>
            <w:ins w:id="65" w:author="Huawei Rev1" w:date="2020-11-13T11:56:00Z">
              <w:r w:rsidRPr="00D35BEF">
                <w:rPr>
                  <w:rFonts w:ascii="Arial" w:hAnsi="Arial"/>
                  <w:sz w:val="18"/>
                </w:rPr>
                <w:t xml:space="preserve">Supplied by the </w:t>
              </w:r>
            </w:ins>
            <w:ins w:id="66" w:author="Huawei Rev1" w:date="2020-11-13T12:03:00Z">
              <w:r w:rsidR="00BF614E">
                <w:rPr>
                  <w:rFonts w:ascii="Arial" w:hAnsi="Arial"/>
                  <w:sz w:val="18"/>
                </w:rPr>
                <w:t>NWDAF</w:t>
              </w:r>
            </w:ins>
            <w:ins w:id="67" w:author="Huawei Rev1" w:date="2020-11-13T11:56:00Z">
              <w:r w:rsidRPr="00D35BEF">
                <w:rPr>
                  <w:rFonts w:ascii="Arial" w:hAnsi="Arial"/>
                  <w:sz w:val="18"/>
                </w:rPr>
                <w:t xml:space="preserve"> and contains the </w:t>
              </w:r>
              <w:r>
                <w:rPr>
                  <w:rFonts w:ascii="Arial" w:hAnsi="Arial"/>
                  <w:sz w:val="18"/>
                </w:rPr>
                <w:t>even</w:t>
              </w:r>
            </w:ins>
            <w:ins w:id="68" w:author="Huawei Rev1" w:date="2020-11-13T12:22:00Z">
              <w:r w:rsidR="000A455B">
                <w:rPr>
                  <w:rFonts w:ascii="Arial" w:hAnsi="Arial"/>
                  <w:sz w:val="18"/>
                </w:rPr>
                <w:t>t</w:t>
              </w:r>
            </w:ins>
            <w:bookmarkStart w:id="69" w:name="_GoBack"/>
            <w:bookmarkEnd w:id="69"/>
            <w:ins w:id="70" w:author="Huawei Rev1" w:date="2020-11-13T11:56:00Z">
              <w:r w:rsidRPr="00D35BEF">
                <w:rPr>
                  <w:rFonts w:ascii="Arial" w:hAnsi="Arial"/>
                  <w:sz w:val="18"/>
                </w:rPr>
                <w:t xml:space="preserve"> for which </w:t>
              </w:r>
            </w:ins>
            <w:ins w:id="71" w:author="Huawei Rev1" w:date="2020-11-13T11:57:00Z">
              <w:r>
                <w:rPr>
                  <w:rFonts w:ascii="Arial" w:hAnsi="Arial"/>
                  <w:sz w:val="18"/>
                </w:rPr>
                <w:t xml:space="preserve">the subscription is not </w:t>
              </w:r>
            </w:ins>
            <w:ins w:id="72" w:author="Huawei Rev1" w:date="2020-11-13T11:56:00Z">
              <w:r>
                <w:rPr>
                  <w:rFonts w:ascii="Arial" w:hAnsi="Arial"/>
                  <w:sz w:val="18"/>
                </w:rPr>
                <w:t>successful</w:t>
              </w:r>
              <w:r w:rsidRPr="00D35BEF">
                <w:rPr>
                  <w:rFonts w:ascii="Arial" w:hAnsi="Arial"/>
                  <w:sz w:val="18"/>
                </w:rPr>
                <w:t xml:space="preserve">. The failure reason is also included. </w:t>
              </w:r>
            </w:ins>
          </w:p>
        </w:tc>
        <w:tc>
          <w:tcPr>
            <w:tcW w:w="1207" w:type="dxa"/>
            <w:tcBorders>
              <w:top w:val="single" w:sz="4" w:space="0" w:color="auto"/>
              <w:left w:val="single" w:sz="4" w:space="0" w:color="auto"/>
              <w:bottom w:val="single" w:sz="4" w:space="0" w:color="auto"/>
              <w:right w:val="single" w:sz="4" w:space="0" w:color="auto"/>
            </w:tcBorders>
            <w:tcPrChange w:id="73" w:author="Huawei Rev1" w:date="2020-11-13T11:58:00Z">
              <w:tcPr>
                <w:tcW w:w="1164" w:type="dxa"/>
                <w:tcBorders>
                  <w:top w:val="single" w:sz="4" w:space="0" w:color="auto"/>
                  <w:left w:val="single" w:sz="4" w:space="0" w:color="auto"/>
                  <w:bottom w:val="single" w:sz="4" w:space="0" w:color="auto"/>
                  <w:right w:val="single" w:sz="4" w:space="0" w:color="auto"/>
                </w:tcBorders>
              </w:tcPr>
            </w:tcPrChange>
          </w:tcPr>
          <w:p w:rsidR="0039079C" w:rsidRDefault="0039079C" w:rsidP="00D43FD7">
            <w:pPr>
              <w:pStyle w:val="TAL"/>
              <w:rPr>
                <w:ins w:id="74" w:author="Huawei Rev1" w:date="2020-11-13T11:27:00Z"/>
                <w:rFonts w:cs="Arial"/>
                <w:szCs w:val="18"/>
              </w:rPr>
            </w:pPr>
          </w:p>
        </w:tc>
      </w:tr>
      <w:tr w:rsidR="00D81CE2" w:rsidTr="00D35BEF">
        <w:trPr>
          <w:trHeight w:val="1888"/>
          <w:jc w:val="center"/>
          <w:trPrChange w:id="75" w:author="Huawei Rev1" w:date="2020-11-13T11:58:00Z">
            <w:trPr>
              <w:trHeight w:val="1888"/>
              <w:jc w:val="center"/>
            </w:trPr>
          </w:trPrChange>
        </w:trPr>
        <w:tc>
          <w:tcPr>
            <w:tcW w:w="1657" w:type="dxa"/>
            <w:tcBorders>
              <w:top w:val="single" w:sz="4" w:space="0" w:color="auto"/>
              <w:left w:val="single" w:sz="4" w:space="0" w:color="auto"/>
              <w:bottom w:val="single" w:sz="4" w:space="0" w:color="auto"/>
              <w:right w:val="single" w:sz="4" w:space="0" w:color="auto"/>
            </w:tcBorders>
            <w:tcPrChange w:id="76" w:author="Huawei Rev1" w:date="2020-11-13T11:58:00Z">
              <w:tcPr>
                <w:tcW w:w="165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N"/>
            </w:pPr>
            <w:proofErr w:type="spellStart"/>
            <w:r>
              <w:t>supportedFeatures</w:t>
            </w:r>
            <w:proofErr w:type="spellEnd"/>
          </w:p>
        </w:tc>
        <w:tc>
          <w:tcPr>
            <w:tcW w:w="2166" w:type="dxa"/>
            <w:tcBorders>
              <w:top w:val="single" w:sz="4" w:space="0" w:color="auto"/>
              <w:left w:val="single" w:sz="4" w:space="0" w:color="auto"/>
              <w:bottom w:val="single" w:sz="4" w:space="0" w:color="auto"/>
              <w:right w:val="single" w:sz="4" w:space="0" w:color="auto"/>
            </w:tcBorders>
            <w:tcPrChange w:id="77" w:author="Huawei Rev1" w:date="2020-11-13T11:58:00Z">
              <w:tcPr>
                <w:tcW w:w="2494"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Change w:id="78" w:author="Huawei Rev1" w:date="2020-11-13T11:58:00Z">
              <w:tcPr>
                <w:tcW w:w="48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C"/>
            </w:pPr>
            <w:r>
              <w:t>C</w:t>
            </w:r>
          </w:p>
        </w:tc>
        <w:tc>
          <w:tcPr>
            <w:tcW w:w="1276" w:type="dxa"/>
            <w:tcBorders>
              <w:top w:val="single" w:sz="4" w:space="0" w:color="auto"/>
              <w:left w:val="single" w:sz="4" w:space="0" w:color="auto"/>
              <w:bottom w:val="single" w:sz="4" w:space="0" w:color="auto"/>
              <w:right w:val="single" w:sz="4" w:space="0" w:color="auto"/>
            </w:tcBorders>
            <w:tcPrChange w:id="79" w:author="Huawei Rev1" w:date="2020-11-13T11:58:00Z">
              <w:tcPr>
                <w:tcW w:w="106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r>
              <w:t>0..1</w:t>
            </w:r>
          </w:p>
        </w:tc>
        <w:tc>
          <w:tcPr>
            <w:tcW w:w="2835" w:type="dxa"/>
            <w:tcBorders>
              <w:top w:val="single" w:sz="4" w:space="0" w:color="auto"/>
              <w:left w:val="single" w:sz="4" w:space="0" w:color="auto"/>
              <w:bottom w:val="single" w:sz="4" w:space="0" w:color="auto"/>
              <w:right w:val="single" w:sz="4" w:space="0" w:color="auto"/>
            </w:tcBorders>
            <w:tcPrChange w:id="80" w:author="Huawei Rev1" w:date="2020-11-13T11:58:00Z">
              <w:tcPr>
                <w:tcW w:w="2697"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pPr>
            <w:r>
              <w:t xml:space="preserve">List of Supported features used as described in </w:t>
            </w:r>
            <w:proofErr w:type="spellStart"/>
            <w:r>
              <w:t>subclause</w:t>
            </w:r>
            <w:proofErr w:type="spellEnd"/>
            <w:r>
              <w:t> 5.1.8.</w:t>
            </w:r>
          </w:p>
          <w:p w:rsidR="00D81CE2" w:rsidRDefault="00D81CE2" w:rsidP="00D43FD7">
            <w:pPr>
              <w:pStyle w:val="TAL"/>
              <w:rPr>
                <w:rFonts w:cs="Arial"/>
                <w:szCs w:val="18"/>
              </w:rPr>
            </w:pPr>
            <w:r>
              <w:t>This parameter shall be supplied by NF service consumer in the POST request that request the creation of an NWDAF Event Subscriptions resource, and shall be supplied by the NWDAF in the reply of corresponding request.</w:t>
            </w:r>
          </w:p>
        </w:tc>
        <w:tc>
          <w:tcPr>
            <w:tcW w:w="1207" w:type="dxa"/>
            <w:tcBorders>
              <w:top w:val="single" w:sz="4" w:space="0" w:color="auto"/>
              <w:left w:val="single" w:sz="4" w:space="0" w:color="auto"/>
              <w:bottom w:val="single" w:sz="4" w:space="0" w:color="auto"/>
              <w:right w:val="single" w:sz="4" w:space="0" w:color="auto"/>
            </w:tcBorders>
            <w:tcPrChange w:id="81" w:author="Huawei Rev1" w:date="2020-11-13T11:58:00Z">
              <w:tcPr>
                <w:tcW w:w="1164" w:type="dxa"/>
                <w:tcBorders>
                  <w:top w:val="single" w:sz="4" w:space="0" w:color="auto"/>
                  <w:left w:val="single" w:sz="4" w:space="0" w:color="auto"/>
                  <w:bottom w:val="single" w:sz="4" w:space="0" w:color="auto"/>
                  <w:right w:val="single" w:sz="4" w:space="0" w:color="auto"/>
                </w:tcBorders>
              </w:tcPr>
            </w:tcPrChange>
          </w:tcPr>
          <w:p w:rsidR="00D81CE2" w:rsidRDefault="00D81CE2" w:rsidP="00D43FD7">
            <w:pPr>
              <w:pStyle w:val="TAL"/>
              <w:rPr>
                <w:rFonts w:cs="Arial"/>
                <w:szCs w:val="18"/>
              </w:rPr>
            </w:pPr>
          </w:p>
        </w:tc>
      </w:tr>
      <w:tr w:rsidR="00D81CE2" w:rsidTr="00D43FD7">
        <w:trPr>
          <w:trHeight w:val="850"/>
          <w:jc w:val="center"/>
        </w:trPr>
        <w:tc>
          <w:tcPr>
            <w:tcW w:w="9566" w:type="dxa"/>
            <w:gridSpan w:val="6"/>
            <w:tcBorders>
              <w:top w:val="single" w:sz="4" w:space="0" w:color="auto"/>
              <w:left w:val="single" w:sz="4" w:space="0" w:color="auto"/>
              <w:bottom w:val="single" w:sz="4" w:space="0" w:color="auto"/>
              <w:right w:val="single" w:sz="4" w:space="0" w:color="auto"/>
            </w:tcBorders>
          </w:tcPr>
          <w:p w:rsidR="00D81CE2" w:rsidRDefault="00D81CE2" w:rsidP="00D43FD7">
            <w:pPr>
              <w:pStyle w:val="TAN"/>
              <w:rPr>
                <w:lang w:eastAsia="zh-CN"/>
              </w:rPr>
            </w:pPr>
            <w:r>
              <w:t>NOTE 1:</w:t>
            </w:r>
            <w:r>
              <w:tab/>
              <w:t>If the "</w:t>
            </w:r>
            <w:proofErr w:type="spellStart"/>
            <w:r>
              <w:t>evtReq</w:t>
            </w:r>
            <w:proofErr w:type="spellEnd"/>
            <w:r>
              <w:t xml:space="preserve">" attribute in the </w:t>
            </w:r>
            <w:proofErr w:type="spellStart"/>
            <w:r>
              <w:t>ReportingInformation</w:t>
            </w:r>
            <w:proofErr w:type="spellEnd"/>
            <w:r>
              <w:t xml:space="preserve"> data type is provided, the notification method indicated by the "</w:t>
            </w:r>
            <w:r>
              <w:rPr>
                <w:lang w:val="en-US" w:eastAsia="zh-CN"/>
              </w:rPr>
              <w:t>notifMethod</w:t>
            </w:r>
            <w:r>
              <w:t xml:space="preserve">" attribute within the </w:t>
            </w:r>
            <w:proofErr w:type="spellStart"/>
            <w:r>
              <w:t>ReportingInformation</w:t>
            </w:r>
            <w:proofErr w:type="spellEnd"/>
            <w:r>
              <w:t xml:space="preserve"> data type takes preference over the notification method indicated by the "</w:t>
            </w:r>
            <w:proofErr w:type="spellStart"/>
            <w:r>
              <w:t>notificationMethod</w:t>
            </w:r>
            <w:proofErr w:type="spellEnd"/>
            <w:r>
              <w:t xml:space="preserve">" attribute within the </w:t>
            </w:r>
            <w:proofErr w:type="spellStart"/>
            <w:r>
              <w:t>EventSubscription</w:t>
            </w:r>
            <w:proofErr w:type="spellEnd"/>
            <w:r>
              <w:t xml:space="preserve"> data type.</w:t>
            </w:r>
            <w:r>
              <w:rPr>
                <w:rFonts w:hint="eastAsia"/>
                <w:lang w:eastAsia="zh-CN"/>
              </w:rPr>
              <w:t xml:space="preserve"> </w:t>
            </w:r>
          </w:p>
          <w:p w:rsidR="00D81CE2" w:rsidRDefault="00D81CE2" w:rsidP="00D43FD7">
            <w:pPr>
              <w:pStyle w:val="TAN"/>
            </w:pPr>
            <w:r>
              <w:rPr>
                <w:rFonts w:ascii="Times New Roman" w:hAnsi="Times New Roman" w:cs="Arial"/>
                <w:sz w:val="20"/>
                <w:szCs w:val="18"/>
              </w:rPr>
              <w:t>NOTE 2:</w:t>
            </w:r>
            <w:r>
              <w:rPr>
                <w:rFonts w:ascii="Times New Roman" w:hAnsi="Times New Roman"/>
                <w:sz w:val="20"/>
              </w:rPr>
              <w:tab/>
              <w:t>If the "</w:t>
            </w:r>
            <w:proofErr w:type="spellStart"/>
            <w:r>
              <w:rPr>
                <w:rFonts w:ascii="Times New Roman" w:hAnsi="Times New Roman"/>
                <w:sz w:val="20"/>
              </w:rPr>
              <w:t>evtReq</w:t>
            </w:r>
            <w:proofErr w:type="spellEnd"/>
            <w:r>
              <w:rPr>
                <w:rFonts w:ascii="Times New Roman" w:hAnsi="Times New Roman"/>
                <w:sz w:val="20"/>
              </w:rPr>
              <w:t xml:space="preserve">" attribute in the </w:t>
            </w:r>
            <w:proofErr w:type="spellStart"/>
            <w:r>
              <w:rPr>
                <w:rFonts w:ascii="Times New Roman" w:hAnsi="Times New Roman"/>
                <w:sz w:val="20"/>
              </w:rPr>
              <w:t>ReportingInformation</w:t>
            </w:r>
            <w:proofErr w:type="spellEnd"/>
            <w:r>
              <w:rPr>
                <w:rFonts w:ascii="Times New Roman" w:hAnsi="Times New Roman"/>
                <w:sz w:val="20"/>
              </w:rPr>
              <w:t xml:space="preserve"> data type is provided, the periodic reporting time indicated by the "</w:t>
            </w:r>
            <w:r>
              <w:rPr>
                <w:rFonts w:ascii="Times New Roman" w:hAnsi="Times New Roman"/>
                <w:sz w:val="20"/>
                <w:lang w:val="en-US" w:eastAsia="zh-CN"/>
              </w:rPr>
              <w:t>repPeriod</w:t>
            </w:r>
            <w:r>
              <w:rPr>
                <w:rFonts w:ascii="Times New Roman" w:hAnsi="Times New Roman"/>
                <w:sz w:val="20"/>
              </w:rPr>
              <w:t xml:space="preserve">" attribute in the </w:t>
            </w:r>
            <w:proofErr w:type="spellStart"/>
            <w:r>
              <w:rPr>
                <w:rFonts w:ascii="Times New Roman" w:hAnsi="Times New Roman"/>
                <w:sz w:val="20"/>
              </w:rPr>
              <w:t>ReportingInformation</w:t>
            </w:r>
            <w:proofErr w:type="spellEnd"/>
            <w:r>
              <w:rPr>
                <w:rFonts w:ascii="Times New Roman" w:hAnsi="Times New Roman"/>
                <w:sz w:val="20"/>
              </w:rPr>
              <w:t xml:space="preserve"> data type takes preference over the periodic reporting time indicated by the "</w:t>
            </w:r>
            <w:proofErr w:type="spellStart"/>
            <w:r>
              <w:rPr>
                <w:rFonts w:ascii="Times New Roman" w:hAnsi="Times New Roman"/>
                <w:sz w:val="20"/>
              </w:rPr>
              <w:t>repetitionPeriod</w:t>
            </w:r>
            <w:proofErr w:type="spellEnd"/>
            <w:r>
              <w:rPr>
                <w:rFonts w:ascii="Times New Roman" w:hAnsi="Times New Roman"/>
                <w:sz w:val="20"/>
              </w:rPr>
              <w:t xml:space="preserve">" attributes in the </w:t>
            </w:r>
            <w:proofErr w:type="spellStart"/>
            <w:r>
              <w:rPr>
                <w:rFonts w:ascii="Times New Roman" w:hAnsi="Times New Roman"/>
                <w:sz w:val="20"/>
              </w:rPr>
              <w:t>EventSubscription</w:t>
            </w:r>
            <w:proofErr w:type="spellEnd"/>
            <w:r>
              <w:rPr>
                <w:rFonts w:ascii="Times New Roman" w:hAnsi="Times New Roman"/>
                <w:sz w:val="20"/>
              </w:rPr>
              <w:t xml:space="preserve"> data type.</w:t>
            </w:r>
          </w:p>
        </w:tc>
      </w:tr>
    </w:tbl>
    <w:p w:rsidR="00E353A7" w:rsidRDefault="00E353A7" w:rsidP="00D81CE2">
      <w:pPr>
        <w:rPr>
          <w:noProof/>
        </w:rPr>
      </w:pPr>
    </w:p>
    <w:p w:rsidR="004610B4" w:rsidRPr="00B61815" w:rsidRDefault="004610B4" w:rsidP="004610B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610B4" w:rsidRDefault="004610B4" w:rsidP="004610B4">
      <w:pPr>
        <w:pStyle w:val="5"/>
        <w:rPr>
          <w:ins w:id="82" w:author="Huawei Rev1" w:date="2020-11-13T11:59:00Z"/>
        </w:rPr>
      </w:pPr>
      <w:bookmarkStart w:id="83" w:name="_Toc43563530"/>
      <w:bookmarkStart w:id="84" w:name="_Toc45134073"/>
      <w:bookmarkStart w:id="85" w:name="_Toc50032721"/>
      <w:bookmarkStart w:id="86" w:name="_Toc51763033"/>
      <w:ins w:id="87" w:author="Huawei Rev1" w:date="2020-11-13T11:59:00Z">
        <w:r>
          <w:lastRenderedPageBreak/>
          <w:t>5.1.6.2</w:t>
        </w:r>
        <w:proofErr w:type="gramStart"/>
        <w:r>
          <w:t>.x</w:t>
        </w:r>
        <w:proofErr w:type="gramEnd"/>
        <w:r>
          <w:tab/>
          <w:t xml:space="preserve">Type </w:t>
        </w:r>
        <w:bookmarkEnd w:id="83"/>
        <w:bookmarkEnd w:id="84"/>
        <w:bookmarkEnd w:id="85"/>
        <w:bookmarkEnd w:id="86"/>
        <w:proofErr w:type="spellStart"/>
        <w:r>
          <w:rPr>
            <w:lang w:eastAsia="zh-CN"/>
          </w:rPr>
          <w:t>FailureEventInfo</w:t>
        </w:r>
        <w:proofErr w:type="spellEnd"/>
      </w:ins>
    </w:p>
    <w:p w:rsidR="004610B4" w:rsidRDefault="004610B4" w:rsidP="004610B4">
      <w:pPr>
        <w:pStyle w:val="TH"/>
        <w:rPr>
          <w:ins w:id="88" w:author="Huawei Rev1" w:date="2020-11-13T11:59:00Z"/>
        </w:rPr>
      </w:pPr>
      <w:ins w:id="89" w:author="Huawei Rev1" w:date="2020-11-13T11:59:00Z">
        <w:r>
          <w:t xml:space="preserve">Table 5.1.6.2.x-1: Definition of type </w:t>
        </w:r>
        <w:proofErr w:type="spellStart"/>
        <w:r>
          <w:rPr>
            <w:lang w:eastAsia="zh-CN"/>
          </w:rPr>
          <w:t>FailureEventInfo</w:t>
        </w:r>
        <w:proofErr w:type="spellEnd"/>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4610B4" w:rsidTr="00D43FD7">
        <w:trPr>
          <w:jc w:val="center"/>
          <w:ins w:id="90" w:author="Huawei Rev1" w:date="2020-11-13T11:59:00Z"/>
        </w:trPr>
        <w:tc>
          <w:tcPr>
            <w:tcW w:w="1628" w:type="dxa"/>
            <w:tcBorders>
              <w:top w:val="single" w:sz="4" w:space="0" w:color="auto"/>
              <w:left w:val="single" w:sz="4" w:space="0" w:color="auto"/>
              <w:bottom w:val="single" w:sz="4" w:space="0" w:color="auto"/>
              <w:right w:val="single" w:sz="4" w:space="0" w:color="auto"/>
            </w:tcBorders>
            <w:shd w:val="clear" w:color="auto" w:fill="C0C0C0"/>
          </w:tcPr>
          <w:p w:rsidR="004610B4" w:rsidRDefault="004610B4" w:rsidP="00D43FD7">
            <w:pPr>
              <w:pStyle w:val="TAH"/>
              <w:rPr>
                <w:ins w:id="91" w:author="Huawei Rev1" w:date="2020-11-13T11:59:00Z"/>
              </w:rPr>
            </w:pPr>
            <w:ins w:id="92" w:author="Huawei Rev1" w:date="2020-11-13T11:59: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4610B4" w:rsidRDefault="004610B4" w:rsidP="00D43FD7">
            <w:pPr>
              <w:pStyle w:val="TAH"/>
              <w:rPr>
                <w:ins w:id="93" w:author="Huawei Rev1" w:date="2020-11-13T11:59:00Z"/>
              </w:rPr>
            </w:pPr>
            <w:ins w:id="94" w:author="Huawei Rev1" w:date="2020-11-13T11:59: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rsidR="004610B4" w:rsidRDefault="004610B4" w:rsidP="00D43FD7">
            <w:pPr>
              <w:pStyle w:val="TAH"/>
              <w:rPr>
                <w:ins w:id="95" w:author="Huawei Rev1" w:date="2020-11-13T11:59:00Z"/>
              </w:rPr>
            </w:pPr>
            <w:ins w:id="96" w:author="Huawei Rev1" w:date="2020-11-13T11:5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rsidR="004610B4" w:rsidRDefault="004610B4" w:rsidP="00D43FD7">
            <w:pPr>
              <w:pStyle w:val="TAH"/>
              <w:rPr>
                <w:ins w:id="97" w:author="Huawei Rev1" w:date="2020-11-13T11:59:00Z"/>
              </w:rPr>
            </w:pPr>
            <w:ins w:id="98" w:author="Huawei Rev1" w:date="2020-11-13T11:59: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rsidR="004610B4" w:rsidRDefault="004610B4" w:rsidP="00D43FD7">
            <w:pPr>
              <w:pStyle w:val="TAH"/>
              <w:rPr>
                <w:ins w:id="99" w:author="Huawei Rev1" w:date="2020-11-13T11:59:00Z"/>
                <w:rFonts w:cs="Arial"/>
                <w:szCs w:val="18"/>
              </w:rPr>
            </w:pPr>
            <w:ins w:id="100" w:author="Huawei Rev1" w:date="2020-11-13T11:59: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rsidR="004610B4" w:rsidRDefault="004610B4" w:rsidP="00D43FD7">
            <w:pPr>
              <w:pStyle w:val="TAH"/>
              <w:rPr>
                <w:ins w:id="101" w:author="Huawei Rev1" w:date="2020-11-13T11:59:00Z"/>
                <w:rFonts w:cs="Arial"/>
                <w:szCs w:val="18"/>
              </w:rPr>
            </w:pPr>
            <w:ins w:id="102" w:author="Huawei Rev1" w:date="2020-11-13T11:59:00Z">
              <w:r>
                <w:rPr>
                  <w:rFonts w:cs="Arial"/>
                  <w:szCs w:val="18"/>
                </w:rPr>
                <w:t>Applicability</w:t>
              </w:r>
            </w:ins>
          </w:p>
        </w:tc>
      </w:tr>
      <w:tr w:rsidR="004610B4" w:rsidTr="00D43FD7">
        <w:trPr>
          <w:jc w:val="center"/>
          <w:ins w:id="103" w:author="Huawei Rev1" w:date="2020-11-13T11:59:00Z"/>
        </w:trPr>
        <w:tc>
          <w:tcPr>
            <w:tcW w:w="1628" w:type="dxa"/>
            <w:tcBorders>
              <w:top w:val="single" w:sz="4" w:space="0" w:color="auto"/>
              <w:left w:val="single" w:sz="4" w:space="0" w:color="auto"/>
              <w:bottom w:val="single" w:sz="4" w:space="0" w:color="auto"/>
              <w:right w:val="single" w:sz="4" w:space="0" w:color="auto"/>
            </w:tcBorders>
          </w:tcPr>
          <w:p w:rsidR="004610B4" w:rsidRDefault="004610B4" w:rsidP="004610B4">
            <w:pPr>
              <w:pStyle w:val="TAL"/>
              <w:rPr>
                <w:ins w:id="104" w:author="Huawei Rev1" w:date="2020-11-13T11:59:00Z"/>
              </w:rPr>
            </w:pPr>
            <w:ins w:id="105" w:author="Huawei Rev1" w:date="2020-11-13T12:00:00Z">
              <w:r>
                <w:t>e</w:t>
              </w:r>
              <w:r>
                <w:rPr>
                  <w:rFonts w:hint="eastAsia"/>
                </w:rPr>
                <w:t>vent</w:t>
              </w:r>
            </w:ins>
          </w:p>
        </w:tc>
        <w:tc>
          <w:tcPr>
            <w:tcW w:w="1701" w:type="dxa"/>
            <w:tcBorders>
              <w:top w:val="single" w:sz="4" w:space="0" w:color="auto"/>
              <w:left w:val="single" w:sz="4" w:space="0" w:color="auto"/>
              <w:bottom w:val="single" w:sz="4" w:space="0" w:color="auto"/>
              <w:right w:val="single" w:sz="4" w:space="0" w:color="auto"/>
            </w:tcBorders>
          </w:tcPr>
          <w:p w:rsidR="004610B4" w:rsidRDefault="004610B4" w:rsidP="004610B4">
            <w:pPr>
              <w:pStyle w:val="TAL"/>
              <w:rPr>
                <w:ins w:id="106" w:author="Huawei Rev1" w:date="2020-11-13T11:59:00Z"/>
              </w:rPr>
            </w:pPr>
            <w:proofErr w:type="spellStart"/>
            <w:ins w:id="107" w:author="Huawei Rev1" w:date="2020-11-13T12:00:00Z">
              <w:r>
                <w:rPr>
                  <w:rFonts w:hint="eastAsia"/>
                </w:rPr>
                <w:t>NwdafEvent</w:t>
              </w:r>
            </w:ins>
            <w:proofErr w:type="spellEnd"/>
          </w:p>
        </w:tc>
        <w:tc>
          <w:tcPr>
            <w:tcW w:w="426" w:type="dxa"/>
            <w:tcBorders>
              <w:top w:val="single" w:sz="4" w:space="0" w:color="auto"/>
              <w:left w:val="single" w:sz="4" w:space="0" w:color="auto"/>
              <w:bottom w:val="single" w:sz="4" w:space="0" w:color="auto"/>
              <w:right w:val="single" w:sz="4" w:space="0" w:color="auto"/>
            </w:tcBorders>
          </w:tcPr>
          <w:p w:rsidR="004610B4" w:rsidRDefault="004610B4" w:rsidP="004610B4">
            <w:pPr>
              <w:pStyle w:val="TAL"/>
              <w:rPr>
                <w:ins w:id="108" w:author="Huawei Rev1" w:date="2020-11-13T11:59:00Z"/>
              </w:rPr>
            </w:pPr>
            <w:ins w:id="109" w:author="Huawei Rev1" w:date="2020-11-13T12:00:00Z">
              <w:r>
                <w:rPr>
                  <w:rFonts w:hint="eastAsia"/>
                </w:rPr>
                <w:t>M</w:t>
              </w:r>
            </w:ins>
          </w:p>
        </w:tc>
        <w:tc>
          <w:tcPr>
            <w:tcW w:w="1134" w:type="dxa"/>
            <w:tcBorders>
              <w:top w:val="single" w:sz="4" w:space="0" w:color="auto"/>
              <w:left w:val="single" w:sz="4" w:space="0" w:color="auto"/>
              <w:bottom w:val="single" w:sz="4" w:space="0" w:color="auto"/>
              <w:right w:val="single" w:sz="4" w:space="0" w:color="auto"/>
            </w:tcBorders>
          </w:tcPr>
          <w:p w:rsidR="004610B4" w:rsidRDefault="004610B4" w:rsidP="004610B4">
            <w:pPr>
              <w:pStyle w:val="TAL"/>
              <w:rPr>
                <w:ins w:id="110" w:author="Huawei Rev1" w:date="2020-11-13T11:59:00Z"/>
              </w:rPr>
            </w:pPr>
            <w:ins w:id="111" w:author="Huawei Rev1" w:date="2020-11-13T12:00:00Z">
              <w:r>
                <w:rPr>
                  <w:rFonts w:hint="eastAsia"/>
                </w:rPr>
                <w:t>1</w:t>
              </w:r>
            </w:ins>
          </w:p>
        </w:tc>
        <w:tc>
          <w:tcPr>
            <w:tcW w:w="2976" w:type="dxa"/>
            <w:tcBorders>
              <w:top w:val="single" w:sz="4" w:space="0" w:color="auto"/>
              <w:left w:val="single" w:sz="4" w:space="0" w:color="auto"/>
              <w:bottom w:val="single" w:sz="4" w:space="0" w:color="auto"/>
              <w:right w:val="single" w:sz="4" w:space="0" w:color="auto"/>
            </w:tcBorders>
          </w:tcPr>
          <w:p w:rsidR="004610B4" w:rsidRDefault="004610B4" w:rsidP="004610B4">
            <w:pPr>
              <w:pStyle w:val="TAL"/>
              <w:rPr>
                <w:ins w:id="112" w:author="Huawei Rev1" w:date="2020-11-13T11:59:00Z"/>
                <w:rFonts w:cs="Arial"/>
                <w:szCs w:val="18"/>
              </w:rPr>
            </w:pPr>
            <w:ins w:id="113" w:author="Huawei Rev1" w:date="2020-11-13T12:00:00Z">
              <w:r>
                <w:t>Event that is subscribed.</w:t>
              </w:r>
            </w:ins>
          </w:p>
        </w:tc>
        <w:tc>
          <w:tcPr>
            <w:tcW w:w="1628" w:type="dxa"/>
            <w:tcBorders>
              <w:top w:val="single" w:sz="4" w:space="0" w:color="auto"/>
              <w:left w:val="single" w:sz="4" w:space="0" w:color="auto"/>
              <w:bottom w:val="single" w:sz="4" w:space="0" w:color="auto"/>
              <w:right w:val="single" w:sz="4" w:space="0" w:color="auto"/>
            </w:tcBorders>
          </w:tcPr>
          <w:p w:rsidR="004610B4" w:rsidRDefault="004610B4" w:rsidP="004610B4">
            <w:pPr>
              <w:pStyle w:val="TAL"/>
              <w:rPr>
                <w:ins w:id="114" w:author="Huawei Rev1" w:date="2020-11-13T11:59:00Z"/>
                <w:rFonts w:cs="Arial"/>
                <w:szCs w:val="18"/>
              </w:rPr>
            </w:pPr>
          </w:p>
        </w:tc>
      </w:tr>
      <w:tr w:rsidR="004610B4" w:rsidTr="00D43FD7">
        <w:trPr>
          <w:jc w:val="center"/>
          <w:ins w:id="115" w:author="Huawei Rev1" w:date="2020-11-13T11:59:00Z"/>
        </w:trPr>
        <w:tc>
          <w:tcPr>
            <w:tcW w:w="1628" w:type="dxa"/>
            <w:tcBorders>
              <w:top w:val="single" w:sz="4" w:space="0" w:color="auto"/>
              <w:left w:val="single" w:sz="4" w:space="0" w:color="auto"/>
              <w:bottom w:val="single" w:sz="4" w:space="0" w:color="auto"/>
              <w:right w:val="single" w:sz="4" w:space="0" w:color="auto"/>
            </w:tcBorders>
          </w:tcPr>
          <w:p w:rsidR="004610B4" w:rsidRDefault="004610B4" w:rsidP="004610B4">
            <w:pPr>
              <w:pStyle w:val="TAL"/>
              <w:rPr>
                <w:ins w:id="116" w:author="Huawei Rev1" w:date="2020-11-13T11:59:00Z"/>
              </w:rPr>
            </w:pPr>
            <w:proofErr w:type="spellStart"/>
            <w:ins w:id="117" w:author="Huawei Rev1" w:date="2020-11-13T12:00:00Z">
              <w:r>
                <w:rPr>
                  <w:lang w:eastAsia="zh-CN"/>
                </w:rPr>
                <w:t>failureCode</w:t>
              </w:r>
            </w:ins>
            <w:proofErr w:type="spellEnd"/>
          </w:p>
        </w:tc>
        <w:tc>
          <w:tcPr>
            <w:tcW w:w="1701" w:type="dxa"/>
            <w:tcBorders>
              <w:top w:val="single" w:sz="4" w:space="0" w:color="auto"/>
              <w:left w:val="single" w:sz="4" w:space="0" w:color="auto"/>
              <w:bottom w:val="single" w:sz="4" w:space="0" w:color="auto"/>
              <w:right w:val="single" w:sz="4" w:space="0" w:color="auto"/>
            </w:tcBorders>
          </w:tcPr>
          <w:p w:rsidR="004610B4" w:rsidRDefault="000928CA" w:rsidP="004610B4">
            <w:pPr>
              <w:pStyle w:val="TAL"/>
              <w:rPr>
                <w:ins w:id="118" w:author="Huawei Rev1" w:date="2020-11-13T11:59:00Z"/>
              </w:rPr>
            </w:pPr>
            <w:proofErr w:type="spellStart"/>
            <w:ins w:id="119" w:author="Huawei Rev1" w:date="2020-11-13T12:01:00Z">
              <w:r>
                <w:rPr>
                  <w:lang w:eastAsia="zh-CN"/>
                </w:rPr>
                <w:t>Nwdaf</w:t>
              </w:r>
            </w:ins>
            <w:ins w:id="120" w:author="Huawei Rev1" w:date="2020-11-13T12:00:00Z">
              <w:r w:rsidR="004610B4">
                <w:rPr>
                  <w:lang w:eastAsia="zh-CN"/>
                </w:rPr>
                <w:t>FailureCode</w:t>
              </w:r>
            </w:ins>
            <w:proofErr w:type="spellEnd"/>
          </w:p>
        </w:tc>
        <w:tc>
          <w:tcPr>
            <w:tcW w:w="426" w:type="dxa"/>
            <w:tcBorders>
              <w:top w:val="single" w:sz="4" w:space="0" w:color="auto"/>
              <w:left w:val="single" w:sz="4" w:space="0" w:color="auto"/>
              <w:bottom w:val="single" w:sz="4" w:space="0" w:color="auto"/>
              <w:right w:val="single" w:sz="4" w:space="0" w:color="auto"/>
            </w:tcBorders>
          </w:tcPr>
          <w:p w:rsidR="004610B4" w:rsidRDefault="004610B4" w:rsidP="004610B4">
            <w:pPr>
              <w:pStyle w:val="TAL"/>
              <w:rPr>
                <w:ins w:id="121" w:author="Huawei Rev1" w:date="2020-11-13T11:59:00Z"/>
                <w:rFonts w:hint="eastAsia"/>
                <w:lang w:eastAsia="zh-CN"/>
              </w:rPr>
            </w:pPr>
            <w:ins w:id="122" w:author="Huawei Rev1" w:date="2020-11-13T12:00:00Z">
              <w:r>
                <w:rPr>
                  <w:rFonts w:hint="eastAsia"/>
                  <w:lang w:eastAsia="zh-CN"/>
                </w:rPr>
                <w:t>M</w:t>
              </w:r>
            </w:ins>
          </w:p>
        </w:tc>
        <w:tc>
          <w:tcPr>
            <w:tcW w:w="1134" w:type="dxa"/>
            <w:tcBorders>
              <w:top w:val="single" w:sz="4" w:space="0" w:color="auto"/>
              <w:left w:val="single" w:sz="4" w:space="0" w:color="auto"/>
              <w:bottom w:val="single" w:sz="4" w:space="0" w:color="auto"/>
              <w:right w:val="single" w:sz="4" w:space="0" w:color="auto"/>
            </w:tcBorders>
          </w:tcPr>
          <w:p w:rsidR="004610B4" w:rsidRDefault="004610B4" w:rsidP="004610B4">
            <w:pPr>
              <w:pStyle w:val="TAL"/>
              <w:rPr>
                <w:ins w:id="123" w:author="Huawei Rev1" w:date="2020-11-13T11:59:00Z"/>
              </w:rPr>
            </w:pPr>
            <w:ins w:id="124" w:author="Huawei Rev1" w:date="2020-11-13T12:00:00Z">
              <w:r>
                <w:rPr>
                  <w:rFonts w:cs="Arial"/>
                  <w:szCs w:val="18"/>
                  <w:lang w:eastAsia="zh-CN"/>
                </w:rPr>
                <w:t>1</w:t>
              </w:r>
            </w:ins>
          </w:p>
        </w:tc>
        <w:tc>
          <w:tcPr>
            <w:tcW w:w="2976" w:type="dxa"/>
            <w:tcBorders>
              <w:top w:val="single" w:sz="4" w:space="0" w:color="auto"/>
              <w:left w:val="single" w:sz="4" w:space="0" w:color="auto"/>
              <w:bottom w:val="single" w:sz="4" w:space="0" w:color="auto"/>
              <w:right w:val="single" w:sz="4" w:space="0" w:color="auto"/>
            </w:tcBorders>
          </w:tcPr>
          <w:p w:rsidR="004610B4" w:rsidRDefault="004610B4" w:rsidP="004610B4">
            <w:pPr>
              <w:pStyle w:val="TAL"/>
              <w:rPr>
                <w:ins w:id="125" w:author="Huawei Rev1" w:date="2020-11-13T11:59:00Z"/>
                <w:rFonts w:cs="Arial"/>
                <w:szCs w:val="18"/>
              </w:rPr>
            </w:pPr>
            <w:ins w:id="126" w:author="Huawei Rev1" w:date="2020-11-13T12:00:00Z">
              <w:r>
                <w:rPr>
                  <w:rFonts w:eastAsia="Times New Roman" w:cs="Arial"/>
                  <w:szCs w:val="18"/>
                </w:rPr>
                <w:t>Identifies the failure reason</w:t>
              </w:r>
            </w:ins>
          </w:p>
        </w:tc>
        <w:tc>
          <w:tcPr>
            <w:tcW w:w="1628" w:type="dxa"/>
            <w:tcBorders>
              <w:top w:val="single" w:sz="4" w:space="0" w:color="auto"/>
              <w:left w:val="single" w:sz="4" w:space="0" w:color="auto"/>
              <w:bottom w:val="single" w:sz="4" w:space="0" w:color="auto"/>
              <w:right w:val="single" w:sz="4" w:space="0" w:color="auto"/>
            </w:tcBorders>
          </w:tcPr>
          <w:p w:rsidR="004610B4" w:rsidRDefault="004610B4" w:rsidP="004610B4">
            <w:pPr>
              <w:pStyle w:val="TAL"/>
              <w:rPr>
                <w:ins w:id="127" w:author="Huawei Rev1" w:date="2020-11-13T11:59:00Z"/>
                <w:rFonts w:cs="Arial"/>
                <w:szCs w:val="18"/>
              </w:rPr>
            </w:pPr>
          </w:p>
        </w:tc>
      </w:tr>
    </w:tbl>
    <w:p w:rsidR="004610B4" w:rsidRDefault="004610B4" w:rsidP="00D81CE2">
      <w:pPr>
        <w:rPr>
          <w:noProof/>
        </w:rPr>
      </w:pPr>
    </w:p>
    <w:p w:rsidR="000928CA" w:rsidRPr="00B61815" w:rsidRDefault="000928CA" w:rsidP="000928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928CA" w:rsidRDefault="000928CA" w:rsidP="000928CA">
      <w:pPr>
        <w:pStyle w:val="5"/>
        <w:spacing w:before="240" w:after="240"/>
        <w:rPr>
          <w:ins w:id="128" w:author="Huawei Rev1" w:date="2020-11-13T12:01:00Z"/>
          <w:rFonts w:eastAsia="等线"/>
        </w:rPr>
      </w:pPr>
      <w:bookmarkStart w:id="129" w:name="_Toc43563543"/>
      <w:bookmarkStart w:id="130" w:name="_Toc45134086"/>
      <w:bookmarkStart w:id="131" w:name="_Toc50032734"/>
      <w:bookmarkStart w:id="132" w:name="_Toc34266328"/>
      <w:bookmarkStart w:id="133" w:name="_Toc36102499"/>
      <w:bookmarkStart w:id="134" w:name="_Toc51763046"/>
      <w:ins w:id="135" w:author="Huawei Rev1" w:date="2020-11-13T12:01:00Z">
        <w:r>
          <w:rPr>
            <w:rFonts w:eastAsia="等线"/>
          </w:rPr>
          <w:t>5.1.6.3</w:t>
        </w:r>
        <w:proofErr w:type="gramStart"/>
        <w:r>
          <w:rPr>
            <w:rFonts w:eastAsia="等线"/>
          </w:rPr>
          <w:t>.x</w:t>
        </w:r>
        <w:proofErr w:type="gramEnd"/>
        <w:r>
          <w:rPr>
            <w:rFonts w:eastAsia="等线"/>
          </w:rPr>
          <w:tab/>
          <w:t xml:space="preserve">Enumeration: </w:t>
        </w:r>
        <w:bookmarkEnd w:id="129"/>
        <w:bookmarkEnd w:id="130"/>
        <w:bookmarkEnd w:id="131"/>
        <w:bookmarkEnd w:id="132"/>
        <w:bookmarkEnd w:id="133"/>
        <w:bookmarkEnd w:id="134"/>
        <w:proofErr w:type="spellStart"/>
        <w:r>
          <w:rPr>
            <w:lang w:eastAsia="zh-CN"/>
          </w:rPr>
          <w:t>Nwdaf</w:t>
        </w:r>
        <w:r>
          <w:rPr>
            <w:lang w:eastAsia="zh-CN"/>
          </w:rPr>
          <w:t>FailureCode</w:t>
        </w:r>
        <w:proofErr w:type="spellEnd"/>
      </w:ins>
    </w:p>
    <w:p w:rsidR="000928CA" w:rsidRDefault="000928CA" w:rsidP="000928CA">
      <w:pPr>
        <w:pStyle w:val="TH"/>
        <w:rPr>
          <w:ins w:id="136" w:author="Huawei Rev1" w:date="2020-11-13T12:01:00Z"/>
          <w:rFonts w:eastAsia="等线"/>
        </w:rPr>
      </w:pPr>
      <w:ins w:id="137" w:author="Huawei Rev1" w:date="2020-11-13T12:01:00Z">
        <w:r>
          <w:t xml:space="preserve">Table 5.1.6.3.x-1: Enumeration </w:t>
        </w:r>
        <w:proofErr w:type="spellStart"/>
        <w:r>
          <w:rPr>
            <w:lang w:eastAsia="zh-CN"/>
          </w:rPr>
          <w:t>Nwdaf</w:t>
        </w:r>
        <w:r>
          <w:rPr>
            <w:lang w:eastAsia="zh-CN"/>
          </w:rPr>
          <w:t>FailureCode</w:t>
        </w:r>
        <w:proofErr w:type="spellEnd"/>
      </w:ins>
    </w:p>
    <w:tbl>
      <w:tblPr>
        <w:tblW w:w="9750" w:type="dxa"/>
        <w:tblInd w:w="108" w:type="dxa"/>
        <w:tblLayout w:type="fixed"/>
        <w:tblCellMar>
          <w:left w:w="0" w:type="dxa"/>
          <w:right w:w="0" w:type="dxa"/>
        </w:tblCellMar>
        <w:tblLook w:val="0000" w:firstRow="0" w:lastRow="0" w:firstColumn="0" w:lastColumn="0" w:noHBand="0" w:noVBand="0"/>
      </w:tblPr>
      <w:tblGrid>
        <w:gridCol w:w="2151"/>
        <w:gridCol w:w="5951"/>
        <w:gridCol w:w="1648"/>
      </w:tblGrid>
      <w:tr w:rsidR="000928CA" w:rsidTr="000928CA">
        <w:trPr>
          <w:ins w:id="138" w:author="Huawei Rev1" w:date="2020-11-13T12:01:00Z"/>
        </w:trPr>
        <w:tc>
          <w:tcPr>
            <w:tcW w:w="1103"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0928CA" w:rsidRDefault="000928CA" w:rsidP="00D43FD7">
            <w:pPr>
              <w:pStyle w:val="TAH"/>
              <w:rPr>
                <w:ins w:id="139" w:author="Huawei Rev1" w:date="2020-11-13T12:01:00Z"/>
              </w:rPr>
            </w:pPr>
            <w:ins w:id="140" w:author="Huawei Rev1" w:date="2020-11-13T12:01:00Z">
              <w:r>
                <w:t>Enumeration value</w:t>
              </w:r>
            </w:ins>
          </w:p>
        </w:tc>
        <w:tc>
          <w:tcPr>
            <w:tcW w:w="305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rsidR="000928CA" w:rsidRDefault="000928CA" w:rsidP="00D43FD7">
            <w:pPr>
              <w:pStyle w:val="TAH"/>
              <w:rPr>
                <w:ins w:id="141" w:author="Huawei Rev1" w:date="2020-11-13T12:01:00Z"/>
              </w:rPr>
            </w:pPr>
            <w:ins w:id="142" w:author="Huawei Rev1" w:date="2020-11-13T12:01:00Z">
              <w:r>
                <w:t>Description</w:t>
              </w:r>
            </w:ins>
          </w:p>
        </w:tc>
        <w:tc>
          <w:tcPr>
            <w:tcW w:w="845" w:type="pct"/>
            <w:tcBorders>
              <w:top w:val="single" w:sz="8" w:space="0" w:color="auto"/>
              <w:left w:val="nil"/>
              <w:bottom w:val="single" w:sz="8" w:space="0" w:color="auto"/>
              <w:right w:val="single" w:sz="8" w:space="0" w:color="auto"/>
            </w:tcBorders>
            <w:shd w:val="clear" w:color="auto" w:fill="C0C0C0"/>
          </w:tcPr>
          <w:p w:rsidR="000928CA" w:rsidRDefault="000928CA" w:rsidP="00D43FD7">
            <w:pPr>
              <w:pStyle w:val="TAH"/>
              <w:rPr>
                <w:ins w:id="143" w:author="Huawei Rev1" w:date="2020-11-13T12:01:00Z"/>
              </w:rPr>
            </w:pPr>
            <w:ins w:id="144" w:author="Huawei Rev1" w:date="2020-11-13T12:01:00Z">
              <w:r>
                <w:t>Applicability</w:t>
              </w:r>
            </w:ins>
          </w:p>
        </w:tc>
      </w:tr>
      <w:tr w:rsidR="000928CA" w:rsidTr="000928CA">
        <w:trPr>
          <w:ins w:id="145" w:author="Huawei Rev1" w:date="2020-11-13T12:01:00Z"/>
        </w:trPr>
        <w:tc>
          <w:tcPr>
            <w:tcW w:w="11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28CA" w:rsidRDefault="000928CA" w:rsidP="00D43FD7">
            <w:pPr>
              <w:pStyle w:val="TAL"/>
              <w:rPr>
                <w:ins w:id="146" w:author="Huawei Rev1" w:date="2020-11-13T12:01:00Z"/>
              </w:rPr>
            </w:pPr>
            <w:ins w:id="147" w:author="Huawei Rev1" w:date="2020-11-13T12:02:00Z">
              <w:r>
                <w:rPr>
                  <w:lang w:eastAsia="zh-CN"/>
                </w:rPr>
                <w:t>UNAVAILABLE_DATA</w:t>
              </w:r>
            </w:ins>
          </w:p>
        </w:tc>
        <w:tc>
          <w:tcPr>
            <w:tcW w:w="30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28CA" w:rsidRDefault="000928CA" w:rsidP="000928CA">
            <w:pPr>
              <w:pStyle w:val="TAL"/>
              <w:rPr>
                <w:ins w:id="148" w:author="Huawei Rev1" w:date="2020-11-13T12:01:00Z"/>
              </w:rPr>
            </w:pPr>
            <w:ins w:id="149" w:author="Huawei Rev1" w:date="2020-11-13T12:02:00Z">
              <w:r>
                <w:rPr>
                  <w:rFonts w:hint="eastAsia"/>
                  <w:lang w:eastAsia="zh-CN"/>
                </w:rPr>
                <w:t>I</w:t>
              </w:r>
              <w:r>
                <w:rPr>
                  <w:lang w:eastAsia="zh-CN"/>
                </w:rPr>
                <w:t>nd</w:t>
              </w:r>
              <w:r>
                <w:rPr>
                  <w:lang w:eastAsia="zh-CN"/>
                </w:rPr>
                <w:t>icates the requested statistics information for the event</w:t>
              </w:r>
              <w:r>
                <w:rPr>
                  <w:lang w:eastAsia="zh-CN"/>
                </w:rPr>
                <w:t xml:space="preserve"> is rejected since necessary data to perform the service is unavailable.</w:t>
              </w:r>
            </w:ins>
          </w:p>
        </w:tc>
        <w:tc>
          <w:tcPr>
            <w:tcW w:w="845" w:type="pct"/>
            <w:tcBorders>
              <w:top w:val="single" w:sz="8" w:space="0" w:color="auto"/>
              <w:left w:val="nil"/>
              <w:bottom w:val="single" w:sz="8" w:space="0" w:color="auto"/>
              <w:right w:val="single" w:sz="8" w:space="0" w:color="auto"/>
            </w:tcBorders>
          </w:tcPr>
          <w:p w:rsidR="000928CA" w:rsidRDefault="000928CA" w:rsidP="00D43FD7">
            <w:pPr>
              <w:pStyle w:val="TAL"/>
              <w:rPr>
                <w:ins w:id="150" w:author="Huawei Rev1" w:date="2020-11-13T12:01:00Z"/>
                <w:lang w:eastAsia="zh-CN"/>
              </w:rPr>
            </w:pPr>
          </w:p>
        </w:tc>
      </w:tr>
    </w:tbl>
    <w:p w:rsidR="000928CA" w:rsidRPr="000928CA" w:rsidRDefault="000928CA" w:rsidP="00D81CE2">
      <w:pPr>
        <w:rPr>
          <w:noProof/>
        </w:rPr>
      </w:pPr>
    </w:p>
    <w:p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E353A7">
        <w:rPr>
          <w:noProof/>
          <w:color w:val="0000FF"/>
          <w:sz w:val="28"/>
          <w:szCs w:val="28"/>
        </w:rPr>
        <w:t>Next</w:t>
      </w:r>
      <w:r w:rsidRPr="00D96F8C">
        <w:rPr>
          <w:noProof/>
          <w:color w:val="0000FF"/>
          <w:sz w:val="28"/>
          <w:szCs w:val="28"/>
        </w:rPr>
        <w:t xml:space="preserve"> Change ***</w:t>
      </w:r>
    </w:p>
    <w:p w:rsidR="006D3E67" w:rsidRDefault="006D3E67" w:rsidP="006D3E67">
      <w:pPr>
        <w:pStyle w:val="4"/>
        <w:rPr>
          <w:rFonts w:eastAsia="Batang"/>
          <w:sz w:val="28"/>
        </w:rPr>
      </w:pPr>
      <w:bookmarkStart w:id="151" w:name="_Toc45134090"/>
      <w:bookmarkStart w:id="152" w:name="_Toc50032738"/>
      <w:bookmarkStart w:id="153" w:name="_Toc51763050"/>
      <w:r>
        <w:t>5.1.7.3</w:t>
      </w:r>
      <w:r>
        <w:tab/>
        <w:t>Application Errors</w:t>
      </w:r>
      <w:bookmarkEnd w:id="151"/>
      <w:bookmarkEnd w:id="152"/>
      <w:bookmarkEnd w:id="153"/>
    </w:p>
    <w:p w:rsidR="006D3E67" w:rsidRDefault="006D3E67" w:rsidP="006D3E67">
      <w:pPr>
        <w:rPr>
          <w:rFonts w:eastAsia="Batang"/>
        </w:rPr>
      </w:pPr>
      <w:r>
        <w:rPr>
          <w:rFonts w:eastAsia="Batang"/>
        </w:rPr>
        <w:t xml:space="preserve">The application errors defined for the </w:t>
      </w:r>
      <w:proofErr w:type="spellStart"/>
      <w:r>
        <w:rPr>
          <w:rFonts w:eastAsia="Batang"/>
        </w:rPr>
        <w:t>Nnwdaf_EventsSubscription</w:t>
      </w:r>
      <w:proofErr w:type="spellEnd"/>
      <w:r>
        <w:rPr>
          <w:rFonts w:eastAsia="Batang"/>
        </w:rPr>
        <w:t xml:space="preserve"> API are listed in table 5.1.7.3-1. The NWDAF shall include in the HTTP status code a "</w:t>
      </w:r>
      <w:proofErr w:type="spellStart"/>
      <w:r>
        <w:rPr>
          <w:rFonts w:eastAsia="Batang"/>
        </w:rPr>
        <w:t>ProblemDetails</w:t>
      </w:r>
      <w:proofErr w:type="spellEnd"/>
      <w:r>
        <w:rPr>
          <w:rFonts w:eastAsia="Batang"/>
        </w:rPr>
        <w:t>" data structure with the "cause" attribute indicating the application error as listed in table 5.7.3-1.</w:t>
      </w:r>
    </w:p>
    <w:p w:rsidR="006D3E67" w:rsidRDefault="006D3E67" w:rsidP="006D3E67">
      <w:pPr>
        <w:pStyle w:val="TH"/>
      </w:pPr>
      <w:r>
        <w:t>Table 5.1.7.3-1: Application errors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6D3E67" w:rsidTr="00B00AC8">
        <w:trPr>
          <w:cantSplit/>
          <w:jc w:val="center"/>
        </w:trPr>
        <w:tc>
          <w:tcPr>
            <w:tcW w:w="3834" w:type="dxa"/>
            <w:shd w:val="clear" w:color="auto" w:fill="BFBFBF"/>
          </w:tcPr>
          <w:p w:rsidR="006D3E67" w:rsidRDefault="006D3E67" w:rsidP="00B00AC8">
            <w:pPr>
              <w:keepNext/>
              <w:keepLines/>
              <w:spacing w:after="0"/>
              <w:jc w:val="center"/>
              <w:rPr>
                <w:rFonts w:ascii="Arial" w:eastAsia="Batang" w:hAnsi="Arial"/>
                <w:b/>
                <w:sz w:val="18"/>
              </w:rPr>
            </w:pPr>
            <w:r>
              <w:rPr>
                <w:rFonts w:ascii="Arial" w:eastAsia="Batang" w:hAnsi="Arial"/>
                <w:b/>
                <w:sz w:val="18"/>
              </w:rPr>
              <w:t>Application Error</w:t>
            </w:r>
          </w:p>
        </w:tc>
        <w:tc>
          <w:tcPr>
            <w:tcW w:w="1980" w:type="dxa"/>
            <w:shd w:val="clear" w:color="auto" w:fill="BFBFBF"/>
          </w:tcPr>
          <w:p w:rsidR="006D3E67" w:rsidRDefault="006D3E67" w:rsidP="00B00AC8">
            <w:pPr>
              <w:keepNext/>
              <w:keepLines/>
              <w:spacing w:after="0"/>
              <w:jc w:val="center"/>
              <w:rPr>
                <w:rFonts w:ascii="Arial" w:eastAsia="Batang" w:hAnsi="Arial"/>
                <w:b/>
                <w:sz w:val="18"/>
              </w:rPr>
            </w:pPr>
            <w:r>
              <w:rPr>
                <w:rFonts w:ascii="Arial" w:eastAsia="Batang" w:hAnsi="Arial"/>
                <w:b/>
                <w:sz w:val="18"/>
              </w:rPr>
              <w:t>HTTP status code</w:t>
            </w:r>
          </w:p>
        </w:tc>
        <w:tc>
          <w:tcPr>
            <w:tcW w:w="3933" w:type="dxa"/>
            <w:shd w:val="clear" w:color="auto" w:fill="BFBFBF"/>
          </w:tcPr>
          <w:p w:rsidR="006D3E67" w:rsidRDefault="006D3E67" w:rsidP="00B00AC8">
            <w:pPr>
              <w:keepNext/>
              <w:keepLines/>
              <w:spacing w:after="0"/>
              <w:jc w:val="center"/>
              <w:rPr>
                <w:rFonts w:ascii="Arial" w:eastAsia="Batang" w:hAnsi="Arial"/>
                <w:b/>
                <w:sz w:val="18"/>
              </w:rPr>
            </w:pPr>
            <w:r>
              <w:rPr>
                <w:rFonts w:ascii="Arial" w:eastAsia="Batang" w:hAnsi="Arial"/>
                <w:b/>
                <w:sz w:val="18"/>
              </w:rPr>
              <w:t>Description</w:t>
            </w:r>
          </w:p>
        </w:tc>
      </w:tr>
      <w:tr w:rsidR="006D3E67" w:rsidTr="00B00AC8">
        <w:trPr>
          <w:cantSplit/>
          <w:jc w:val="center"/>
        </w:trPr>
        <w:tc>
          <w:tcPr>
            <w:tcW w:w="3834" w:type="dxa"/>
          </w:tcPr>
          <w:p w:rsidR="006D3E67" w:rsidRDefault="006D3E67" w:rsidP="00B00AC8">
            <w:pPr>
              <w:keepNext/>
              <w:keepLines/>
              <w:spacing w:after="0"/>
              <w:rPr>
                <w:rFonts w:ascii="Arial" w:eastAsia="Batang" w:hAnsi="Arial"/>
                <w:sz w:val="18"/>
              </w:rPr>
            </w:pPr>
            <w:r>
              <w:rPr>
                <w:rFonts w:ascii="Arial" w:eastAsia="Batang" w:hAnsi="Arial"/>
                <w:sz w:val="18"/>
              </w:rPr>
              <w:t>SUBSCRIPTION_NOT_FOUND</w:t>
            </w:r>
          </w:p>
        </w:tc>
        <w:tc>
          <w:tcPr>
            <w:tcW w:w="1980" w:type="dxa"/>
          </w:tcPr>
          <w:p w:rsidR="006D3E67" w:rsidRDefault="006D3E67" w:rsidP="00B00AC8">
            <w:pPr>
              <w:keepNext/>
              <w:keepLines/>
              <w:spacing w:after="0"/>
              <w:rPr>
                <w:rFonts w:ascii="Arial" w:eastAsia="Batang" w:hAnsi="Arial"/>
                <w:sz w:val="18"/>
              </w:rPr>
            </w:pPr>
            <w:r>
              <w:rPr>
                <w:rFonts w:ascii="Arial" w:eastAsia="Batang" w:hAnsi="Arial"/>
                <w:sz w:val="18"/>
              </w:rPr>
              <w:t>404 Not Found</w:t>
            </w:r>
          </w:p>
        </w:tc>
        <w:tc>
          <w:tcPr>
            <w:tcW w:w="3933" w:type="dxa"/>
          </w:tcPr>
          <w:p w:rsidR="006D3E67" w:rsidRDefault="006D3E67" w:rsidP="00B00AC8">
            <w:pPr>
              <w:keepNext/>
              <w:keepLines/>
              <w:spacing w:after="0"/>
              <w:rPr>
                <w:rFonts w:ascii="Arial" w:eastAsia="Batang" w:hAnsi="Arial"/>
                <w:sz w:val="18"/>
              </w:rPr>
            </w:pPr>
            <w:r>
              <w:rPr>
                <w:rFonts w:ascii="Arial" w:eastAsia="Batang" w:hAnsi="Arial"/>
                <w:sz w:val="18"/>
              </w:rPr>
              <w:t>Indicates that the modification or deletion has failed because the specified Individual NWDAF Event Subscription resource does not exist. (NOTE)</w:t>
            </w:r>
          </w:p>
        </w:tc>
      </w:tr>
      <w:tr w:rsidR="006D3E67" w:rsidTr="00B00AC8">
        <w:trPr>
          <w:cantSplit/>
          <w:jc w:val="center"/>
        </w:trPr>
        <w:tc>
          <w:tcPr>
            <w:tcW w:w="3834" w:type="dxa"/>
          </w:tcPr>
          <w:p w:rsidR="006D3E67" w:rsidRDefault="006D3E67" w:rsidP="00B00AC8">
            <w:pPr>
              <w:keepNext/>
              <w:keepLines/>
              <w:spacing w:after="0"/>
              <w:rPr>
                <w:rFonts w:ascii="Arial" w:eastAsia="Batang" w:hAnsi="Arial"/>
                <w:sz w:val="18"/>
              </w:rPr>
            </w:pPr>
            <w:r w:rsidRPr="00230E34">
              <w:rPr>
                <w:rFonts w:ascii="Arial" w:eastAsia="Batang" w:hAnsi="Arial"/>
                <w:sz w:val="18"/>
                <w:rPrChange w:id="154" w:author="Huawei" w:date="2020-10-14T14:25:00Z">
                  <w:rPr/>
                </w:rPrChange>
              </w:rPr>
              <w:t>BOTH_STAT_PRED_NOT_ALLOWED</w:t>
            </w:r>
          </w:p>
        </w:tc>
        <w:tc>
          <w:tcPr>
            <w:tcW w:w="1980" w:type="dxa"/>
          </w:tcPr>
          <w:p w:rsidR="006D3E67" w:rsidRDefault="006D3E67" w:rsidP="00B00AC8">
            <w:pPr>
              <w:keepNext/>
              <w:keepLines/>
              <w:spacing w:after="0"/>
              <w:rPr>
                <w:rFonts w:ascii="Arial" w:eastAsia="Batang" w:hAnsi="Arial"/>
                <w:sz w:val="18"/>
              </w:rPr>
            </w:pPr>
            <w:r w:rsidRPr="00230E34">
              <w:rPr>
                <w:rFonts w:ascii="Arial" w:eastAsia="Batang" w:hAnsi="Arial"/>
                <w:sz w:val="18"/>
                <w:rPrChange w:id="155" w:author="Huawei" w:date="2020-10-14T14:25:00Z">
                  <w:rPr/>
                </w:rPrChange>
              </w:rPr>
              <w:t>400 Bad Request</w:t>
            </w:r>
          </w:p>
        </w:tc>
        <w:tc>
          <w:tcPr>
            <w:tcW w:w="3933" w:type="dxa"/>
          </w:tcPr>
          <w:p w:rsidR="006D3E67" w:rsidRDefault="006D3E67" w:rsidP="00B00AC8">
            <w:pPr>
              <w:keepNext/>
              <w:keepLines/>
              <w:spacing w:after="0"/>
              <w:rPr>
                <w:rFonts w:ascii="Arial" w:eastAsia="Batang" w:hAnsi="Arial"/>
                <w:sz w:val="18"/>
              </w:rPr>
            </w:pPr>
            <w:r w:rsidRPr="00230E34">
              <w:rPr>
                <w:rFonts w:ascii="Arial" w:eastAsia="Batang" w:hAnsi="Arial"/>
                <w:sz w:val="18"/>
                <w:rPrChange w:id="156" w:author="Huawei" w:date="2020-10-14T14:25:00Z">
                  <w:rPr/>
                </w:rPrChange>
              </w:rPr>
              <w:t>For the requested observation period, the start time is in the past and the end time is in the future, which means the NF service consumer requested both statistics and prediction for the analytics.</w:t>
            </w:r>
          </w:p>
        </w:tc>
      </w:tr>
      <w:tr w:rsidR="00230E34" w:rsidTr="00B00AC8">
        <w:trPr>
          <w:cantSplit/>
          <w:jc w:val="center"/>
          <w:ins w:id="157" w:author="Huawei" w:date="2020-10-14T14:25:00Z"/>
        </w:trPr>
        <w:tc>
          <w:tcPr>
            <w:tcW w:w="3834" w:type="dxa"/>
          </w:tcPr>
          <w:p w:rsidR="00230E34" w:rsidRPr="00230E34" w:rsidRDefault="00230E34" w:rsidP="00B00AC8">
            <w:pPr>
              <w:keepNext/>
              <w:keepLines/>
              <w:spacing w:after="0"/>
              <w:rPr>
                <w:ins w:id="158" w:author="Huawei" w:date="2020-10-14T14:25:00Z"/>
                <w:rFonts w:ascii="Arial" w:hAnsi="Arial"/>
                <w:sz w:val="18"/>
                <w:lang w:eastAsia="zh-CN"/>
                <w:rPrChange w:id="159" w:author="Huawei" w:date="2020-10-14T14:26:00Z">
                  <w:rPr>
                    <w:ins w:id="160" w:author="Huawei" w:date="2020-10-14T14:25:00Z"/>
                    <w:rFonts w:ascii="Arial" w:eastAsia="Batang" w:hAnsi="Arial"/>
                    <w:sz w:val="18"/>
                  </w:rPr>
                </w:rPrChange>
              </w:rPr>
            </w:pPr>
            <w:ins w:id="161" w:author="Huawei" w:date="2020-10-14T14:26:00Z">
              <w:r>
                <w:rPr>
                  <w:rFonts w:ascii="Arial" w:hAnsi="Arial"/>
                  <w:sz w:val="18"/>
                  <w:lang w:eastAsia="zh-CN"/>
                </w:rPr>
                <w:t>UNAVAILABLE_DATA</w:t>
              </w:r>
            </w:ins>
          </w:p>
        </w:tc>
        <w:tc>
          <w:tcPr>
            <w:tcW w:w="1980" w:type="dxa"/>
          </w:tcPr>
          <w:p w:rsidR="00230E34" w:rsidRPr="00230E34" w:rsidRDefault="00230E34" w:rsidP="00B00AC8">
            <w:pPr>
              <w:keepNext/>
              <w:keepLines/>
              <w:spacing w:after="0"/>
              <w:rPr>
                <w:ins w:id="162" w:author="Huawei" w:date="2020-10-14T14:25:00Z"/>
                <w:rFonts w:ascii="Arial" w:hAnsi="Arial"/>
                <w:sz w:val="18"/>
                <w:lang w:eastAsia="zh-CN"/>
              </w:rPr>
            </w:pPr>
            <w:ins w:id="163" w:author="Huawei" w:date="2020-10-14T14:26:00Z">
              <w:r>
                <w:rPr>
                  <w:rFonts w:ascii="Arial" w:hAnsi="Arial" w:hint="eastAsia"/>
                  <w:sz w:val="18"/>
                  <w:lang w:eastAsia="zh-CN"/>
                </w:rPr>
                <w:t>5</w:t>
              </w:r>
              <w:r>
                <w:rPr>
                  <w:rFonts w:ascii="Arial" w:hAnsi="Arial"/>
                  <w:sz w:val="18"/>
                  <w:lang w:eastAsia="zh-CN"/>
                </w:rPr>
                <w:t>0</w:t>
              </w:r>
              <w:r w:rsidRPr="00230E34">
                <w:rPr>
                  <w:rFonts w:ascii="Arial" w:eastAsia="Batang" w:hAnsi="Arial"/>
                  <w:sz w:val="18"/>
                </w:rPr>
                <w:t xml:space="preserve">0 </w:t>
              </w:r>
            </w:ins>
            <w:ins w:id="164" w:author="Huawei" w:date="2020-10-14T14:27:00Z">
              <w:r w:rsidRPr="00230E34">
                <w:rPr>
                  <w:rFonts w:ascii="Arial" w:eastAsia="Batang" w:hAnsi="Arial"/>
                  <w:sz w:val="18"/>
                </w:rPr>
                <w:t>Internal Server Error</w:t>
              </w:r>
            </w:ins>
          </w:p>
        </w:tc>
        <w:tc>
          <w:tcPr>
            <w:tcW w:w="3933" w:type="dxa"/>
          </w:tcPr>
          <w:p w:rsidR="00230E34" w:rsidRPr="00230E34" w:rsidRDefault="00230E34" w:rsidP="00B00AC8">
            <w:pPr>
              <w:keepNext/>
              <w:keepLines/>
              <w:spacing w:after="0"/>
              <w:rPr>
                <w:ins w:id="165" w:author="Huawei" w:date="2020-10-14T14:25:00Z"/>
                <w:rFonts w:ascii="Arial" w:hAnsi="Arial"/>
                <w:sz w:val="18"/>
                <w:lang w:eastAsia="zh-CN"/>
                <w:rPrChange w:id="166" w:author="Huawei" w:date="2020-10-14T14:28:00Z">
                  <w:rPr>
                    <w:ins w:id="167" w:author="Huawei" w:date="2020-10-14T14:25:00Z"/>
                    <w:rFonts w:ascii="Arial" w:eastAsia="Batang" w:hAnsi="Arial"/>
                    <w:sz w:val="18"/>
                  </w:rPr>
                </w:rPrChange>
              </w:rPr>
            </w:pPr>
            <w:ins w:id="168" w:author="Huawei" w:date="2020-10-14T14:28:00Z">
              <w:r>
                <w:rPr>
                  <w:rFonts w:ascii="Arial" w:hAnsi="Arial" w:hint="eastAsia"/>
                  <w:sz w:val="18"/>
                  <w:lang w:eastAsia="zh-CN"/>
                </w:rPr>
                <w:t>I</w:t>
              </w:r>
              <w:r>
                <w:rPr>
                  <w:rFonts w:ascii="Arial" w:hAnsi="Arial"/>
                  <w:sz w:val="18"/>
                  <w:lang w:eastAsia="zh-CN"/>
                </w:rPr>
                <w:t xml:space="preserve">ndicates the requested statistics </w:t>
              </w:r>
            </w:ins>
            <w:ins w:id="169" w:author="Huawei" w:date="2020-10-14T14:32:00Z">
              <w:r>
                <w:rPr>
                  <w:rFonts w:ascii="Arial" w:hAnsi="Arial"/>
                  <w:sz w:val="18"/>
                  <w:lang w:eastAsia="zh-CN"/>
                </w:rPr>
                <w:t xml:space="preserve">in the past is rejected </w:t>
              </w:r>
            </w:ins>
            <w:ins w:id="170" w:author="Huawei" w:date="2020-10-14T14:30:00Z">
              <w:r>
                <w:rPr>
                  <w:rFonts w:ascii="Arial" w:hAnsi="Arial"/>
                  <w:sz w:val="18"/>
                  <w:lang w:eastAsia="zh-CN"/>
                </w:rPr>
                <w:t xml:space="preserve">since necessary data </w:t>
              </w:r>
            </w:ins>
            <w:ins w:id="171" w:author="Huawei" w:date="2020-10-14T14:32:00Z">
              <w:r>
                <w:rPr>
                  <w:rFonts w:ascii="Arial" w:hAnsi="Arial"/>
                  <w:sz w:val="18"/>
                  <w:lang w:eastAsia="zh-CN"/>
                </w:rPr>
                <w:t>to perform the service is unavailable.</w:t>
              </w:r>
            </w:ins>
          </w:p>
        </w:tc>
      </w:tr>
      <w:tr w:rsidR="006D3E67" w:rsidTr="00B00AC8">
        <w:trPr>
          <w:cantSplit/>
          <w:jc w:val="center"/>
        </w:trPr>
        <w:tc>
          <w:tcPr>
            <w:tcW w:w="9747" w:type="dxa"/>
            <w:gridSpan w:val="3"/>
          </w:tcPr>
          <w:p w:rsidR="006D3E67" w:rsidRDefault="006D3E67" w:rsidP="00B00AC8">
            <w:pPr>
              <w:pStyle w:val="TAN"/>
            </w:pPr>
            <w:r>
              <w:t>NOTE:</w:t>
            </w:r>
            <w:r>
              <w:tab/>
              <w:t>This application error is included in the responses to the GET and the DELETE requests.</w:t>
            </w:r>
          </w:p>
        </w:tc>
      </w:tr>
    </w:tbl>
    <w:p w:rsidR="000F4870" w:rsidRDefault="000F4870" w:rsidP="008C2DA4">
      <w:pPr>
        <w:rPr>
          <w:lang w:eastAsia="zh-CN"/>
        </w:rPr>
      </w:pPr>
    </w:p>
    <w:p w:rsidR="005C2C22" w:rsidRDefault="005C2C22" w:rsidP="008C2DA4">
      <w:pPr>
        <w:rPr>
          <w:rFonts w:hint="eastAsia"/>
          <w:lang w:eastAsia="zh-CN"/>
        </w:rPr>
      </w:pPr>
    </w:p>
    <w:p w:rsidR="006D3E67" w:rsidRPr="00B61815" w:rsidRDefault="006D3E67" w:rsidP="006D3E6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D3E67" w:rsidRDefault="006D3E67" w:rsidP="006D3E67">
      <w:pPr>
        <w:pStyle w:val="4"/>
        <w:rPr>
          <w:rFonts w:eastAsia="Batang"/>
          <w:sz w:val="28"/>
        </w:rPr>
      </w:pPr>
      <w:bookmarkStart w:id="172" w:name="_Toc45134125"/>
      <w:bookmarkStart w:id="173" w:name="_Toc50032773"/>
      <w:bookmarkStart w:id="174" w:name="_Toc51763085"/>
      <w:r>
        <w:t>5.2.7.3</w:t>
      </w:r>
      <w:r>
        <w:tab/>
        <w:t>Application Errors</w:t>
      </w:r>
      <w:bookmarkEnd w:id="172"/>
      <w:bookmarkEnd w:id="173"/>
      <w:bookmarkEnd w:id="174"/>
    </w:p>
    <w:p w:rsidR="006D3E67" w:rsidRDefault="006D3E67" w:rsidP="006D3E67">
      <w:pPr>
        <w:rPr>
          <w:rFonts w:eastAsia="Batang"/>
        </w:rPr>
      </w:pPr>
      <w:r>
        <w:rPr>
          <w:rFonts w:eastAsia="Batang"/>
        </w:rPr>
        <w:t xml:space="preserve">The application errors defined for the </w:t>
      </w:r>
      <w:proofErr w:type="spellStart"/>
      <w:r>
        <w:rPr>
          <w:rFonts w:eastAsia="Batang"/>
        </w:rPr>
        <w:t>Nnwdaf_AnalyticsInfo</w:t>
      </w:r>
      <w:proofErr w:type="spellEnd"/>
      <w:r>
        <w:rPr>
          <w:rFonts w:eastAsia="Batang"/>
        </w:rPr>
        <w:t xml:space="preserve"> API are listed in table 5.2.7.3-1. The NWDAF shall include in the HTTP status code a "</w:t>
      </w:r>
      <w:proofErr w:type="spellStart"/>
      <w:r>
        <w:rPr>
          <w:rFonts w:eastAsia="Batang"/>
        </w:rPr>
        <w:t>ProblemDetails</w:t>
      </w:r>
      <w:proofErr w:type="spellEnd"/>
      <w:r>
        <w:rPr>
          <w:rFonts w:eastAsia="Batang"/>
        </w:rPr>
        <w:t>" data structure with the "cause" attribute indicating the application error as listed in table 5.2.7.3-1.</w:t>
      </w:r>
    </w:p>
    <w:p w:rsidR="006D3E67" w:rsidRDefault="006D3E67" w:rsidP="006D3E67">
      <w:pPr>
        <w:pStyle w:val="TH"/>
      </w:pPr>
      <w:r>
        <w:lastRenderedPageBreak/>
        <w:t>Table 5.2.7.3-1: Application errors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6D3E67" w:rsidTr="00230E34">
        <w:trPr>
          <w:cantSplit/>
          <w:jc w:val="center"/>
        </w:trPr>
        <w:tc>
          <w:tcPr>
            <w:tcW w:w="3834" w:type="dxa"/>
            <w:shd w:val="clear" w:color="auto" w:fill="BFBFBF"/>
          </w:tcPr>
          <w:p w:rsidR="006D3E67" w:rsidRDefault="006D3E67" w:rsidP="00B00AC8">
            <w:pPr>
              <w:keepNext/>
              <w:keepLines/>
              <w:spacing w:after="0"/>
              <w:jc w:val="center"/>
              <w:rPr>
                <w:rFonts w:ascii="Arial" w:eastAsia="Batang" w:hAnsi="Arial"/>
                <w:b/>
                <w:sz w:val="18"/>
              </w:rPr>
            </w:pPr>
            <w:r>
              <w:rPr>
                <w:rFonts w:ascii="Arial" w:eastAsia="Batang" w:hAnsi="Arial"/>
                <w:b/>
                <w:sz w:val="18"/>
              </w:rPr>
              <w:t>Application Error</w:t>
            </w:r>
          </w:p>
        </w:tc>
        <w:tc>
          <w:tcPr>
            <w:tcW w:w="1980" w:type="dxa"/>
            <w:shd w:val="clear" w:color="auto" w:fill="BFBFBF"/>
          </w:tcPr>
          <w:p w:rsidR="006D3E67" w:rsidRDefault="006D3E67" w:rsidP="00B00AC8">
            <w:pPr>
              <w:keepNext/>
              <w:keepLines/>
              <w:spacing w:after="0"/>
              <w:jc w:val="center"/>
              <w:rPr>
                <w:rFonts w:ascii="Arial" w:eastAsia="Batang" w:hAnsi="Arial"/>
                <w:b/>
                <w:sz w:val="18"/>
              </w:rPr>
            </w:pPr>
            <w:r>
              <w:rPr>
                <w:rFonts w:ascii="Arial" w:eastAsia="Batang" w:hAnsi="Arial"/>
                <w:b/>
                <w:sz w:val="18"/>
              </w:rPr>
              <w:t>HTTP status code</w:t>
            </w:r>
          </w:p>
        </w:tc>
        <w:tc>
          <w:tcPr>
            <w:tcW w:w="3933" w:type="dxa"/>
            <w:shd w:val="clear" w:color="auto" w:fill="BFBFBF"/>
          </w:tcPr>
          <w:p w:rsidR="006D3E67" w:rsidRDefault="006D3E67" w:rsidP="00B00AC8">
            <w:pPr>
              <w:keepNext/>
              <w:keepLines/>
              <w:spacing w:after="0"/>
              <w:jc w:val="center"/>
              <w:rPr>
                <w:rFonts w:ascii="Arial" w:eastAsia="Batang" w:hAnsi="Arial"/>
                <w:b/>
                <w:sz w:val="18"/>
              </w:rPr>
            </w:pPr>
            <w:r>
              <w:rPr>
                <w:rFonts w:ascii="Arial" w:eastAsia="Batang" w:hAnsi="Arial"/>
                <w:b/>
                <w:sz w:val="18"/>
              </w:rPr>
              <w:t>Description</w:t>
            </w:r>
          </w:p>
        </w:tc>
      </w:tr>
      <w:tr w:rsidR="006D3E67" w:rsidTr="00230E34">
        <w:trPr>
          <w:cantSplit/>
          <w:jc w:val="center"/>
        </w:trPr>
        <w:tc>
          <w:tcPr>
            <w:tcW w:w="3834" w:type="dxa"/>
          </w:tcPr>
          <w:p w:rsidR="006D3E67" w:rsidRDefault="006D3E67" w:rsidP="00B00AC8">
            <w:pPr>
              <w:pStyle w:val="TAL"/>
            </w:pPr>
            <w:r>
              <w:t>BOTH_STAT_PRED_NOT_ALLOWED</w:t>
            </w:r>
          </w:p>
        </w:tc>
        <w:tc>
          <w:tcPr>
            <w:tcW w:w="1980" w:type="dxa"/>
          </w:tcPr>
          <w:p w:rsidR="006D3E67" w:rsidRDefault="006D3E67" w:rsidP="00B00AC8">
            <w:pPr>
              <w:pStyle w:val="TAL"/>
            </w:pPr>
            <w:r>
              <w:t>400 Bad Request</w:t>
            </w:r>
          </w:p>
        </w:tc>
        <w:tc>
          <w:tcPr>
            <w:tcW w:w="3933" w:type="dxa"/>
          </w:tcPr>
          <w:p w:rsidR="006D3E67" w:rsidRDefault="006D3E67" w:rsidP="00B00AC8">
            <w:pPr>
              <w:pStyle w:val="TAL"/>
            </w:pPr>
            <w:r>
              <w:t>For the requested observation period, the start time is in the past and the end time is in the future, which means the NF service consumer requested both statistics and prediction for the analytics.</w:t>
            </w:r>
          </w:p>
        </w:tc>
      </w:tr>
      <w:tr w:rsidR="00230E34" w:rsidTr="00230E34">
        <w:trPr>
          <w:cantSplit/>
          <w:jc w:val="center"/>
          <w:ins w:id="175" w:author="Huawei" w:date="2020-10-14T14:28:00Z"/>
        </w:trPr>
        <w:tc>
          <w:tcPr>
            <w:tcW w:w="3834" w:type="dxa"/>
          </w:tcPr>
          <w:p w:rsidR="00230E34" w:rsidRDefault="00230E34" w:rsidP="00230E34">
            <w:pPr>
              <w:pStyle w:val="TAL"/>
              <w:rPr>
                <w:ins w:id="176" w:author="Huawei" w:date="2020-10-14T14:28:00Z"/>
              </w:rPr>
            </w:pPr>
            <w:ins w:id="177" w:author="Huawei" w:date="2020-10-14T14:28:00Z">
              <w:r>
                <w:rPr>
                  <w:lang w:eastAsia="zh-CN"/>
                </w:rPr>
                <w:t>UNAVAILABLE_DATA</w:t>
              </w:r>
            </w:ins>
          </w:p>
        </w:tc>
        <w:tc>
          <w:tcPr>
            <w:tcW w:w="1980" w:type="dxa"/>
          </w:tcPr>
          <w:p w:rsidR="00230E34" w:rsidRDefault="00230E34" w:rsidP="00230E34">
            <w:pPr>
              <w:pStyle w:val="TAL"/>
              <w:rPr>
                <w:ins w:id="178" w:author="Huawei" w:date="2020-10-14T14:28:00Z"/>
              </w:rPr>
            </w:pPr>
            <w:ins w:id="179" w:author="Huawei" w:date="2020-10-14T14:28:00Z">
              <w:r>
                <w:rPr>
                  <w:rFonts w:hint="eastAsia"/>
                  <w:lang w:eastAsia="zh-CN"/>
                </w:rPr>
                <w:t>5</w:t>
              </w:r>
              <w:r>
                <w:rPr>
                  <w:lang w:eastAsia="zh-CN"/>
                </w:rPr>
                <w:t>0</w:t>
              </w:r>
              <w:r w:rsidRPr="00230E34">
                <w:rPr>
                  <w:rFonts w:eastAsia="Batang"/>
                </w:rPr>
                <w:t>0 Internal Server Error</w:t>
              </w:r>
            </w:ins>
          </w:p>
        </w:tc>
        <w:tc>
          <w:tcPr>
            <w:tcW w:w="3933" w:type="dxa"/>
          </w:tcPr>
          <w:p w:rsidR="00230E34" w:rsidRDefault="002228EF" w:rsidP="00230E34">
            <w:pPr>
              <w:pStyle w:val="TAL"/>
              <w:rPr>
                <w:ins w:id="180" w:author="Huawei" w:date="2020-10-14T14:28:00Z"/>
              </w:rPr>
            </w:pPr>
            <w:ins w:id="181" w:author="Huawei" w:date="2020-10-14T14:33:00Z">
              <w:r>
                <w:rPr>
                  <w:rFonts w:hint="eastAsia"/>
                  <w:lang w:eastAsia="zh-CN"/>
                </w:rPr>
                <w:t>I</w:t>
              </w:r>
              <w:r>
                <w:rPr>
                  <w:lang w:eastAsia="zh-CN"/>
                </w:rPr>
                <w:t>ndicates the requested statistics in the past is rejected since necessary data to perform the service is unavailable.</w:t>
              </w:r>
            </w:ins>
          </w:p>
        </w:tc>
      </w:tr>
    </w:tbl>
    <w:p w:rsidR="006D3E67" w:rsidRDefault="006D3E67" w:rsidP="002E628D">
      <w:pPr>
        <w:rPr>
          <w:lang w:eastAsia="zh-CN"/>
        </w:rPr>
      </w:pPr>
    </w:p>
    <w:p w:rsidR="002E628D" w:rsidRPr="00B61815" w:rsidRDefault="002E628D" w:rsidP="002E628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E628D" w:rsidRDefault="002E628D" w:rsidP="002E628D">
      <w:pPr>
        <w:pStyle w:val="1"/>
        <w:rPr>
          <w:lang w:val="en-US" w:eastAsia="zh-CN"/>
        </w:rPr>
      </w:pPr>
      <w:bookmarkStart w:id="182" w:name="_Toc28012880"/>
      <w:bookmarkStart w:id="183" w:name="_Toc34266366"/>
      <w:bookmarkStart w:id="184" w:name="_Toc36102537"/>
      <w:bookmarkStart w:id="185" w:name="_Toc43563581"/>
      <w:bookmarkStart w:id="186" w:name="_Toc45134130"/>
      <w:bookmarkStart w:id="187" w:name="_Toc50032778"/>
      <w:bookmarkStart w:id="188" w:name="_Toc51763090"/>
      <w:r>
        <w:t>A.2</w:t>
      </w:r>
      <w:r>
        <w:tab/>
      </w:r>
      <w:r>
        <w:rPr>
          <w:lang w:val="en-US" w:eastAsia="zh-CN"/>
        </w:rPr>
        <w:t>Nnwdaf_EventsSubscription API</w:t>
      </w:r>
      <w:bookmarkEnd w:id="182"/>
      <w:bookmarkEnd w:id="183"/>
      <w:bookmarkEnd w:id="184"/>
      <w:bookmarkEnd w:id="185"/>
      <w:bookmarkEnd w:id="186"/>
      <w:bookmarkEnd w:id="187"/>
      <w:bookmarkEnd w:id="188"/>
    </w:p>
    <w:p w:rsidR="002E628D" w:rsidRDefault="002E628D" w:rsidP="002E628D">
      <w:pPr>
        <w:pStyle w:val="PL"/>
      </w:pPr>
      <w:r>
        <w:t>openapi: 3.0.0</w:t>
      </w:r>
    </w:p>
    <w:p w:rsidR="002E628D" w:rsidRDefault="002E628D" w:rsidP="002E628D">
      <w:pPr>
        <w:pStyle w:val="PL"/>
      </w:pPr>
      <w:r>
        <w:t>info:</w:t>
      </w:r>
    </w:p>
    <w:p w:rsidR="002E628D" w:rsidRDefault="002E628D" w:rsidP="002E628D">
      <w:pPr>
        <w:pStyle w:val="PL"/>
      </w:pPr>
      <w:r>
        <w:t xml:space="preserve">  version: 1.1.1</w:t>
      </w:r>
    </w:p>
    <w:p w:rsidR="002E628D" w:rsidRDefault="002E628D" w:rsidP="002E628D">
      <w:pPr>
        <w:pStyle w:val="PL"/>
      </w:pPr>
      <w:r>
        <w:t xml:space="preserve">  title: Nnwdaf_EventsSubscription</w:t>
      </w:r>
    </w:p>
    <w:p w:rsidR="002E628D" w:rsidRDefault="002E628D" w:rsidP="002E628D">
      <w:pPr>
        <w:pStyle w:val="PL"/>
      </w:pPr>
      <w:r>
        <w:t xml:space="preserve">  description: |</w:t>
      </w:r>
    </w:p>
    <w:p w:rsidR="002E628D" w:rsidRDefault="002E628D" w:rsidP="002E628D">
      <w:pPr>
        <w:pStyle w:val="PL"/>
      </w:pPr>
      <w:r>
        <w:t xml:space="preserve">    Nnwdaf_EventsSubscription Service API.</w:t>
      </w:r>
    </w:p>
    <w:p w:rsidR="002E628D" w:rsidRDefault="002E628D" w:rsidP="002E628D">
      <w:pPr>
        <w:pStyle w:val="PL"/>
      </w:pPr>
      <w:r>
        <w:t xml:space="preserve">    © 2020, 3GPP Organizational Partners (ARIB, ATIS, CCSA, ETSI, TSDSI, TTA, TTC).</w:t>
      </w:r>
    </w:p>
    <w:p w:rsidR="002E628D" w:rsidRDefault="002E628D" w:rsidP="002E628D">
      <w:pPr>
        <w:pStyle w:val="PL"/>
      </w:pPr>
      <w:r>
        <w:t xml:space="preserve">    All rights reserved.</w:t>
      </w:r>
    </w:p>
    <w:p w:rsidR="002E628D" w:rsidRDefault="002E628D" w:rsidP="002E628D">
      <w:pPr>
        <w:pStyle w:val="PL"/>
        <w:rPr>
          <w:rFonts w:eastAsia="等线"/>
        </w:rPr>
      </w:pPr>
      <w:r>
        <w:rPr>
          <w:rFonts w:eastAsia="等线"/>
        </w:rPr>
        <w:t>externalDocs:</w:t>
      </w:r>
    </w:p>
    <w:p w:rsidR="002E628D" w:rsidRDefault="002E628D" w:rsidP="002E628D">
      <w:pPr>
        <w:pStyle w:val="PL"/>
        <w:rPr>
          <w:rFonts w:eastAsia="等线"/>
        </w:rPr>
      </w:pPr>
      <w:r>
        <w:rPr>
          <w:rFonts w:eastAsia="等线"/>
        </w:rPr>
        <w:t xml:space="preserve">  description: 3GPP TS 29.520 V16.</w:t>
      </w:r>
      <w:r>
        <w:rPr>
          <w:rFonts w:eastAsia="等线"/>
          <w:lang w:val="en-US" w:eastAsia="zh-CN"/>
        </w:rPr>
        <w:t>5</w:t>
      </w:r>
      <w:r>
        <w:rPr>
          <w:rFonts w:eastAsia="等线"/>
        </w:rPr>
        <w:t>.0; 5G System; Network Data Analytics Services.</w:t>
      </w:r>
    </w:p>
    <w:p w:rsidR="002E628D" w:rsidRDefault="002E628D" w:rsidP="002E628D">
      <w:pPr>
        <w:pStyle w:val="PL"/>
      </w:pPr>
      <w:r>
        <w:rPr>
          <w:rFonts w:eastAsia="等线"/>
        </w:rPr>
        <w:t xml:space="preserve">  url: 'http://www.3gpp.org/ftp/Specs/archive/29_series/29.520/'</w:t>
      </w:r>
    </w:p>
    <w:p w:rsidR="002E628D" w:rsidRDefault="002E628D" w:rsidP="002E628D">
      <w:pPr>
        <w:pStyle w:val="PL"/>
        <w:rPr>
          <w:rFonts w:eastAsia="等线"/>
          <w:lang w:val="en-US" w:eastAsia="zh-CN"/>
        </w:rPr>
      </w:pPr>
      <w:r>
        <w:rPr>
          <w:rFonts w:eastAsia="等线"/>
          <w:lang w:val="en-US" w:eastAsia="zh-CN"/>
        </w:rPr>
        <w:t>security:</w:t>
      </w:r>
    </w:p>
    <w:p w:rsidR="002E628D" w:rsidRDefault="002E628D" w:rsidP="002E628D">
      <w:pPr>
        <w:pStyle w:val="PL"/>
        <w:rPr>
          <w:rFonts w:eastAsia="等线"/>
          <w:lang w:val="en-US" w:eastAsia="zh-CN"/>
        </w:rPr>
      </w:pPr>
      <w:r>
        <w:rPr>
          <w:rFonts w:eastAsia="等线"/>
          <w:lang w:val="en-US" w:eastAsia="zh-CN"/>
        </w:rPr>
        <w:t xml:space="preserve">  - {}</w:t>
      </w:r>
    </w:p>
    <w:p w:rsidR="002E628D" w:rsidRDefault="002E628D" w:rsidP="002E628D">
      <w:pPr>
        <w:pStyle w:val="PL"/>
        <w:rPr>
          <w:rFonts w:eastAsia="等线"/>
          <w:lang w:val="en-US" w:eastAsia="zh-CN"/>
        </w:rPr>
      </w:pPr>
      <w:r>
        <w:rPr>
          <w:rFonts w:eastAsia="等线"/>
          <w:lang w:val="en-US" w:eastAsia="zh-CN"/>
        </w:rPr>
        <w:t xml:space="preserve">  - oAuth2ClientCredentials:</w:t>
      </w:r>
    </w:p>
    <w:p w:rsidR="002E628D" w:rsidRDefault="002E628D" w:rsidP="002E628D">
      <w:pPr>
        <w:pStyle w:val="PL"/>
        <w:rPr>
          <w:rFonts w:eastAsia="等线"/>
          <w:lang w:val="en-US" w:eastAsia="zh-CN"/>
        </w:rPr>
      </w:pPr>
      <w:r>
        <w:rPr>
          <w:rFonts w:eastAsia="等线"/>
          <w:lang w:val="en-US" w:eastAsia="zh-CN"/>
        </w:rPr>
        <w:t xml:space="preserve">    - </w:t>
      </w:r>
      <w:r>
        <w:rPr>
          <w:rFonts w:eastAsia="等线"/>
        </w:rPr>
        <w:t>nnwdaf-eventssubscription</w:t>
      </w:r>
    </w:p>
    <w:p w:rsidR="002E628D" w:rsidRDefault="002E628D" w:rsidP="002E628D">
      <w:pPr>
        <w:pStyle w:val="PL"/>
      </w:pPr>
      <w:r>
        <w:t>servers:</w:t>
      </w:r>
    </w:p>
    <w:p w:rsidR="002E628D" w:rsidRDefault="002E628D" w:rsidP="002E628D">
      <w:pPr>
        <w:pStyle w:val="PL"/>
      </w:pPr>
      <w:r>
        <w:t xml:space="preserve">  - url: '{apiRoot}/nnwdaf-eventssubscription/v1'</w:t>
      </w:r>
    </w:p>
    <w:p w:rsidR="002E628D" w:rsidRDefault="002E628D" w:rsidP="002E628D">
      <w:pPr>
        <w:pStyle w:val="PL"/>
      </w:pPr>
      <w:r>
        <w:t xml:space="preserve">    variables:</w:t>
      </w:r>
    </w:p>
    <w:p w:rsidR="002E628D" w:rsidRDefault="002E628D" w:rsidP="002E628D">
      <w:pPr>
        <w:pStyle w:val="PL"/>
      </w:pPr>
      <w:r>
        <w:t xml:space="preserve">      apiRoot:</w:t>
      </w:r>
    </w:p>
    <w:p w:rsidR="002E628D" w:rsidRDefault="002E628D" w:rsidP="002E628D">
      <w:pPr>
        <w:pStyle w:val="PL"/>
      </w:pPr>
      <w:r>
        <w:t xml:space="preserve">        default: https://example.com</w:t>
      </w:r>
    </w:p>
    <w:p w:rsidR="002E628D" w:rsidRDefault="002E628D" w:rsidP="002E628D">
      <w:pPr>
        <w:pStyle w:val="PL"/>
      </w:pPr>
      <w:r>
        <w:t xml:space="preserve">        description: apiRoot as defined in subclause 4.4 of 3GPP TS 29.501.</w:t>
      </w:r>
    </w:p>
    <w:p w:rsidR="002E628D" w:rsidRDefault="002E628D" w:rsidP="002E628D">
      <w:pPr>
        <w:pStyle w:val="PL"/>
      </w:pPr>
      <w:r>
        <w:t>paths:</w:t>
      </w:r>
    </w:p>
    <w:p w:rsidR="002E628D" w:rsidRDefault="002E628D" w:rsidP="002E628D">
      <w:pPr>
        <w:pStyle w:val="PL"/>
      </w:pPr>
      <w:r>
        <w:t xml:space="preserve">  /subscriptions:</w:t>
      </w:r>
    </w:p>
    <w:p w:rsidR="002E628D" w:rsidRDefault="002E628D" w:rsidP="002E628D">
      <w:pPr>
        <w:pStyle w:val="PL"/>
      </w:pPr>
      <w:r>
        <w:t xml:space="preserve">    post:</w:t>
      </w:r>
    </w:p>
    <w:p w:rsidR="002E628D" w:rsidRDefault="002E628D" w:rsidP="002E628D">
      <w:pPr>
        <w:pStyle w:val="PL"/>
      </w:pPr>
      <w:r>
        <w:t xml:space="preserve">      summary: Create a new Individual NWDAF Events Subscription</w:t>
      </w:r>
    </w:p>
    <w:p w:rsidR="002E628D" w:rsidRDefault="002E628D" w:rsidP="002E628D">
      <w:pPr>
        <w:pStyle w:val="PL"/>
      </w:pPr>
      <w:r>
        <w:t xml:space="preserve">      operationId: CreateNWDAFEventsSubscription</w:t>
      </w:r>
    </w:p>
    <w:p w:rsidR="002E628D" w:rsidRDefault="002E628D" w:rsidP="002E628D">
      <w:pPr>
        <w:pStyle w:val="PL"/>
      </w:pPr>
      <w:r>
        <w:t xml:space="preserve">      tags:</w:t>
      </w:r>
    </w:p>
    <w:p w:rsidR="002E628D" w:rsidRDefault="002E628D" w:rsidP="002E628D">
      <w:pPr>
        <w:pStyle w:val="PL"/>
      </w:pPr>
      <w:r>
        <w:t xml:space="preserve">        - NWDAF Events Subscriptions (Collection)</w:t>
      </w:r>
    </w:p>
    <w:p w:rsidR="002E628D" w:rsidRDefault="002E628D" w:rsidP="002E628D">
      <w:pPr>
        <w:pStyle w:val="PL"/>
      </w:pPr>
      <w:r>
        <w:t xml:space="preserve">      requestBody:</w:t>
      </w:r>
    </w:p>
    <w:p w:rsidR="002E628D" w:rsidRDefault="002E628D" w:rsidP="002E628D">
      <w:pPr>
        <w:pStyle w:val="PL"/>
      </w:pPr>
      <w:r>
        <w:t xml:space="preserve">        required: true</w:t>
      </w:r>
    </w:p>
    <w:p w:rsidR="002E628D" w:rsidRDefault="002E628D" w:rsidP="002E628D">
      <w:pPr>
        <w:pStyle w:val="PL"/>
      </w:pPr>
      <w:r>
        <w:t xml:space="preserve">        content:</w:t>
      </w:r>
    </w:p>
    <w:p w:rsidR="002E628D" w:rsidRDefault="002E628D" w:rsidP="002E628D">
      <w:pPr>
        <w:pStyle w:val="PL"/>
      </w:pPr>
      <w:r>
        <w:t xml:space="preserve">          application/json:</w:t>
      </w:r>
    </w:p>
    <w:p w:rsidR="002E628D" w:rsidRDefault="002E628D" w:rsidP="002E628D">
      <w:pPr>
        <w:pStyle w:val="PL"/>
      </w:pPr>
      <w:r>
        <w:t xml:space="preserve">            schema:</w:t>
      </w:r>
    </w:p>
    <w:p w:rsidR="002E628D" w:rsidRDefault="002E628D" w:rsidP="002E628D">
      <w:pPr>
        <w:pStyle w:val="PL"/>
      </w:pPr>
      <w:r>
        <w:t xml:space="preserve">              $ref: '#/components/schemas/NnwdafEventsSubscription'</w:t>
      </w:r>
    </w:p>
    <w:p w:rsidR="002E628D" w:rsidRDefault="002E628D" w:rsidP="002E628D">
      <w:pPr>
        <w:pStyle w:val="PL"/>
      </w:pPr>
      <w:r>
        <w:t xml:space="preserve">      responses:</w:t>
      </w:r>
    </w:p>
    <w:p w:rsidR="002E628D" w:rsidRDefault="002E628D" w:rsidP="002E628D">
      <w:pPr>
        <w:pStyle w:val="PL"/>
      </w:pPr>
      <w:r>
        <w:t xml:space="preserve">        '201':</w:t>
      </w:r>
    </w:p>
    <w:p w:rsidR="002E628D" w:rsidRDefault="002E628D" w:rsidP="002E628D">
      <w:pPr>
        <w:pStyle w:val="PL"/>
      </w:pPr>
      <w:r>
        <w:t xml:space="preserve">          description: Create a new Individual NWDAF Event Subscription resource.</w:t>
      </w:r>
    </w:p>
    <w:p w:rsidR="002E628D" w:rsidRDefault="002E628D" w:rsidP="002E628D">
      <w:pPr>
        <w:pStyle w:val="PL"/>
        <w:rPr>
          <w:rFonts w:eastAsia="等线"/>
        </w:rPr>
      </w:pPr>
      <w:r>
        <w:rPr>
          <w:rFonts w:eastAsia="等线"/>
        </w:rPr>
        <w:t xml:space="preserve">          headers:</w:t>
      </w:r>
    </w:p>
    <w:p w:rsidR="002E628D" w:rsidRDefault="002E628D" w:rsidP="002E628D">
      <w:pPr>
        <w:pStyle w:val="PL"/>
        <w:rPr>
          <w:rFonts w:eastAsia="等线"/>
        </w:rPr>
      </w:pPr>
      <w:r>
        <w:rPr>
          <w:rFonts w:eastAsia="等线"/>
        </w:rPr>
        <w:t xml:space="preserve">            Location:</w:t>
      </w:r>
    </w:p>
    <w:p w:rsidR="002E628D" w:rsidRDefault="002E628D" w:rsidP="002E628D">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2E628D" w:rsidRDefault="002E628D" w:rsidP="002E628D">
      <w:pPr>
        <w:pStyle w:val="PL"/>
        <w:rPr>
          <w:rFonts w:eastAsia="等线"/>
        </w:rPr>
      </w:pPr>
      <w:r>
        <w:rPr>
          <w:rFonts w:eastAsia="等线"/>
        </w:rPr>
        <w:t xml:space="preserve">              required: true</w:t>
      </w:r>
    </w:p>
    <w:p w:rsidR="002E628D" w:rsidRDefault="002E628D" w:rsidP="002E628D">
      <w:pPr>
        <w:pStyle w:val="PL"/>
        <w:rPr>
          <w:rFonts w:eastAsia="等线"/>
        </w:rPr>
      </w:pPr>
      <w:r>
        <w:rPr>
          <w:rFonts w:eastAsia="等线"/>
        </w:rPr>
        <w:t xml:space="preserve">              schema:</w:t>
      </w:r>
    </w:p>
    <w:p w:rsidR="002E628D" w:rsidRDefault="002E628D" w:rsidP="002E628D">
      <w:pPr>
        <w:pStyle w:val="PL"/>
        <w:rPr>
          <w:rFonts w:eastAsia="等线"/>
        </w:rPr>
      </w:pPr>
      <w:r>
        <w:rPr>
          <w:rFonts w:eastAsia="等线"/>
        </w:rPr>
        <w:t xml:space="preserve">                type: string</w:t>
      </w:r>
    </w:p>
    <w:p w:rsidR="002E628D" w:rsidRDefault="002E628D" w:rsidP="002E628D">
      <w:pPr>
        <w:pStyle w:val="PL"/>
      </w:pPr>
      <w:r>
        <w:t xml:space="preserve">          content:</w:t>
      </w:r>
    </w:p>
    <w:p w:rsidR="002E628D" w:rsidRDefault="002E628D" w:rsidP="002E628D">
      <w:pPr>
        <w:pStyle w:val="PL"/>
      </w:pPr>
      <w:r>
        <w:t xml:space="preserve">            application/json:</w:t>
      </w:r>
    </w:p>
    <w:p w:rsidR="002E628D" w:rsidRDefault="002E628D" w:rsidP="002E628D">
      <w:pPr>
        <w:pStyle w:val="PL"/>
      </w:pPr>
      <w:r>
        <w:t xml:space="preserve">              schema:</w:t>
      </w:r>
    </w:p>
    <w:p w:rsidR="002E628D" w:rsidRDefault="002E628D" w:rsidP="002E628D">
      <w:pPr>
        <w:pStyle w:val="PL"/>
      </w:pPr>
      <w:r>
        <w:t xml:space="preserve">                $ref: '#/components/schemas/NnwdafEventsSubscription'</w:t>
      </w:r>
    </w:p>
    <w:p w:rsidR="002E628D" w:rsidRDefault="002E628D" w:rsidP="002E628D">
      <w:pPr>
        <w:pStyle w:val="PL"/>
      </w:pPr>
      <w:r>
        <w:t xml:space="preserve">        '400':</w:t>
      </w:r>
    </w:p>
    <w:p w:rsidR="002E628D" w:rsidRDefault="002E628D" w:rsidP="002E628D">
      <w:pPr>
        <w:pStyle w:val="PL"/>
      </w:pPr>
      <w:r>
        <w:t xml:space="preserve">          $ref: 'TS29571_CommonData.yaml#/components/responses/400'</w:t>
      </w:r>
    </w:p>
    <w:p w:rsidR="002E628D" w:rsidRDefault="002E628D" w:rsidP="002E628D">
      <w:pPr>
        <w:pStyle w:val="PL"/>
      </w:pPr>
      <w:r>
        <w:t xml:space="preserve">        '401':</w:t>
      </w:r>
    </w:p>
    <w:p w:rsidR="002E628D" w:rsidRDefault="002E628D" w:rsidP="002E628D">
      <w:pPr>
        <w:pStyle w:val="PL"/>
      </w:pPr>
      <w:r>
        <w:t xml:space="preserve">          $ref: 'TS29571_CommonData.yaml#/components/responses/401'</w:t>
      </w:r>
    </w:p>
    <w:p w:rsidR="002E628D" w:rsidRDefault="002E628D" w:rsidP="002E628D">
      <w:pPr>
        <w:pStyle w:val="PL"/>
        <w:rPr>
          <w:rFonts w:eastAsia="等线"/>
        </w:rPr>
      </w:pPr>
      <w:r>
        <w:rPr>
          <w:rFonts w:eastAsia="等线"/>
        </w:rPr>
        <w:t xml:space="preserve">        '403':</w:t>
      </w:r>
    </w:p>
    <w:p w:rsidR="002E628D" w:rsidRDefault="002E628D" w:rsidP="002E628D">
      <w:pPr>
        <w:pStyle w:val="PL"/>
        <w:rPr>
          <w:rFonts w:eastAsia="等线"/>
        </w:rPr>
      </w:pPr>
      <w:r>
        <w:rPr>
          <w:rFonts w:eastAsia="等线"/>
        </w:rPr>
        <w:t xml:space="preserve">          $ref: 'TS29571_CommonData.yaml#/components/responses/403'</w:t>
      </w:r>
    </w:p>
    <w:p w:rsidR="002E628D" w:rsidRDefault="002E628D" w:rsidP="002E628D">
      <w:pPr>
        <w:pStyle w:val="PL"/>
      </w:pPr>
      <w:r>
        <w:t xml:space="preserve">        '404':</w:t>
      </w:r>
    </w:p>
    <w:p w:rsidR="002E628D" w:rsidRDefault="002E628D" w:rsidP="002E628D">
      <w:pPr>
        <w:pStyle w:val="PL"/>
      </w:pPr>
      <w:r>
        <w:t xml:space="preserve">          $ref: 'TS29571_CommonData.yaml#/components/responses/404'</w:t>
      </w:r>
    </w:p>
    <w:p w:rsidR="002E628D" w:rsidRDefault="002E628D" w:rsidP="002E628D">
      <w:pPr>
        <w:pStyle w:val="PL"/>
      </w:pPr>
      <w:r>
        <w:lastRenderedPageBreak/>
        <w:t xml:space="preserve">        '411':</w:t>
      </w:r>
    </w:p>
    <w:p w:rsidR="002E628D" w:rsidRDefault="002E628D" w:rsidP="002E628D">
      <w:pPr>
        <w:pStyle w:val="PL"/>
      </w:pPr>
      <w:r>
        <w:t xml:space="preserve">          $ref: 'TS29571_CommonData.yaml#/components/responses/411'</w:t>
      </w:r>
    </w:p>
    <w:p w:rsidR="002E628D" w:rsidRDefault="002E628D" w:rsidP="002E628D">
      <w:pPr>
        <w:pStyle w:val="PL"/>
      </w:pPr>
      <w:r>
        <w:t xml:space="preserve">        '413':</w:t>
      </w:r>
    </w:p>
    <w:p w:rsidR="002E628D" w:rsidRDefault="002E628D" w:rsidP="002E628D">
      <w:pPr>
        <w:pStyle w:val="PL"/>
      </w:pPr>
      <w:r>
        <w:t xml:space="preserve">          $ref: 'TS29571_CommonData.yaml#/components/responses/413'</w:t>
      </w:r>
    </w:p>
    <w:p w:rsidR="002E628D" w:rsidRDefault="002E628D" w:rsidP="002E628D">
      <w:pPr>
        <w:pStyle w:val="PL"/>
      </w:pPr>
      <w:r>
        <w:t xml:space="preserve">        '415':</w:t>
      </w:r>
    </w:p>
    <w:p w:rsidR="002E628D" w:rsidRDefault="002E628D" w:rsidP="002E628D">
      <w:pPr>
        <w:pStyle w:val="PL"/>
      </w:pPr>
      <w:r>
        <w:t xml:space="preserve">          $ref: 'TS29571_CommonData.yaml#/components/responses/415'</w:t>
      </w:r>
    </w:p>
    <w:p w:rsidR="002E628D" w:rsidRDefault="002E628D" w:rsidP="002E628D">
      <w:pPr>
        <w:pStyle w:val="PL"/>
        <w:rPr>
          <w:rFonts w:eastAsia="等线"/>
        </w:rPr>
      </w:pPr>
      <w:r>
        <w:rPr>
          <w:rFonts w:eastAsia="等线"/>
        </w:rPr>
        <w:t xml:space="preserve">        '429':</w:t>
      </w:r>
    </w:p>
    <w:p w:rsidR="002E628D" w:rsidRDefault="002E628D" w:rsidP="002E628D">
      <w:pPr>
        <w:pStyle w:val="PL"/>
        <w:rPr>
          <w:rFonts w:eastAsia="等线"/>
        </w:rPr>
      </w:pPr>
      <w:r>
        <w:rPr>
          <w:rFonts w:eastAsia="等线"/>
        </w:rPr>
        <w:t xml:space="preserve">          $ref: 'TS29571_CommonData.yaml#/components/responses/429'</w:t>
      </w:r>
    </w:p>
    <w:p w:rsidR="002E628D" w:rsidRDefault="002E628D" w:rsidP="002E628D">
      <w:pPr>
        <w:pStyle w:val="PL"/>
      </w:pPr>
      <w:r>
        <w:t xml:space="preserve">        '500':</w:t>
      </w:r>
    </w:p>
    <w:p w:rsidR="002E628D" w:rsidRDefault="002E628D" w:rsidP="002E628D">
      <w:pPr>
        <w:pStyle w:val="PL"/>
      </w:pPr>
      <w:r>
        <w:t xml:space="preserve">          $ref: 'TS29571_CommonData.yaml#/components/responses/500'</w:t>
      </w:r>
    </w:p>
    <w:p w:rsidR="002E628D" w:rsidRDefault="002E628D" w:rsidP="002E628D">
      <w:pPr>
        <w:pStyle w:val="PL"/>
      </w:pPr>
      <w:r>
        <w:t xml:space="preserve">        '503':</w:t>
      </w:r>
    </w:p>
    <w:p w:rsidR="002E628D" w:rsidRDefault="002E628D" w:rsidP="002E628D">
      <w:pPr>
        <w:pStyle w:val="PL"/>
      </w:pPr>
      <w:r>
        <w:t xml:space="preserve">          $ref: 'TS29571_CommonData.yaml#/components/responses/503'</w:t>
      </w:r>
    </w:p>
    <w:p w:rsidR="002E628D" w:rsidRDefault="002E628D" w:rsidP="002E628D">
      <w:pPr>
        <w:pStyle w:val="PL"/>
      </w:pPr>
      <w:r>
        <w:t xml:space="preserve">        default:</w:t>
      </w:r>
    </w:p>
    <w:p w:rsidR="002E628D" w:rsidRDefault="002E628D" w:rsidP="002E628D">
      <w:pPr>
        <w:pStyle w:val="PL"/>
      </w:pPr>
      <w:r>
        <w:t xml:space="preserve">          $ref: 'TS29571_CommonData.yaml#/components/responses/default'</w:t>
      </w:r>
    </w:p>
    <w:p w:rsidR="002E628D" w:rsidRDefault="002E628D" w:rsidP="002E628D">
      <w:pPr>
        <w:pStyle w:val="PL"/>
      </w:pPr>
      <w:r>
        <w:t xml:space="preserve">      callbacks:</w:t>
      </w:r>
    </w:p>
    <w:p w:rsidR="002E628D" w:rsidRDefault="002E628D" w:rsidP="002E628D">
      <w:pPr>
        <w:pStyle w:val="PL"/>
      </w:pPr>
      <w:r>
        <w:t xml:space="preserve">        myNotification:</w:t>
      </w:r>
    </w:p>
    <w:p w:rsidR="002E628D" w:rsidRDefault="002E628D" w:rsidP="002E628D">
      <w:pPr>
        <w:pStyle w:val="PL"/>
      </w:pPr>
      <w:r>
        <w:t xml:space="preserve">          '{$request.body#/notificationURI}': </w:t>
      </w:r>
    </w:p>
    <w:p w:rsidR="002E628D" w:rsidRDefault="002E628D" w:rsidP="002E628D">
      <w:pPr>
        <w:pStyle w:val="PL"/>
      </w:pPr>
      <w:r>
        <w:t xml:space="preserve">            post:</w:t>
      </w:r>
    </w:p>
    <w:p w:rsidR="002E628D" w:rsidRDefault="002E628D" w:rsidP="002E628D">
      <w:pPr>
        <w:pStyle w:val="PL"/>
      </w:pPr>
      <w:r>
        <w:t xml:space="preserve">              requestBody:</w:t>
      </w:r>
    </w:p>
    <w:p w:rsidR="002E628D" w:rsidRDefault="002E628D" w:rsidP="002E628D">
      <w:pPr>
        <w:pStyle w:val="PL"/>
      </w:pPr>
      <w:r>
        <w:t xml:space="preserve">                required: true</w:t>
      </w:r>
    </w:p>
    <w:p w:rsidR="002E628D" w:rsidRDefault="002E628D" w:rsidP="002E628D">
      <w:pPr>
        <w:pStyle w:val="PL"/>
      </w:pPr>
      <w:r>
        <w:t xml:space="preserve">                content:</w:t>
      </w:r>
    </w:p>
    <w:p w:rsidR="002E628D" w:rsidRDefault="002E628D" w:rsidP="002E628D">
      <w:pPr>
        <w:pStyle w:val="PL"/>
      </w:pPr>
      <w:r>
        <w:t xml:space="preserve">                  application/json:</w:t>
      </w:r>
    </w:p>
    <w:p w:rsidR="002E628D" w:rsidRDefault="002E628D" w:rsidP="002E628D">
      <w:pPr>
        <w:pStyle w:val="PL"/>
      </w:pPr>
      <w:r>
        <w:t xml:space="preserve">                    schema:</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'#/components/schemas/NnwdafEventsSubscriptionNotification'</w:t>
      </w:r>
    </w:p>
    <w:p w:rsidR="002E628D" w:rsidRDefault="002E628D" w:rsidP="002E628D">
      <w:pPr>
        <w:pStyle w:val="PL"/>
      </w:pPr>
      <w:r>
        <w:t xml:space="preserve">                      minItems: 1</w:t>
      </w:r>
    </w:p>
    <w:p w:rsidR="002E628D" w:rsidRDefault="002E628D" w:rsidP="002E628D">
      <w:pPr>
        <w:pStyle w:val="PL"/>
      </w:pPr>
      <w:r>
        <w:t xml:space="preserve">              responses:</w:t>
      </w:r>
    </w:p>
    <w:p w:rsidR="002E628D" w:rsidRDefault="002E628D" w:rsidP="002E628D">
      <w:pPr>
        <w:pStyle w:val="PL"/>
      </w:pPr>
      <w:r>
        <w:t xml:space="preserve">                '204':</w:t>
      </w:r>
    </w:p>
    <w:p w:rsidR="002E628D" w:rsidRDefault="002E628D" w:rsidP="002E628D">
      <w:pPr>
        <w:pStyle w:val="PL"/>
      </w:pPr>
      <w:r>
        <w:t xml:space="preserve">                  description: The receipt of the Notification is acknowledged.</w:t>
      </w:r>
    </w:p>
    <w:p w:rsidR="002E628D" w:rsidRDefault="002E628D" w:rsidP="002E628D">
      <w:pPr>
        <w:pStyle w:val="PL"/>
      </w:pPr>
      <w:r>
        <w:t xml:space="preserve">                '400':</w:t>
      </w:r>
    </w:p>
    <w:p w:rsidR="002E628D" w:rsidRDefault="002E628D" w:rsidP="002E628D">
      <w:pPr>
        <w:pStyle w:val="PL"/>
      </w:pPr>
      <w:r>
        <w:t xml:space="preserve">                  $ref: 'TS29571_CommonData.yaml#/components/responses/400'</w:t>
      </w:r>
    </w:p>
    <w:p w:rsidR="002E628D" w:rsidRDefault="002E628D" w:rsidP="002E628D">
      <w:pPr>
        <w:pStyle w:val="PL"/>
      </w:pPr>
      <w:r>
        <w:t xml:space="preserve">                '401':</w:t>
      </w:r>
    </w:p>
    <w:p w:rsidR="002E628D" w:rsidRDefault="002E628D" w:rsidP="002E628D">
      <w:pPr>
        <w:pStyle w:val="PL"/>
      </w:pPr>
      <w:r>
        <w:t xml:space="preserve">                  $ref: 'TS29571_CommonData.yaml#/components/responses/401'</w:t>
      </w:r>
    </w:p>
    <w:p w:rsidR="002E628D" w:rsidRDefault="002E628D" w:rsidP="002E628D">
      <w:pPr>
        <w:pStyle w:val="PL"/>
        <w:rPr>
          <w:rFonts w:eastAsia="等线"/>
        </w:rPr>
      </w:pPr>
      <w:r>
        <w:rPr>
          <w:rFonts w:eastAsia="等线"/>
        </w:rPr>
        <w:t xml:space="preserve">                '403':</w:t>
      </w:r>
    </w:p>
    <w:p w:rsidR="002E628D" w:rsidRDefault="002E628D" w:rsidP="002E628D">
      <w:pPr>
        <w:pStyle w:val="PL"/>
        <w:rPr>
          <w:rFonts w:eastAsia="等线"/>
        </w:rPr>
      </w:pPr>
      <w:r>
        <w:rPr>
          <w:rFonts w:eastAsia="等线"/>
        </w:rPr>
        <w:t xml:space="preserve">                  $ref: 'TS29571_CommonData.yaml#/components/responses/403'</w:t>
      </w:r>
    </w:p>
    <w:p w:rsidR="002E628D" w:rsidRDefault="002E628D" w:rsidP="002E628D">
      <w:pPr>
        <w:pStyle w:val="PL"/>
      </w:pPr>
      <w:r>
        <w:t xml:space="preserve">                '404':</w:t>
      </w:r>
    </w:p>
    <w:p w:rsidR="002E628D" w:rsidRDefault="002E628D" w:rsidP="002E628D">
      <w:pPr>
        <w:pStyle w:val="PL"/>
      </w:pPr>
      <w:r>
        <w:t xml:space="preserve">                  $ref: 'TS29571_CommonData.yaml#/components/responses/404'</w:t>
      </w:r>
    </w:p>
    <w:p w:rsidR="002E628D" w:rsidRDefault="002E628D" w:rsidP="002E628D">
      <w:pPr>
        <w:pStyle w:val="PL"/>
      </w:pPr>
      <w:r>
        <w:t xml:space="preserve">                '411':</w:t>
      </w:r>
    </w:p>
    <w:p w:rsidR="002E628D" w:rsidRDefault="002E628D" w:rsidP="002E628D">
      <w:pPr>
        <w:pStyle w:val="PL"/>
      </w:pPr>
      <w:r>
        <w:t xml:space="preserve">                  $ref: 'TS29571_CommonData.yaml#/components/responses/411'</w:t>
      </w:r>
    </w:p>
    <w:p w:rsidR="002E628D" w:rsidRDefault="002E628D" w:rsidP="002E628D">
      <w:pPr>
        <w:pStyle w:val="PL"/>
      </w:pPr>
      <w:r>
        <w:t xml:space="preserve">                '413':</w:t>
      </w:r>
    </w:p>
    <w:p w:rsidR="002E628D" w:rsidRDefault="002E628D" w:rsidP="002E628D">
      <w:pPr>
        <w:pStyle w:val="PL"/>
      </w:pPr>
      <w:r>
        <w:t xml:space="preserve">                  $ref: 'TS29571_CommonData.yaml#/components/responses/413'</w:t>
      </w:r>
    </w:p>
    <w:p w:rsidR="002E628D" w:rsidRDefault="002E628D" w:rsidP="002E628D">
      <w:pPr>
        <w:pStyle w:val="PL"/>
      </w:pPr>
      <w:r>
        <w:t xml:space="preserve">                '415':</w:t>
      </w:r>
    </w:p>
    <w:p w:rsidR="002E628D" w:rsidRDefault="002E628D" w:rsidP="002E628D">
      <w:pPr>
        <w:pStyle w:val="PL"/>
      </w:pPr>
      <w:r>
        <w:t xml:space="preserve">                  $ref: 'TS29571_CommonData.yaml#/components/responses/415'</w:t>
      </w:r>
    </w:p>
    <w:p w:rsidR="002E628D" w:rsidRDefault="002E628D" w:rsidP="002E628D">
      <w:pPr>
        <w:pStyle w:val="PL"/>
        <w:rPr>
          <w:rFonts w:eastAsia="等线"/>
        </w:rPr>
      </w:pPr>
      <w:r>
        <w:rPr>
          <w:rFonts w:eastAsia="等线"/>
        </w:rPr>
        <w:t xml:space="preserve">                '429':</w:t>
      </w:r>
    </w:p>
    <w:p w:rsidR="002E628D" w:rsidRDefault="002E628D" w:rsidP="002E628D">
      <w:pPr>
        <w:pStyle w:val="PL"/>
        <w:rPr>
          <w:rFonts w:eastAsia="等线"/>
        </w:rPr>
      </w:pPr>
      <w:r>
        <w:rPr>
          <w:rFonts w:eastAsia="等线"/>
        </w:rPr>
        <w:t xml:space="preserve">                  $ref: 'TS29571_CommonData.yaml#/components/responses/429'</w:t>
      </w:r>
    </w:p>
    <w:p w:rsidR="002E628D" w:rsidRDefault="002E628D" w:rsidP="002E628D">
      <w:pPr>
        <w:pStyle w:val="PL"/>
      </w:pPr>
      <w:r>
        <w:t xml:space="preserve">                '500':</w:t>
      </w:r>
    </w:p>
    <w:p w:rsidR="002E628D" w:rsidRDefault="002E628D" w:rsidP="002E628D">
      <w:pPr>
        <w:pStyle w:val="PL"/>
      </w:pPr>
      <w:r>
        <w:t xml:space="preserve">                  $ref: 'TS29571_CommonData.yaml#/components/responses/500'</w:t>
      </w:r>
    </w:p>
    <w:p w:rsidR="002E628D" w:rsidRDefault="002E628D" w:rsidP="002E628D">
      <w:pPr>
        <w:pStyle w:val="PL"/>
      </w:pPr>
      <w:r>
        <w:t xml:space="preserve">                '503':</w:t>
      </w:r>
    </w:p>
    <w:p w:rsidR="002E628D" w:rsidRDefault="002E628D" w:rsidP="002E628D">
      <w:pPr>
        <w:pStyle w:val="PL"/>
      </w:pPr>
      <w:r>
        <w:t xml:space="preserve">                  $ref: 'TS29571_CommonData.yaml#/components/responses/503'</w:t>
      </w:r>
    </w:p>
    <w:p w:rsidR="002E628D" w:rsidRDefault="002E628D" w:rsidP="002E628D">
      <w:pPr>
        <w:pStyle w:val="PL"/>
      </w:pPr>
      <w:r>
        <w:t xml:space="preserve">                default:</w:t>
      </w:r>
    </w:p>
    <w:p w:rsidR="002E628D" w:rsidRDefault="002E628D" w:rsidP="002E628D">
      <w:pPr>
        <w:pStyle w:val="PL"/>
      </w:pPr>
      <w:r>
        <w:t xml:space="preserve">                  $ref: 'TS29571_CommonData.yaml#/components/responses/default'</w:t>
      </w:r>
    </w:p>
    <w:p w:rsidR="002E628D" w:rsidRDefault="002E628D" w:rsidP="002E628D">
      <w:pPr>
        <w:pStyle w:val="PL"/>
      </w:pPr>
      <w:r>
        <w:t xml:space="preserve">  /subscriptions/{subscriptionId}:</w:t>
      </w:r>
    </w:p>
    <w:p w:rsidR="002E628D" w:rsidRDefault="002E628D" w:rsidP="002E628D">
      <w:pPr>
        <w:pStyle w:val="PL"/>
      </w:pPr>
      <w:r>
        <w:t xml:space="preserve">    delete:</w:t>
      </w:r>
    </w:p>
    <w:p w:rsidR="002E628D" w:rsidRDefault="002E628D" w:rsidP="002E628D">
      <w:pPr>
        <w:pStyle w:val="PL"/>
      </w:pPr>
      <w:r>
        <w:t xml:space="preserve">      summary: Delete an existing Individual NWDAF Events Subscription</w:t>
      </w:r>
    </w:p>
    <w:p w:rsidR="002E628D" w:rsidRDefault="002E628D" w:rsidP="002E628D">
      <w:pPr>
        <w:pStyle w:val="PL"/>
      </w:pPr>
      <w:r>
        <w:t xml:space="preserve">      operationId: DeleteNWDAFEventsSubscription</w:t>
      </w:r>
    </w:p>
    <w:p w:rsidR="002E628D" w:rsidRDefault="002E628D" w:rsidP="002E628D">
      <w:pPr>
        <w:pStyle w:val="PL"/>
      </w:pPr>
      <w:r>
        <w:t xml:space="preserve">      tags:</w:t>
      </w:r>
    </w:p>
    <w:p w:rsidR="002E628D" w:rsidRDefault="002E628D" w:rsidP="002E628D">
      <w:pPr>
        <w:pStyle w:val="PL"/>
      </w:pPr>
      <w:r>
        <w:t xml:space="preserve">        - Individual NWDAF Events Subscription (Document)</w:t>
      </w:r>
    </w:p>
    <w:p w:rsidR="002E628D" w:rsidRDefault="002E628D" w:rsidP="002E628D">
      <w:pPr>
        <w:pStyle w:val="PL"/>
      </w:pPr>
      <w:r>
        <w:t xml:space="preserve">      parameters:</w:t>
      </w:r>
    </w:p>
    <w:p w:rsidR="002E628D" w:rsidRDefault="002E628D" w:rsidP="002E628D">
      <w:pPr>
        <w:pStyle w:val="PL"/>
      </w:pPr>
      <w:r>
        <w:t xml:space="preserve">        - name: subscriptionId</w:t>
      </w:r>
    </w:p>
    <w:p w:rsidR="002E628D" w:rsidRDefault="002E628D" w:rsidP="002E628D">
      <w:pPr>
        <w:pStyle w:val="PL"/>
      </w:pPr>
      <w:r>
        <w:t xml:space="preserve">          in: path</w:t>
      </w:r>
    </w:p>
    <w:p w:rsidR="002E628D" w:rsidRDefault="002E628D" w:rsidP="002E628D">
      <w:pPr>
        <w:pStyle w:val="PL"/>
      </w:pPr>
      <w:r>
        <w:t xml:space="preserve">          description: String identifying a subscription to the Nnwdaf_EventsSubscription Service</w:t>
      </w:r>
    </w:p>
    <w:p w:rsidR="002E628D" w:rsidRDefault="002E628D" w:rsidP="002E628D">
      <w:pPr>
        <w:pStyle w:val="PL"/>
      </w:pPr>
      <w:r>
        <w:t xml:space="preserve">          required: true</w:t>
      </w:r>
    </w:p>
    <w:p w:rsidR="002E628D" w:rsidRDefault="002E628D" w:rsidP="002E628D">
      <w:pPr>
        <w:pStyle w:val="PL"/>
      </w:pPr>
      <w:r>
        <w:t xml:space="preserve">          schema:</w:t>
      </w:r>
    </w:p>
    <w:p w:rsidR="002E628D" w:rsidRDefault="002E628D" w:rsidP="002E628D">
      <w:pPr>
        <w:pStyle w:val="PL"/>
      </w:pPr>
      <w:r>
        <w:t xml:space="preserve">            type: string</w:t>
      </w:r>
    </w:p>
    <w:p w:rsidR="002E628D" w:rsidRDefault="002E628D" w:rsidP="002E628D">
      <w:pPr>
        <w:pStyle w:val="PL"/>
      </w:pPr>
      <w:r>
        <w:t xml:space="preserve">      responses:</w:t>
      </w:r>
    </w:p>
    <w:p w:rsidR="002E628D" w:rsidRDefault="002E628D" w:rsidP="002E628D">
      <w:pPr>
        <w:pStyle w:val="PL"/>
      </w:pPr>
      <w:r>
        <w:t xml:space="preserve">        '204':</w:t>
      </w:r>
    </w:p>
    <w:p w:rsidR="002E628D" w:rsidRDefault="002E628D" w:rsidP="002E628D">
      <w:pPr>
        <w:pStyle w:val="PL"/>
      </w:pPr>
      <w:r>
        <w:t xml:space="preserve">          description: No Content. The Individual NWDAF Event Subscription resource matching the subscriptionId was deleted.</w:t>
      </w:r>
    </w:p>
    <w:p w:rsidR="002E628D" w:rsidRDefault="002E628D" w:rsidP="002E628D">
      <w:pPr>
        <w:pStyle w:val="PL"/>
      </w:pPr>
      <w:r>
        <w:t xml:space="preserve">        '400':</w:t>
      </w:r>
    </w:p>
    <w:p w:rsidR="002E628D" w:rsidRDefault="002E628D" w:rsidP="002E628D">
      <w:pPr>
        <w:pStyle w:val="PL"/>
      </w:pPr>
      <w:r>
        <w:t xml:space="preserve">          $ref: 'TS29571_CommonData.yaml#/components/responses/400'</w:t>
      </w:r>
    </w:p>
    <w:p w:rsidR="002E628D" w:rsidRDefault="002E628D" w:rsidP="002E628D">
      <w:pPr>
        <w:pStyle w:val="PL"/>
      </w:pPr>
      <w:r>
        <w:t xml:space="preserve">        '401':</w:t>
      </w:r>
    </w:p>
    <w:p w:rsidR="002E628D" w:rsidRDefault="002E628D" w:rsidP="002E628D">
      <w:pPr>
        <w:pStyle w:val="PL"/>
      </w:pPr>
      <w:r>
        <w:t xml:space="preserve">          $ref: 'TS29571_CommonData.yaml#/components/responses/401'</w:t>
      </w:r>
    </w:p>
    <w:p w:rsidR="002E628D" w:rsidRDefault="002E628D" w:rsidP="002E628D">
      <w:pPr>
        <w:pStyle w:val="PL"/>
        <w:rPr>
          <w:rFonts w:eastAsia="等线"/>
        </w:rPr>
      </w:pPr>
      <w:r>
        <w:rPr>
          <w:rFonts w:eastAsia="等线"/>
        </w:rPr>
        <w:t xml:space="preserve">        '403':</w:t>
      </w:r>
    </w:p>
    <w:p w:rsidR="002E628D" w:rsidRDefault="002E628D" w:rsidP="002E628D">
      <w:pPr>
        <w:pStyle w:val="PL"/>
        <w:rPr>
          <w:rFonts w:eastAsia="等线"/>
        </w:rPr>
      </w:pPr>
      <w:r>
        <w:rPr>
          <w:rFonts w:eastAsia="等线"/>
        </w:rPr>
        <w:t xml:space="preserve">          $ref: 'TS29571_CommonData.yaml#/components/responses/403'</w:t>
      </w:r>
    </w:p>
    <w:p w:rsidR="002E628D" w:rsidRDefault="002E628D" w:rsidP="002E628D">
      <w:pPr>
        <w:pStyle w:val="PL"/>
      </w:pPr>
      <w:r>
        <w:t xml:space="preserve">        '404':</w:t>
      </w:r>
    </w:p>
    <w:p w:rsidR="002E628D" w:rsidRDefault="002E628D" w:rsidP="002E628D">
      <w:pPr>
        <w:pStyle w:val="PL"/>
      </w:pPr>
      <w:r>
        <w:t xml:space="preserve">          description: The Individual NWDAF Event Subscription resource does not exist.</w:t>
      </w:r>
    </w:p>
    <w:p w:rsidR="002E628D" w:rsidRDefault="002E628D" w:rsidP="002E628D">
      <w:pPr>
        <w:pStyle w:val="PL"/>
      </w:pPr>
      <w:r>
        <w:t xml:space="preserve">          content:</w:t>
      </w:r>
    </w:p>
    <w:p w:rsidR="002E628D" w:rsidRDefault="002E628D" w:rsidP="002E628D">
      <w:pPr>
        <w:pStyle w:val="PL"/>
      </w:pPr>
      <w:r>
        <w:lastRenderedPageBreak/>
        <w:t xml:space="preserve">            application/problem+json:</w:t>
      </w:r>
    </w:p>
    <w:p w:rsidR="002E628D" w:rsidRDefault="002E628D" w:rsidP="002E628D">
      <w:pPr>
        <w:pStyle w:val="PL"/>
      </w:pPr>
      <w:r>
        <w:t xml:space="preserve">              schema:</w:t>
      </w:r>
    </w:p>
    <w:p w:rsidR="002E628D" w:rsidRDefault="002E628D" w:rsidP="002E628D">
      <w:pPr>
        <w:pStyle w:val="PL"/>
      </w:pPr>
      <w:r>
        <w:t xml:space="preserve">                $ref: 'TS29571_CommonData.yaml#/components/schemas/ProblemDetails'</w:t>
      </w:r>
    </w:p>
    <w:p w:rsidR="002E628D" w:rsidRDefault="002E628D" w:rsidP="002E628D">
      <w:pPr>
        <w:pStyle w:val="PL"/>
        <w:rPr>
          <w:rFonts w:eastAsia="等线"/>
        </w:rPr>
      </w:pPr>
      <w:r>
        <w:rPr>
          <w:rFonts w:eastAsia="等线"/>
        </w:rPr>
        <w:t xml:space="preserve">        '429':</w:t>
      </w:r>
    </w:p>
    <w:p w:rsidR="002E628D" w:rsidRDefault="002E628D" w:rsidP="002E628D">
      <w:pPr>
        <w:pStyle w:val="PL"/>
        <w:rPr>
          <w:rFonts w:eastAsia="等线"/>
        </w:rPr>
      </w:pPr>
      <w:r>
        <w:rPr>
          <w:rFonts w:eastAsia="等线"/>
        </w:rPr>
        <w:t xml:space="preserve">          $ref: 'TS29571_CommonData.yaml#/components/responses/429'</w:t>
      </w:r>
    </w:p>
    <w:p w:rsidR="002E628D" w:rsidRDefault="002E628D" w:rsidP="002E628D">
      <w:pPr>
        <w:pStyle w:val="PL"/>
      </w:pPr>
      <w:r>
        <w:t xml:space="preserve">        '500':</w:t>
      </w:r>
    </w:p>
    <w:p w:rsidR="002E628D" w:rsidRDefault="002E628D" w:rsidP="002E628D">
      <w:pPr>
        <w:pStyle w:val="PL"/>
      </w:pPr>
      <w:r>
        <w:t xml:space="preserve">          $ref: 'TS29571_CommonData.yaml#/components/responses/500'</w:t>
      </w:r>
    </w:p>
    <w:p w:rsidR="002E628D" w:rsidRDefault="002E628D" w:rsidP="002E628D">
      <w:pPr>
        <w:pStyle w:val="PL"/>
      </w:pPr>
      <w:r>
        <w:t xml:space="preserve">        '501':</w:t>
      </w:r>
    </w:p>
    <w:p w:rsidR="002E628D" w:rsidRDefault="002E628D" w:rsidP="002E628D">
      <w:pPr>
        <w:pStyle w:val="PL"/>
      </w:pPr>
      <w:r>
        <w:t xml:space="preserve">          $ref: 'TS29571_CommonData.yaml#/components/responses/501'</w:t>
      </w:r>
    </w:p>
    <w:p w:rsidR="002E628D" w:rsidRDefault="002E628D" w:rsidP="002E628D">
      <w:pPr>
        <w:pStyle w:val="PL"/>
      </w:pPr>
      <w:r>
        <w:t xml:space="preserve">        '503':</w:t>
      </w:r>
    </w:p>
    <w:p w:rsidR="002E628D" w:rsidRDefault="002E628D" w:rsidP="002E628D">
      <w:pPr>
        <w:pStyle w:val="PL"/>
      </w:pPr>
      <w:r>
        <w:t xml:space="preserve">          $ref: 'TS29571_CommonData.yaml#/components/responses/503'</w:t>
      </w:r>
    </w:p>
    <w:p w:rsidR="002E628D" w:rsidRDefault="002E628D" w:rsidP="002E628D">
      <w:pPr>
        <w:pStyle w:val="PL"/>
      </w:pPr>
      <w:r>
        <w:t xml:space="preserve">        default:</w:t>
      </w:r>
    </w:p>
    <w:p w:rsidR="002E628D" w:rsidRDefault="002E628D" w:rsidP="002E628D">
      <w:pPr>
        <w:pStyle w:val="PL"/>
      </w:pPr>
      <w:r>
        <w:t xml:space="preserve">          $ref: 'TS29571_CommonData.yaml#/components/responses/default'</w:t>
      </w:r>
    </w:p>
    <w:p w:rsidR="002E628D" w:rsidRDefault="002E628D" w:rsidP="002E628D">
      <w:pPr>
        <w:pStyle w:val="PL"/>
      </w:pPr>
      <w:r>
        <w:t xml:space="preserve">    put:</w:t>
      </w:r>
    </w:p>
    <w:p w:rsidR="002E628D" w:rsidRDefault="002E628D" w:rsidP="002E628D">
      <w:pPr>
        <w:pStyle w:val="PL"/>
      </w:pPr>
      <w:r>
        <w:t xml:space="preserve">      summary: Update an existing Individual NWDAF Events Subscription</w:t>
      </w:r>
    </w:p>
    <w:p w:rsidR="002E628D" w:rsidRDefault="002E628D" w:rsidP="002E628D">
      <w:pPr>
        <w:pStyle w:val="PL"/>
      </w:pPr>
      <w:r>
        <w:t xml:space="preserve">      operationId: UpdateNWDAFEventsSubscription</w:t>
      </w:r>
    </w:p>
    <w:p w:rsidR="002E628D" w:rsidRDefault="002E628D" w:rsidP="002E628D">
      <w:pPr>
        <w:pStyle w:val="PL"/>
      </w:pPr>
      <w:r>
        <w:t xml:space="preserve">      tags:</w:t>
      </w:r>
    </w:p>
    <w:p w:rsidR="002E628D" w:rsidRDefault="002E628D" w:rsidP="002E628D">
      <w:pPr>
        <w:pStyle w:val="PL"/>
      </w:pPr>
      <w:r>
        <w:t xml:space="preserve">        - Individual NWDAF Events Subscription (Document)</w:t>
      </w:r>
    </w:p>
    <w:p w:rsidR="002E628D" w:rsidRDefault="002E628D" w:rsidP="002E628D">
      <w:pPr>
        <w:pStyle w:val="PL"/>
      </w:pPr>
      <w:r>
        <w:t xml:space="preserve">      requestBody:</w:t>
      </w:r>
    </w:p>
    <w:p w:rsidR="002E628D" w:rsidRDefault="002E628D" w:rsidP="002E628D">
      <w:pPr>
        <w:pStyle w:val="PL"/>
      </w:pPr>
      <w:r>
        <w:t xml:space="preserve">        required: true</w:t>
      </w:r>
    </w:p>
    <w:p w:rsidR="002E628D" w:rsidRDefault="002E628D" w:rsidP="002E628D">
      <w:pPr>
        <w:pStyle w:val="PL"/>
      </w:pPr>
      <w:r>
        <w:t xml:space="preserve">        content:</w:t>
      </w:r>
    </w:p>
    <w:p w:rsidR="002E628D" w:rsidRDefault="002E628D" w:rsidP="002E628D">
      <w:pPr>
        <w:pStyle w:val="PL"/>
      </w:pPr>
      <w:r>
        <w:t xml:space="preserve">          application/json:</w:t>
      </w:r>
    </w:p>
    <w:p w:rsidR="002E628D" w:rsidRDefault="002E628D" w:rsidP="002E628D">
      <w:pPr>
        <w:pStyle w:val="PL"/>
      </w:pPr>
      <w:r>
        <w:t xml:space="preserve">            schema:</w:t>
      </w:r>
    </w:p>
    <w:p w:rsidR="002E628D" w:rsidRDefault="002E628D" w:rsidP="002E628D">
      <w:pPr>
        <w:pStyle w:val="PL"/>
      </w:pPr>
      <w:r>
        <w:t xml:space="preserve">              $ref: '#/components/schemas/NnwdafEventsSubscription'</w:t>
      </w:r>
    </w:p>
    <w:p w:rsidR="002E628D" w:rsidRDefault="002E628D" w:rsidP="002E628D">
      <w:pPr>
        <w:pStyle w:val="PL"/>
      </w:pPr>
      <w:r>
        <w:t xml:space="preserve">      parameters:</w:t>
      </w:r>
    </w:p>
    <w:p w:rsidR="002E628D" w:rsidRDefault="002E628D" w:rsidP="002E628D">
      <w:pPr>
        <w:pStyle w:val="PL"/>
      </w:pPr>
      <w:r>
        <w:t xml:space="preserve">        - name: subscriptionId</w:t>
      </w:r>
    </w:p>
    <w:p w:rsidR="002E628D" w:rsidRDefault="002E628D" w:rsidP="002E628D">
      <w:pPr>
        <w:pStyle w:val="PL"/>
      </w:pPr>
      <w:r>
        <w:t xml:space="preserve">          in: path</w:t>
      </w:r>
    </w:p>
    <w:p w:rsidR="002E628D" w:rsidRDefault="002E628D" w:rsidP="002E628D">
      <w:pPr>
        <w:pStyle w:val="PL"/>
      </w:pPr>
      <w:r>
        <w:t xml:space="preserve">          description: String identifying a subscription to the Nnwdaf_EventsSubscription Service</w:t>
      </w:r>
    </w:p>
    <w:p w:rsidR="002E628D" w:rsidRDefault="002E628D" w:rsidP="002E628D">
      <w:pPr>
        <w:pStyle w:val="PL"/>
      </w:pPr>
      <w:r>
        <w:t xml:space="preserve">          required: true</w:t>
      </w:r>
    </w:p>
    <w:p w:rsidR="002E628D" w:rsidRDefault="002E628D" w:rsidP="002E628D">
      <w:pPr>
        <w:pStyle w:val="PL"/>
      </w:pPr>
      <w:r>
        <w:t xml:space="preserve">          schema:</w:t>
      </w:r>
    </w:p>
    <w:p w:rsidR="002E628D" w:rsidRDefault="002E628D" w:rsidP="002E628D">
      <w:pPr>
        <w:pStyle w:val="PL"/>
      </w:pPr>
      <w:r>
        <w:t xml:space="preserve">            type: string</w:t>
      </w:r>
    </w:p>
    <w:p w:rsidR="002E628D" w:rsidRDefault="002E628D" w:rsidP="002E628D">
      <w:pPr>
        <w:pStyle w:val="PL"/>
      </w:pPr>
      <w:r>
        <w:t xml:space="preserve">      responses:</w:t>
      </w:r>
    </w:p>
    <w:p w:rsidR="002E628D" w:rsidRDefault="002E628D" w:rsidP="002E628D">
      <w:pPr>
        <w:pStyle w:val="PL"/>
      </w:pPr>
      <w:r>
        <w:t xml:space="preserve">        '200':</w:t>
      </w:r>
    </w:p>
    <w:p w:rsidR="002E628D" w:rsidRDefault="002E628D" w:rsidP="002E628D">
      <w:pPr>
        <w:pStyle w:val="PL"/>
      </w:pPr>
      <w:r>
        <w:t xml:space="preserve">          description: The Individual NWDAF Event Subscription resource was modified successfully and a representation of that resource is returned.</w:t>
      </w:r>
    </w:p>
    <w:p w:rsidR="002E628D" w:rsidRDefault="002E628D" w:rsidP="002E628D">
      <w:pPr>
        <w:pStyle w:val="PL"/>
      </w:pPr>
      <w:r>
        <w:t xml:space="preserve">          content:</w:t>
      </w:r>
    </w:p>
    <w:p w:rsidR="002E628D" w:rsidRDefault="002E628D" w:rsidP="002E628D">
      <w:pPr>
        <w:pStyle w:val="PL"/>
      </w:pPr>
      <w:r>
        <w:t xml:space="preserve">            application/json:</w:t>
      </w:r>
    </w:p>
    <w:p w:rsidR="002E628D" w:rsidRDefault="002E628D" w:rsidP="002E628D">
      <w:pPr>
        <w:pStyle w:val="PL"/>
      </w:pPr>
      <w:r>
        <w:t xml:space="preserve">              schema:</w:t>
      </w:r>
    </w:p>
    <w:p w:rsidR="002E628D" w:rsidRDefault="002E628D" w:rsidP="002E628D">
      <w:pPr>
        <w:pStyle w:val="PL"/>
      </w:pPr>
      <w:r>
        <w:t xml:space="preserve">                $ref: '#/components/schemas/NnwdafEventsSubscription'</w:t>
      </w:r>
    </w:p>
    <w:p w:rsidR="002E628D" w:rsidRDefault="002E628D" w:rsidP="002E628D">
      <w:pPr>
        <w:pStyle w:val="PL"/>
      </w:pPr>
      <w:r>
        <w:t xml:space="preserve">        '204':</w:t>
      </w:r>
    </w:p>
    <w:p w:rsidR="002E628D" w:rsidRDefault="002E628D" w:rsidP="002E628D">
      <w:pPr>
        <w:pStyle w:val="PL"/>
      </w:pPr>
      <w:r>
        <w:t xml:space="preserve">          description: The Individual NWDAF Event Subscription resource was modified successfully.</w:t>
      </w:r>
    </w:p>
    <w:p w:rsidR="002E628D" w:rsidRDefault="002E628D" w:rsidP="002E628D">
      <w:pPr>
        <w:pStyle w:val="PL"/>
      </w:pPr>
      <w:r>
        <w:t xml:space="preserve">        '400':</w:t>
      </w:r>
    </w:p>
    <w:p w:rsidR="002E628D" w:rsidRDefault="002E628D" w:rsidP="002E628D">
      <w:pPr>
        <w:pStyle w:val="PL"/>
      </w:pPr>
      <w:r>
        <w:t xml:space="preserve">          $ref: 'TS29571_CommonData.yaml#/components/responses/400'</w:t>
      </w:r>
    </w:p>
    <w:p w:rsidR="002E628D" w:rsidRDefault="002E628D" w:rsidP="002E628D">
      <w:pPr>
        <w:pStyle w:val="PL"/>
      </w:pPr>
      <w:r>
        <w:t xml:space="preserve">        '401':</w:t>
      </w:r>
    </w:p>
    <w:p w:rsidR="002E628D" w:rsidRDefault="002E628D" w:rsidP="002E628D">
      <w:pPr>
        <w:pStyle w:val="PL"/>
      </w:pPr>
      <w:r>
        <w:t xml:space="preserve">          $ref: 'TS29571_CommonData.yaml#/components/responses/401'</w:t>
      </w:r>
    </w:p>
    <w:p w:rsidR="002E628D" w:rsidRDefault="002E628D" w:rsidP="002E628D">
      <w:pPr>
        <w:pStyle w:val="PL"/>
        <w:rPr>
          <w:rFonts w:eastAsia="等线"/>
        </w:rPr>
      </w:pPr>
      <w:r>
        <w:rPr>
          <w:rFonts w:eastAsia="等线"/>
        </w:rPr>
        <w:t xml:space="preserve">        '403':</w:t>
      </w:r>
    </w:p>
    <w:p w:rsidR="002E628D" w:rsidRDefault="002E628D" w:rsidP="002E628D">
      <w:pPr>
        <w:pStyle w:val="PL"/>
        <w:rPr>
          <w:rFonts w:eastAsia="等线"/>
        </w:rPr>
      </w:pPr>
      <w:r>
        <w:rPr>
          <w:rFonts w:eastAsia="等线"/>
        </w:rPr>
        <w:t xml:space="preserve">          $ref: 'TS29571_CommonData.yaml#/components/responses/403'</w:t>
      </w:r>
    </w:p>
    <w:p w:rsidR="002E628D" w:rsidRDefault="002E628D" w:rsidP="002E628D">
      <w:pPr>
        <w:pStyle w:val="PL"/>
      </w:pPr>
      <w:r>
        <w:t xml:space="preserve">        '404':</w:t>
      </w:r>
    </w:p>
    <w:p w:rsidR="002E628D" w:rsidRDefault="002E628D" w:rsidP="002E628D">
      <w:pPr>
        <w:pStyle w:val="PL"/>
      </w:pPr>
      <w:r>
        <w:t xml:space="preserve">          description: The Individual NWDAF Event Subscription resource does not exist.</w:t>
      </w:r>
    </w:p>
    <w:p w:rsidR="002E628D" w:rsidRDefault="002E628D" w:rsidP="002E628D">
      <w:pPr>
        <w:pStyle w:val="PL"/>
      </w:pPr>
      <w:r>
        <w:t xml:space="preserve">          content:</w:t>
      </w:r>
    </w:p>
    <w:p w:rsidR="002E628D" w:rsidRDefault="002E628D" w:rsidP="002E628D">
      <w:pPr>
        <w:pStyle w:val="PL"/>
      </w:pPr>
      <w:r>
        <w:t xml:space="preserve">            application/problem+json:</w:t>
      </w:r>
    </w:p>
    <w:p w:rsidR="002E628D" w:rsidRDefault="002E628D" w:rsidP="002E628D">
      <w:pPr>
        <w:pStyle w:val="PL"/>
      </w:pPr>
      <w:r>
        <w:t xml:space="preserve">              schema:</w:t>
      </w:r>
    </w:p>
    <w:p w:rsidR="002E628D" w:rsidRDefault="002E628D" w:rsidP="002E628D">
      <w:pPr>
        <w:pStyle w:val="PL"/>
      </w:pPr>
      <w:r>
        <w:t xml:space="preserve">                $ref: 'TS29571_CommonData.yaml#/components/schemas/ProblemDetails'</w:t>
      </w:r>
    </w:p>
    <w:p w:rsidR="002E628D" w:rsidRDefault="002E628D" w:rsidP="002E628D">
      <w:pPr>
        <w:pStyle w:val="PL"/>
      </w:pPr>
      <w:r>
        <w:t xml:space="preserve">        '411':</w:t>
      </w:r>
    </w:p>
    <w:p w:rsidR="002E628D" w:rsidRDefault="002E628D" w:rsidP="002E628D">
      <w:pPr>
        <w:pStyle w:val="PL"/>
      </w:pPr>
      <w:r>
        <w:t xml:space="preserve">          $ref: 'TS29571_CommonData.yaml#/components/responses/411'</w:t>
      </w:r>
    </w:p>
    <w:p w:rsidR="002E628D" w:rsidRDefault="002E628D" w:rsidP="002E628D">
      <w:pPr>
        <w:pStyle w:val="PL"/>
      </w:pPr>
      <w:r>
        <w:t xml:space="preserve">        '413':</w:t>
      </w:r>
    </w:p>
    <w:p w:rsidR="002E628D" w:rsidRDefault="002E628D" w:rsidP="002E628D">
      <w:pPr>
        <w:pStyle w:val="PL"/>
      </w:pPr>
      <w:r>
        <w:t xml:space="preserve">          $ref: 'TS29571_CommonData.yaml#/components/responses/413'</w:t>
      </w:r>
    </w:p>
    <w:p w:rsidR="002E628D" w:rsidRDefault="002E628D" w:rsidP="002E628D">
      <w:pPr>
        <w:pStyle w:val="PL"/>
      </w:pPr>
      <w:r>
        <w:t xml:space="preserve">        '415':</w:t>
      </w:r>
    </w:p>
    <w:p w:rsidR="002E628D" w:rsidRDefault="002E628D" w:rsidP="002E628D">
      <w:pPr>
        <w:pStyle w:val="PL"/>
      </w:pPr>
      <w:r>
        <w:t xml:space="preserve">          $ref: 'TS29571_CommonData.yaml#/components/responses/415'</w:t>
      </w:r>
    </w:p>
    <w:p w:rsidR="002E628D" w:rsidRDefault="002E628D" w:rsidP="002E628D">
      <w:pPr>
        <w:pStyle w:val="PL"/>
        <w:rPr>
          <w:rFonts w:eastAsia="等线"/>
        </w:rPr>
      </w:pPr>
      <w:r>
        <w:rPr>
          <w:rFonts w:eastAsia="等线"/>
        </w:rPr>
        <w:t xml:space="preserve">        '429':</w:t>
      </w:r>
    </w:p>
    <w:p w:rsidR="002E628D" w:rsidRDefault="002E628D" w:rsidP="002E628D">
      <w:pPr>
        <w:pStyle w:val="PL"/>
        <w:rPr>
          <w:rFonts w:eastAsia="等线"/>
        </w:rPr>
      </w:pPr>
      <w:r>
        <w:rPr>
          <w:rFonts w:eastAsia="等线"/>
        </w:rPr>
        <w:t xml:space="preserve">          $ref: 'TS29571_CommonData.yaml#/components/responses/429'</w:t>
      </w:r>
    </w:p>
    <w:p w:rsidR="002E628D" w:rsidRDefault="002E628D" w:rsidP="002E628D">
      <w:pPr>
        <w:pStyle w:val="PL"/>
      </w:pPr>
      <w:r>
        <w:t xml:space="preserve">        '500':</w:t>
      </w:r>
    </w:p>
    <w:p w:rsidR="002E628D" w:rsidRDefault="002E628D" w:rsidP="002E628D">
      <w:pPr>
        <w:pStyle w:val="PL"/>
      </w:pPr>
      <w:r>
        <w:t xml:space="preserve">          $ref: 'TS29571_CommonData.yaml#/components/responses/500'</w:t>
      </w:r>
    </w:p>
    <w:p w:rsidR="002E628D" w:rsidRDefault="002E628D" w:rsidP="002E628D">
      <w:pPr>
        <w:pStyle w:val="PL"/>
      </w:pPr>
      <w:r>
        <w:t xml:space="preserve">        '501':</w:t>
      </w:r>
    </w:p>
    <w:p w:rsidR="002E628D" w:rsidRDefault="002E628D" w:rsidP="002E628D">
      <w:pPr>
        <w:pStyle w:val="PL"/>
      </w:pPr>
      <w:r>
        <w:t xml:space="preserve">          $ref: 'TS29571_CommonData.yaml#/components/responses/501'</w:t>
      </w:r>
    </w:p>
    <w:p w:rsidR="002E628D" w:rsidRDefault="002E628D" w:rsidP="002E628D">
      <w:pPr>
        <w:pStyle w:val="PL"/>
      </w:pPr>
      <w:r>
        <w:t xml:space="preserve">        '503':</w:t>
      </w:r>
    </w:p>
    <w:p w:rsidR="002E628D" w:rsidRDefault="002E628D" w:rsidP="002E628D">
      <w:pPr>
        <w:pStyle w:val="PL"/>
      </w:pPr>
      <w:r>
        <w:t xml:space="preserve">          $ref: 'TS29571_CommonData.yaml#/components/responses/503'</w:t>
      </w:r>
    </w:p>
    <w:p w:rsidR="002E628D" w:rsidRDefault="002E628D" w:rsidP="002E628D">
      <w:pPr>
        <w:pStyle w:val="PL"/>
      </w:pPr>
      <w:r>
        <w:t xml:space="preserve">        default:</w:t>
      </w:r>
    </w:p>
    <w:p w:rsidR="002E628D" w:rsidRDefault="002E628D" w:rsidP="002E628D">
      <w:pPr>
        <w:pStyle w:val="PL"/>
      </w:pPr>
      <w:r>
        <w:t xml:space="preserve">          $ref: 'TS29571_CommonData.yaml#/components/responses/default'</w:t>
      </w:r>
    </w:p>
    <w:p w:rsidR="002E628D" w:rsidRDefault="002E628D" w:rsidP="002E628D">
      <w:pPr>
        <w:pStyle w:val="PL"/>
      </w:pPr>
      <w:r>
        <w:t>components:</w:t>
      </w:r>
    </w:p>
    <w:p w:rsidR="002E628D" w:rsidRDefault="002E628D" w:rsidP="002E628D">
      <w:pPr>
        <w:pStyle w:val="PL"/>
        <w:rPr>
          <w:rFonts w:eastAsia="等线"/>
          <w:lang w:val="en-US" w:eastAsia="zh-CN"/>
        </w:rPr>
      </w:pPr>
      <w:r>
        <w:rPr>
          <w:rFonts w:eastAsia="等线"/>
          <w:lang w:val="en-US" w:eastAsia="zh-CN"/>
        </w:rPr>
        <w:t xml:space="preserve">  securitySchemes:</w:t>
      </w:r>
    </w:p>
    <w:p w:rsidR="002E628D" w:rsidRDefault="002E628D" w:rsidP="002E628D">
      <w:pPr>
        <w:pStyle w:val="PL"/>
        <w:rPr>
          <w:rFonts w:eastAsia="等线"/>
          <w:lang w:val="en-US" w:eastAsia="zh-CN"/>
        </w:rPr>
      </w:pPr>
      <w:r>
        <w:rPr>
          <w:rFonts w:eastAsia="等线"/>
          <w:lang w:val="en-US" w:eastAsia="zh-CN"/>
        </w:rPr>
        <w:t xml:space="preserve">    oAuth2ClientCredentials:</w:t>
      </w:r>
    </w:p>
    <w:p w:rsidR="002E628D" w:rsidRDefault="002E628D" w:rsidP="002E628D">
      <w:pPr>
        <w:pStyle w:val="PL"/>
        <w:rPr>
          <w:rFonts w:eastAsia="等线"/>
          <w:lang w:val="en-US" w:eastAsia="zh-CN"/>
        </w:rPr>
      </w:pPr>
      <w:r>
        <w:rPr>
          <w:rFonts w:eastAsia="等线"/>
          <w:lang w:val="en-US" w:eastAsia="zh-CN"/>
        </w:rPr>
        <w:t xml:space="preserve">      type: oauth2</w:t>
      </w:r>
    </w:p>
    <w:p w:rsidR="002E628D" w:rsidRDefault="002E628D" w:rsidP="002E628D">
      <w:pPr>
        <w:pStyle w:val="PL"/>
        <w:rPr>
          <w:rFonts w:eastAsia="等线"/>
          <w:lang w:val="en-US" w:eastAsia="zh-CN"/>
        </w:rPr>
      </w:pPr>
      <w:r>
        <w:rPr>
          <w:rFonts w:eastAsia="等线"/>
          <w:lang w:val="en-US" w:eastAsia="zh-CN"/>
        </w:rPr>
        <w:t xml:space="preserve">      flows:</w:t>
      </w:r>
    </w:p>
    <w:p w:rsidR="002E628D" w:rsidRDefault="002E628D" w:rsidP="002E628D">
      <w:pPr>
        <w:pStyle w:val="PL"/>
        <w:rPr>
          <w:rFonts w:eastAsia="等线"/>
          <w:lang w:val="en-US" w:eastAsia="zh-CN"/>
        </w:rPr>
      </w:pPr>
      <w:r>
        <w:rPr>
          <w:rFonts w:eastAsia="等线"/>
          <w:lang w:val="en-US" w:eastAsia="zh-CN"/>
        </w:rPr>
        <w:t xml:space="preserve">        clientCredentials:</w:t>
      </w:r>
    </w:p>
    <w:p w:rsidR="002E628D" w:rsidRDefault="002E628D" w:rsidP="002E628D">
      <w:pPr>
        <w:pStyle w:val="PL"/>
        <w:rPr>
          <w:rFonts w:eastAsia="等线"/>
          <w:lang w:val="en-US" w:eastAsia="zh-CN"/>
        </w:rPr>
      </w:pPr>
      <w:r>
        <w:rPr>
          <w:rFonts w:eastAsia="等线"/>
          <w:lang w:val="en-US" w:eastAsia="zh-CN"/>
        </w:rPr>
        <w:t xml:space="preserve">          tokenUrl: '{nrfApiRoot}/oauth2/token'</w:t>
      </w:r>
    </w:p>
    <w:p w:rsidR="002E628D" w:rsidRDefault="002E628D" w:rsidP="002E628D">
      <w:pPr>
        <w:pStyle w:val="PL"/>
        <w:rPr>
          <w:rFonts w:eastAsia="等线"/>
          <w:lang w:val="en-US" w:eastAsia="zh-CN"/>
        </w:rPr>
      </w:pPr>
      <w:r>
        <w:rPr>
          <w:rFonts w:eastAsia="等线"/>
          <w:lang w:val="en-US" w:eastAsia="zh-CN"/>
        </w:rPr>
        <w:t xml:space="preserve">          scopes:</w:t>
      </w:r>
    </w:p>
    <w:p w:rsidR="002E628D" w:rsidRDefault="002E628D" w:rsidP="002E628D">
      <w:pPr>
        <w:pStyle w:val="PL"/>
        <w:rPr>
          <w:rFonts w:eastAsia="等线"/>
          <w:lang w:val="en-US" w:eastAsia="zh-CN"/>
        </w:rPr>
      </w:pPr>
      <w:r>
        <w:rPr>
          <w:rFonts w:eastAsia="等线"/>
          <w:lang w:val="en-US" w:eastAsia="zh-CN"/>
        </w:rPr>
        <w:t xml:space="preserve">            </w:t>
      </w:r>
      <w:r>
        <w:rPr>
          <w:rFonts w:eastAsia="等线"/>
        </w:rPr>
        <w:t>nnwdaf-eventssubscription</w:t>
      </w:r>
      <w:r>
        <w:rPr>
          <w:rFonts w:eastAsia="等线"/>
          <w:lang w:val="en-US" w:eastAsia="zh-CN"/>
        </w:rPr>
        <w:t xml:space="preserve">: Access to the </w:t>
      </w:r>
      <w:r>
        <w:rPr>
          <w:rFonts w:eastAsia="等线"/>
        </w:rPr>
        <w:t>Nnwdaf_EventsSubscription</w:t>
      </w:r>
      <w:r>
        <w:rPr>
          <w:rFonts w:eastAsia="等线"/>
          <w:lang w:val="en-US" w:eastAsia="zh-CN"/>
        </w:rPr>
        <w:t xml:space="preserve"> API</w:t>
      </w:r>
    </w:p>
    <w:p w:rsidR="002E628D" w:rsidRDefault="002E628D" w:rsidP="002E628D">
      <w:pPr>
        <w:pStyle w:val="PL"/>
      </w:pPr>
      <w:r>
        <w:lastRenderedPageBreak/>
        <w:t xml:space="preserve">  schemas:</w:t>
      </w:r>
    </w:p>
    <w:p w:rsidR="002E628D" w:rsidRDefault="002E628D" w:rsidP="002E628D">
      <w:pPr>
        <w:pStyle w:val="PL"/>
      </w:pPr>
      <w:r>
        <w:t xml:space="preserve">    NnwdafEventsSubscription:</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eventSubscriptions: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'#/components/schemas/EventSubscription'</w:t>
      </w:r>
    </w:p>
    <w:p w:rsidR="002E628D" w:rsidRDefault="002E628D" w:rsidP="002E628D">
      <w:pPr>
        <w:pStyle w:val="PL"/>
      </w:pPr>
      <w:r>
        <w:t xml:space="preserve">          minItems: 1</w:t>
      </w:r>
    </w:p>
    <w:p w:rsidR="002E628D" w:rsidRDefault="002E628D" w:rsidP="002E628D">
      <w:pPr>
        <w:pStyle w:val="PL"/>
      </w:pPr>
      <w:r>
        <w:t xml:space="preserve">          description: Subscribed events</w:t>
      </w:r>
    </w:p>
    <w:p w:rsidR="002E628D" w:rsidRDefault="002E628D" w:rsidP="002E628D">
      <w:pPr>
        <w:pStyle w:val="PL"/>
      </w:pPr>
      <w:r>
        <w:t xml:space="preserve">        evtReq:</w:t>
      </w:r>
    </w:p>
    <w:p w:rsidR="002E628D" w:rsidRDefault="002E628D" w:rsidP="002E628D">
      <w:pPr>
        <w:pStyle w:val="PL"/>
      </w:pPr>
      <w:r>
        <w:t xml:space="preserve">          $ref: 'TS29523_Npcf_EventExposure.yaml#/components/schemas/ReportingInformation'</w:t>
      </w:r>
    </w:p>
    <w:p w:rsidR="002E628D" w:rsidRDefault="002E628D" w:rsidP="002E628D">
      <w:pPr>
        <w:pStyle w:val="PL"/>
      </w:pPr>
      <w:r>
        <w:t xml:space="preserve">        notificationURI:</w:t>
      </w:r>
    </w:p>
    <w:p w:rsidR="002E628D" w:rsidRDefault="002E628D" w:rsidP="002E628D">
      <w:pPr>
        <w:pStyle w:val="PL"/>
      </w:pPr>
      <w:r>
        <w:t xml:space="preserve">          $ref: 'TS29571_CommonData.yaml#/components/schemas/Uri'</w:t>
      </w:r>
    </w:p>
    <w:p w:rsidR="002E628D" w:rsidRDefault="002E628D" w:rsidP="002E628D">
      <w:pPr>
        <w:pStyle w:val="PL"/>
      </w:pPr>
      <w:r>
        <w:t xml:space="preserve">        supportedFeatures:</w:t>
      </w:r>
    </w:p>
    <w:p w:rsidR="002E628D" w:rsidRDefault="002E628D" w:rsidP="002E628D">
      <w:pPr>
        <w:pStyle w:val="PL"/>
      </w:pPr>
      <w:r>
        <w:t xml:space="preserve">          $ref: 'TS29571_CommonData.yaml#/components/schemas/SupportedFeatures'</w:t>
      </w:r>
    </w:p>
    <w:p w:rsidR="002E628D" w:rsidRDefault="002E628D" w:rsidP="002E628D">
      <w:pPr>
        <w:pStyle w:val="PL"/>
      </w:pPr>
      <w:r>
        <w:t xml:space="preserve">        eventNotifications: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'#/components/schemas/EventNotification'</w:t>
      </w:r>
    </w:p>
    <w:p w:rsidR="002E628D" w:rsidRDefault="002E628D" w:rsidP="002E628D">
      <w:pPr>
        <w:pStyle w:val="PL"/>
        <w:rPr>
          <w:ins w:id="189" w:author="Huawei Rev1" w:date="2020-11-13T12:10:00Z"/>
        </w:rPr>
      </w:pPr>
      <w:r>
        <w:t xml:space="preserve">          minItems: 1</w:t>
      </w:r>
    </w:p>
    <w:p w:rsidR="00C23C64" w:rsidRDefault="00C23C64" w:rsidP="00C23C64">
      <w:pPr>
        <w:pStyle w:val="PL"/>
        <w:rPr>
          <w:ins w:id="190" w:author="Huawei Rev1" w:date="2020-11-13T12:10:00Z"/>
        </w:rPr>
      </w:pPr>
      <w:ins w:id="191" w:author="Huawei Rev1" w:date="2020-11-13T12:10:00Z">
        <w:r>
          <w:t xml:space="preserve">        </w:t>
        </w:r>
        <w:r>
          <w:rPr>
            <w:rFonts w:hint="eastAsia"/>
            <w:lang w:eastAsia="zh-CN"/>
          </w:rPr>
          <w:t>f</w:t>
        </w:r>
        <w:r>
          <w:rPr>
            <w:lang w:eastAsia="zh-CN"/>
          </w:rPr>
          <w:t>ailEventReports</w:t>
        </w:r>
        <w:r>
          <w:t>:</w:t>
        </w:r>
      </w:ins>
    </w:p>
    <w:p w:rsidR="00C23C64" w:rsidRDefault="00C23C64" w:rsidP="00C23C64">
      <w:pPr>
        <w:pStyle w:val="PL"/>
        <w:rPr>
          <w:ins w:id="192" w:author="Huawei Rev1" w:date="2020-11-13T12:10:00Z"/>
        </w:rPr>
      </w:pPr>
      <w:ins w:id="193" w:author="Huawei Rev1" w:date="2020-11-13T12:10:00Z">
        <w:r>
          <w:t xml:space="preserve">          type: array</w:t>
        </w:r>
      </w:ins>
    </w:p>
    <w:p w:rsidR="00C23C64" w:rsidRDefault="00C23C64" w:rsidP="00C23C64">
      <w:pPr>
        <w:pStyle w:val="PL"/>
        <w:rPr>
          <w:ins w:id="194" w:author="Huawei Rev1" w:date="2020-11-13T12:10:00Z"/>
        </w:rPr>
      </w:pPr>
      <w:ins w:id="195" w:author="Huawei Rev1" w:date="2020-11-13T12:10:00Z">
        <w:r>
          <w:t xml:space="preserve">          items:</w:t>
        </w:r>
      </w:ins>
    </w:p>
    <w:p w:rsidR="00C23C64" w:rsidRDefault="00C23C64" w:rsidP="00C23C64">
      <w:pPr>
        <w:pStyle w:val="PL"/>
        <w:rPr>
          <w:ins w:id="196" w:author="Huawei Rev1" w:date="2020-11-13T12:10:00Z"/>
        </w:rPr>
      </w:pPr>
      <w:ins w:id="197" w:author="Huawei Rev1" w:date="2020-11-13T12:10:00Z">
        <w:r>
          <w:t xml:space="preserve">            $ref: '#/components/schemas/</w:t>
        </w:r>
        <w:r>
          <w:rPr>
            <w:lang w:eastAsia="zh-CN"/>
          </w:rPr>
          <w:t>FailureEventInfo</w:t>
        </w:r>
        <w:r>
          <w:t>'</w:t>
        </w:r>
      </w:ins>
    </w:p>
    <w:p w:rsidR="00C23C64" w:rsidRDefault="00C23C64" w:rsidP="002E628D">
      <w:pPr>
        <w:pStyle w:val="PL"/>
      </w:pPr>
      <w:ins w:id="198" w:author="Huawei Rev1" w:date="2020-11-13T12:10:00Z">
        <w:r>
          <w:t xml:space="preserve">          minItems: 1</w:t>
        </w:r>
      </w:ins>
    </w:p>
    <w:p w:rsidR="002E628D" w:rsidRDefault="002E628D" w:rsidP="002E628D">
      <w:pPr>
        <w:pStyle w:val="PL"/>
      </w:pPr>
      <w:r>
        <w:t xml:space="preserve">      required:</w:t>
      </w:r>
    </w:p>
    <w:p w:rsidR="002E628D" w:rsidRDefault="002E628D" w:rsidP="002E628D">
      <w:pPr>
        <w:pStyle w:val="PL"/>
      </w:pPr>
      <w:r>
        <w:t xml:space="preserve">        - eventSubscriptions</w:t>
      </w:r>
    </w:p>
    <w:p w:rsidR="002E628D" w:rsidRDefault="002E628D" w:rsidP="002E628D">
      <w:pPr>
        <w:pStyle w:val="PL"/>
      </w:pPr>
      <w:r>
        <w:t xml:space="preserve">    EventSubscription:</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anySlice:</w:t>
      </w:r>
    </w:p>
    <w:p w:rsidR="002E628D" w:rsidRDefault="002E628D" w:rsidP="002E628D">
      <w:pPr>
        <w:pStyle w:val="PL"/>
      </w:pPr>
      <w:r>
        <w:t xml:space="preserve">          $ref: '#/components/schemas/AnySlice'</w:t>
      </w:r>
    </w:p>
    <w:p w:rsidR="002E628D" w:rsidRDefault="002E628D" w:rsidP="002E628D">
      <w:pPr>
        <w:pStyle w:val="PL"/>
      </w:pPr>
      <w:r>
        <w:t xml:space="preserve">        appIds: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'TS29571_CommonData.yaml#/components/schemas/ApplicationId'</w:t>
      </w:r>
    </w:p>
    <w:p w:rsidR="002E628D" w:rsidRDefault="002E628D" w:rsidP="002E628D">
      <w:pPr>
        <w:pStyle w:val="PL"/>
      </w:pPr>
      <w:r>
        <w:t xml:space="preserve">          minItems: 1</w:t>
      </w:r>
    </w:p>
    <w:p w:rsidR="002E628D" w:rsidRDefault="002E628D" w:rsidP="002E628D">
      <w:pPr>
        <w:pStyle w:val="PL"/>
      </w:pPr>
      <w:r>
        <w:t xml:space="preserve">          description: Identification(s) of application to which the subscription applies.</w:t>
      </w:r>
    </w:p>
    <w:p w:rsidR="002E628D" w:rsidRDefault="002E628D" w:rsidP="002E628D">
      <w:pPr>
        <w:pStyle w:val="PL"/>
      </w:pPr>
      <w:r>
        <w:t xml:space="preserve">        dnns: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'TS29571_CommonData.yaml#/components/schemas/Dnn'</w:t>
      </w:r>
    </w:p>
    <w:p w:rsidR="002E628D" w:rsidRDefault="002E628D" w:rsidP="002E628D">
      <w:pPr>
        <w:pStyle w:val="PL"/>
      </w:pPr>
      <w:r>
        <w:t xml:space="preserve">          minItems: 1</w:t>
      </w:r>
    </w:p>
    <w:p w:rsidR="002E628D" w:rsidRDefault="002E628D" w:rsidP="002E628D">
      <w:pPr>
        <w:pStyle w:val="PL"/>
      </w:pPr>
      <w:r>
        <w:t xml:space="preserve">          description: Identification(s) of DNN to which the subscription applies.</w:t>
      </w:r>
    </w:p>
    <w:p w:rsidR="002E628D" w:rsidRDefault="002E628D" w:rsidP="002E628D">
      <w:pPr>
        <w:pStyle w:val="PL"/>
      </w:pPr>
      <w:r>
        <w:t xml:space="preserve">        dnais: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'TS29571_CommonData.yaml#/components/schemas/Dnai'</w:t>
      </w:r>
    </w:p>
    <w:p w:rsidR="002E628D" w:rsidRDefault="002E628D" w:rsidP="002E628D">
      <w:pPr>
        <w:pStyle w:val="PL"/>
      </w:pPr>
      <w:r>
        <w:t xml:space="preserve">          minItems: 1</w:t>
      </w:r>
    </w:p>
    <w:p w:rsidR="002E628D" w:rsidRDefault="002E628D" w:rsidP="002E628D">
      <w:pPr>
        <w:pStyle w:val="PL"/>
      </w:pPr>
      <w:r>
        <w:t xml:space="preserve">        event:</w:t>
      </w:r>
    </w:p>
    <w:p w:rsidR="002E628D" w:rsidRDefault="002E628D" w:rsidP="002E628D">
      <w:pPr>
        <w:pStyle w:val="PL"/>
      </w:pPr>
      <w:r>
        <w:t xml:space="preserve">          $ref: '#/components/schemas/NwdafEvent'</w:t>
      </w:r>
    </w:p>
    <w:p w:rsidR="002E628D" w:rsidRDefault="002E628D" w:rsidP="002E628D">
      <w:pPr>
        <w:pStyle w:val="PL"/>
      </w:pPr>
      <w:r>
        <w:t xml:space="preserve">        extraReportReq:</w:t>
      </w:r>
    </w:p>
    <w:p w:rsidR="002E628D" w:rsidRDefault="002E628D" w:rsidP="002E628D">
      <w:pPr>
        <w:pStyle w:val="PL"/>
      </w:pPr>
      <w:r>
        <w:t xml:space="preserve">          $ref: '#/components/schemas/EventReportingRequirement'</w:t>
      </w:r>
    </w:p>
    <w:p w:rsidR="002E628D" w:rsidRDefault="002E628D" w:rsidP="002E628D">
      <w:pPr>
        <w:pStyle w:val="PL"/>
      </w:pPr>
      <w:r>
        <w:t xml:space="preserve">        loadLevelThreshold:</w:t>
      </w:r>
    </w:p>
    <w:p w:rsidR="002E628D" w:rsidRDefault="002E628D" w:rsidP="002E628D">
      <w:pPr>
        <w:pStyle w:val="PL"/>
      </w:pPr>
      <w:r>
        <w:t xml:space="preserve">          type: integer</w:t>
      </w:r>
    </w:p>
    <w:p w:rsidR="002E628D" w:rsidRDefault="002E628D" w:rsidP="002E628D">
      <w:pPr>
        <w:pStyle w:val="PL"/>
      </w:pPr>
      <w:r>
        <w:t xml:space="preserve">          description: Indicates that the NWDAF shall report the corresponding network slice load level to the NF service consumer where the load level of the network slice instance identified by snssais is reached.</w:t>
      </w:r>
    </w:p>
    <w:p w:rsidR="002E628D" w:rsidRDefault="002E628D" w:rsidP="002E628D">
      <w:pPr>
        <w:pStyle w:val="PL"/>
      </w:pPr>
      <w:r>
        <w:t xml:space="preserve">        notificationMethod:</w:t>
      </w:r>
    </w:p>
    <w:p w:rsidR="002E628D" w:rsidRDefault="002E628D" w:rsidP="002E628D">
      <w:pPr>
        <w:pStyle w:val="PL"/>
      </w:pPr>
      <w:r>
        <w:t xml:space="preserve">          $ref: '#/components/schemas/NotificationMethod'</w:t>
      </w:r>
    </w:p>
    <w:p w:rsidR="002E628D" w:rsidRDefault="002E628D" w:rsidP="002E628D">
      <w:pPr>
        <w:pStyle w:val="PL"/>
      </w:pPr>
      <w:r>
        <w:t xml:space="preserve">        matchingDir:</w:t>
      </w:r>
    </w:p>
    <w:p w:rsidR="002E628D" w:rsidRDefault="002E628D" w:rsidP="002E628D">
      <w:pPr>
        <w:pStyle w:val="PL"/>
      </w:pPr>
      <w:r>
        <w:t xml:space="preserve">          $ref: '#/components/schemas/MatchingDirection'</w:t>
      </w:r>
    </w:p>
    <w:p w:rsidR="002E628D" w:rsidRDefault="002E628D" w:rsidP="002E628D">
      <w:pPr>
        <w:pStyle w:val="PL"/>
      </w:pPr>
      <w:r>
        <w:t xml:space="preserve">        nfLoadLvlThds: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'#/components/schemas/ThresholdLevel'</w:t>
      </w:r>
    </w:p>
    <w:p w:rsidR="002E628D" w:rsidRDefault="002E628D" w:rsidP="002E628D">
      <w:pPr>
        <w:pStyle w:val="PL"/>
      </w:pPr>
      <w:r>
        <w:t xml:space="preserve">          minItems: 1</w:t>
      </w:r>
    </w:p>
    <w:p w:rsidR="002E628D" w:rsidRDefault="002E628D" w:rsidP="002E628D">
      <w:pPr>
        <w:pStyle w:val="PL"/>
      </w:pPr>
      <w:r>
        <w:t xml:space="preserve">          description: Shall be supplied in order to start reporting when an average load level is reached.</w:t>
      </w:r>
    </w:p>
    <w:p w:rsidR="002E628D" w:rsidRDefault="002E628D" w:rsidP="002E628D">
      <w:pPr>
        <w:pStyle w:val="PL"/>
      </w:pPr>
      <w:r>
        <w:t xml:space="preserve">        nfInstanceIds: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'TS29571_CommonData.yaml#/components/schemas/NfInstanceId'</w:t>
      </w:r>
    </w:p>
    <w:p w:rsidR="002E628D" w:rsidRDefault="002E628D" w:rsidP="002E628D">
      <w:pPr>
        <w:pStyle w:val="PL"/>
      </w:pPr>
      <w:r>
        <w:t xml:space="preserve">          minItems: 1</w:t>
      </w:r>
    </w:p>
    <w:p w:rsidR="002E628D" w:rsidRDefault="002E628D" w:rsidP="002E628D">
      <w:pPr>
        <w:pStyle w:val="PL"/>
      </w:pPr>
      <w:r>
        <w:t xml:space="preserve">        nfSetIds: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lastRenderedPageBreak/>
        <w:t xml:space="preserve">            $ref: 'TS29571_CommonData.yaml#/components/schemas/NfSetId'</w:t>
      </w:r>
    </w:p>
    <w:p w:rsidR="002E628D" w:rsidRDefault="002E628D" w:rsidP="002E628D">
      <w:pPr>
        <w:pStyle w:val="PL"/>
      </w:pPr>
      <w:r>
        <w:t xml:space="preserve">          minItems: 1</w:t>
      </w:r>
    </w:p>
    <w:p w:rsidR="002E628D" w:rsidRDefault="002E628D" w:rsidP="002E628D">
      <w:pPr>
        <w:pStyle w:val="PL"/>
      </w:pPr>
      <w:r>
        <w:t xml:space="preserve">        nfTypes: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'TS29510_Nnrf_NFManagement.yaml#/components/schemas/NFType'</w:t>
      </w:r>
    </w:p>
    <w:p w:rsidR="002E628D" w:rsidRDefault="002E628D" w:rsidP="002E628D">
      <w:pPr>
        <w:pStyle w:val="PL"/>
      </w:pPr>
      <w:r>
        <w:t xml:space="preserve">          minItems: 1</w:t>
      </w:r>
    </w:p>
    <w:p w:rsidR="002E628D" w:rsidRDefault="002E628D" w:rsidP="002E628D">
      <w:pPr>
        <w:pStyle w:val="PL"/>
      </w:pPr>
      <w:r>
        <w:t xml:space="preserve">        networkArea:</w:t>
      </w:r>
    </w:p>
    <w:p w:rsidR="002E628D" w:rsidRDefault="002E628D" w:rsidP="002E628D">
      <w:pPr>
        <w:pStyle w:val="PL"/>
      </w:pPr>
      <w:r>
        <w:t xml:space="preserve">          $ref: 'TS29554_Npcf_BDTPolicyControl.yaml#/components/schemas/NetworkAreaInfo'</w:t>
      </w:r>
    </w:p>
    <w:p w:rsidR="002E628D" w:rsidRDefault="002E628D" w:rsidP="002E628D">
      <w:pPr>
        <w:pStyle w:val="PL"/>
      </w:pPr>
      <w:r>
        <w:t xml:space="preserve">        nsiIdInfos: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'#/components/schemas/NsiIdInfo'</w:t>
      </w:r>
    </w:p>
    <w:p w:rsidR="002E628D" w:rsidRDefault="002E628D" w:rsidP="002E628D">
      <w:pPr>
        <w:pStyle w:val="PL"/>
      </w:pPr>
      <w:r>
        <w:t xml:space="preserve">          minItems: 1</w:t>
      </w:r>
    </w:p>
    <w:p w:rsidR="002E628D" w:rsidRDefault="002E628D" w:rsidP="002E628D">
      <w:pPr>
        <w:pStyle w:val="PL"/>
      </w:pPr>
      <w:r>
        <w:t xml:space="preserve">        nsiLevelThrds: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'TS29571_CommonData.yaml#/components/schemas/Uinteger'</w:t>
      </w:r>
    </w:p>
    <w:p w:rsidR="002E628D" w:rsidRDefault="002E628D" w:rsidP="002E628D">
      <w:pPr>
        <w:pStyle w:val="PL"/>
      </w:pPr>
      <w:r>
        <w:t xml:space="preserve">          minItems: 1</w:t>
      </w:r>
    </w:p>
    <w:p w:rsidR="002E628D" w:rsidRDefault="002E628D" w:rsidP="002E628D">
      <w:pPr>
        <w:pStyle w:val="PL"/>
      </w:pPr>
      <w:r>
        <w:t xml:space="preserve">        qosRequ:</w:t>
      </w:r>
    </w:p>
    <w:p w:rsidR="002E628D" w:rsidRDefault="002E628D" w:rsidP="002E628D">
      <w:pPr>
        <w:pStyle w:val="PL"/>
      </w:pPr>
      <w:r>
        <w:t xml:space="preserve">          $ref: '#/components/schemas/QosRequirement'</w:t>
      </w:r>
    </w:p>
    <w:p w:rsidR="002E628D" w:rsidRDefault="002E628D" w:rsidP="002E628D">
      <w:pPr>
        <w:pStyle w:val="PL"/>
      </w:pPr>
      <w:r>
        <w:t xml:space="preserve">        qosFlowRetThds: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'#/components/schemas/RetainabilityThreshold'</w:t>
      </w:r>
    </w:p>
    <w:p w:rsidR="002E628D" w:rsidRDefault="002E628D" w:rsidP="002E628D">
      <w:pPr>
        <w:pStyle w:val="PL"/>
      </w:pPr>
      <w:r>
        <w:t xml:space="preserve">          minItems: 1</w:t>
      </w:r>
    </w:p>
    <w:p w:rsidR="002E628D" w:rsidRDefault="002E628D" w:rsidP="002E628D">
      <w:pPr>
        <w:pStyle w:val="PL"/>
      </w:pPr>
      <w:r>
        <w:t xml:space="preserve">        ranUeThrouThds: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'TS29571_CommonData.yaml#/components/schemas/BitRate'</w:t>
      </w:r>
    </w:p>
    <w:p w:rsidR="002E628D" w:rsidRDefault="002E628D" w:rsidP="002E628D">
      <w:pPr>
        <w:pStyle w:val="PL"/>
      </w:pPr>
      <w:r>
        <w:t xml:space="preserve">          minItems: 1</w:t>
      </w:r>
    </w:p>
    <w:p w:rsidR="002E628D" w:rsidRDefault="002E628D" w:rsidP="002E628D">
      <w:pPr>
        <w:pStyle w:val="PL"/>
      </w:pPr>
      <w:r>
        <w:t xml:space="preserve">        repetitionPeriod:</w:t>
      </w:r>
    </w:p>
    <w:p w:rsidR="002E628D" w:rsidRDefault="002E628D" w:rsidP="002E628D">
      <w:pPr>
        <w:pStyle w:val="PL"/>
      </w:pPr>
      <w:r>
        <w:t xml:space="preserve">          $ref: 'TS29571_CommonData.yaml#/components/schemas/DurationSec'</w:t>
      </w:r>
    </w:p>
    <w:p w:rsidR="002E628D" w:rsidRDefault="002E628D" w:rsidP="002E628D">
      <w:pPr>
        <w:pStyle w:val="PL"/>
      </w:pPr>
      <w:r>
        <w:t xml:space="preserve">        snssaia:</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'TS29571_CommonData.yaml#/components/schemas/Snssai'</w:t>
      </w:r>
    </w:p>
    <w:p w:rsidR="002E628D" w:rsidRDefault="002E628D" w:rsidP="002E628D">
      <w:pPr>
        <w:pStyle w:val="PL"/>
      </w:pPr>
      <w:r>
        <w:t xml:space="preserve">          minItems: 1</w:t>
      </w:r>
    </w:p>
    <w:p w:rsidR="002E628D" w:rsidRDefault="002E628D" w:rsidP="002E628D">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2E628D" w:rsidRDefault="002E628D" w:rsidP="002E628D">
      <w:pPr>
        <w:pStyle w:val="PL"/>
      </w:pPr>
      <w:r>
        <w:t xml:space="preserve">        tgtUe:</w:t>
      </w:r>
    </w:p>
    <w:p w:rsidR="002E628D" w:rsidRDefault="002E628D" w:rsidP="002E628D">
      <w:pPr>
        <w:pStyle w:val="PL"/>
      </w:pPr>
      <w:r>
        <w:t xml:space="preserve">          $ref: '#/components/schemas/TargetUeInformation'</w:t>
      </w:r>
    </w:p>
    <w:p w:rsidR="002E628D" w:rsidRDefault="002E628D" w:rsidP="002E628D">
      <w:pPr>
        <w:pStyle w:val="PL"/>
      </w:pPr>
      <w:r>
        <w:t xml:space="preserve">        congThresholds: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'#/components/schemas/ThresholdLevel'</w:t>
      </w:r>
    </w:p>
    <w:p w:rsidR="002E628D" w:rsidRDefault="002E628D" w:rsidP="002E628D">
      <w:pPr>
        <w:pStyle w:val="PL"/>
      </w:pPr>
      <w:r>
        <w:t xml:space="preserve">          minItems: 1</w:t>
      </w:r>
    </w:p>
    <w:p w:rsidR="002E628D" w:rsidRDefault="002E628D" w:rsidP="002E628D">
      <w:pPr>
        <w:pStyle w:val="PL"/>
      </w:pPr>
      <w:r>
        <w:t xml:space="preserve">        nwPerfRequs: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'#/components/schemas/NetworkPerfRequirement'</w:t>
      </w:r>
    </w:p>
    <w:p w:rsidR="002E628D" w:rsidRDefault="002E628D" w:rsidP="002E628D">
      <w:pPr>
        <w:pStyle w:val="PL"/>
      </w:pPr>
      <w:r>
        <w:t xml:space="preserve">          minItems: 1</w:t>
      </w:r>
    </w:p>
    <w:p w:rsidR="002E628D" w:rsidRDefault="002E628D" w:rsidP="002E628D">
      <w:pPr>
        <w:pStyle w:val="PL"/>
      </w:pPr>
      <w:r>
        <w:t xml:space="preserve">        bwRequs: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'#/components/schemas/BwRequirement'</w:t>
      </w:r>
    </w:p>
    <w:p w:rsidR="002E628D" w:rsidRDefault="002E628D" w:rsidP="002E628D">
      <w:pPr>
        <w:pStyle w:val="PL"/>
      </w:pPr>
      <w:r>
        <w:t xml:space="preserve">          minItems: 1</w:t>
      </w:r>
    </w:p>
    <w:p w:rsidR="002E628D" w:rsidRDefault="002E628D" w:rsidP="002E628D">
      <w:pPr>
        <w:pStyle w:val="PL"/>
      </w:pPr>
      <w:r>
        <w:t xml:space="preserve">        excepRequs: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'#/components/schemas/Exception'</w:t>
      </w:r>
    </w:p>
    <w:p w:rsidR="002E628D" w:rsidRDefault="002E628D" w:rsidP="002E628D">
      <w:pPr>
        <w:pStyle w:val="PL"/>
      </w:pPr>
      <w:r>
        <w:t xml:space="preserve">          minItems: 1</w:t>
      </w:r>
    </w:p>
    <w:p w:rsidR="002E628D" w:rsidRDefault="002E628D" w:rsidP="002E628D">
      <w:pPr>
        <w:pStyle w:val="PL"/>
      </w:pPr>
      <w:r>
        <w:t xml:space="preserve">        exptAnaType:</w:t>
      </w:r>
    </w:p>
    <w:p w:rsidR="002E628D" w:rsidRDefault="002E628D" w:rsidP="002E628D">
      <w:pPr>
        <w:pStyle w:val="PL"/>
      </w:pPr>
      <w:r>
        <w:t xml:space="preserve">          $ref: '#/components/schemas/ExpectedAnalyticsType'</w:t>
      </w:r>
    </w:p>
    <w:p w:rsidR="002E628D" w:rsidRDefault="002E628D" w:rsidP="002E628D">
      <w:pPr>
        <w:pStyle w:val="PL"/>
      </w:pPr>
      <w:r>
        <w:t xml:space="preserve">        exptUeBehav:</w:t>
      </w:r>
    </w:p>
    <w:p w:rsidR="002E628D" w:rsidRDefault="002E628D" w:rsidP="002E628D">
      <w:pPr>
        <w:pStyle w:val="PL"/>
      </w:pPr>
      <w:r>
        <w:t xml:space="preserve">          $ref: 'TS29503_Nudm_SDM.yaml#/components/schemas/ExpectedUeBehaviourData'</w:t>
      </w:r>
    </w:p>
    <w:p w:rsidR="002E628D" w:rsidRDefault="002E628D" w:rsidP="002E628D">
      <w:pPr>
        <w:pStyle w:val="PL"/>
      </w:pPr>
      <w:r>
        <w:t xml:space="preserve">      required:</w:t>
      </w:r>
    </w:p>
    <w:p w:rsidR="002E628D" w:rsidRDefault="002E628D" w:rsidP="002E628D">
      <w:pPr>
        <w:pStyle w:val="PL"/>
      </w:pPr>
      <w:r>
        <w:t xml:space="preserve">        - event</w:t>
      </w:r>
    </w:p>
    <w:p w:rsidR="002E628D" w:rsidRDefault="002E628D" w:rsidP="002E628D">
      <w:pPr>
        <w:pStyle w:val="PL"/>
      </w:pPr>
      <w:r>
        <w:t xml:space="preserve">    NnwdafEventsSubscriptionNotification:</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eventNotifications: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'#/components/schemas/EventNotification'</w:t>
      </w:r>
    </w:p>
    <w:p w:rsidR="002E628D" w:rsidRDefault="002E628D" w:rsidP="002E628D">
      <w:pPr>
        <w:pStyle w:val="PL"/>
      </w:pPr>
      <w:r>
        <w:lastRenderedPageBreak/>
        <w:t xml:space="preserve">          minItems: 1</w:t>
      </w:r>
    </w:p>
    <w:p w:rsidR="002E628D" w:rsidRDefault="002E628D" w:rsidP="002E628D">
      <w:pPr>
        <w:pStyle w:val="PL"/>
      </w:pPr>
      <w:r>
        <w:t xml:space="preserve">          description: Notifications about Individual Events</w:t>
      </w:r>
    </w:p>
    <w:p w:rsidR="002E628D" w:rsidRDefault="002E628D" w:rsidP="002E628D">
      <w:pPr>
        <w:pStyle w:val="PL"/>
      </w:pPr>
      <w:r>
        <w:t xml:space="preserve">        subscriptionId:</w:t>
      </w:r>
    </w:p>
    <w:p w:rsidR="002E628D" w:rsidRDefault="002E628D" w:rsidP="002E628D">
      <w:pPr>
        <w:pStyle w:val="PL"/>
      </w:pPr>
      <w:r>
        <w:t xml:space="preserve">          type: string</w:t>
      </w:r>
    </w:p>
    <w:p w:rsidR="002E628D" w:rsidRDefault="002E628D" w:rsidP="002E628D">
      <w:pPr>
        <w:pStyle w:val="PL"/>
      </w:pPr>
      <w:r>
        <w:t xml:space="preserve">          description: String identifying a subscription to the Nnwdaf_EventsSubscription Service</w:t>
      </w:r>
    </w:p>
    <w:p w:rsidR="002E628D" w:rsidRDefault="002E628D" w:rsidP="002E628D">
      <w:pPr>
        <w:pStyle w:val="PL"/>
      </w:pPr>
      <w:r>
        <w:t xml:space="preserve">      required:</w:t>
      </w:r>
    </w:p>
    <w:p w:rsidR="002E628D" w:rsidRDefault="002E628D" w:rsidP="002E628D">
      <w:pPr>
        <w:pStyle w:val="PL"/>
      </w:pPr>
      <w:r>
        <w:t xml:space="preserve">        - eventNotifications</w:t>
      </w:r>
    </w:p>
    <w:p w:rsidR="002E628D" w:rsidRDefault="002E628D" w:rsidP="002E628D">
      <w:pPr>
        <w:pStyle w:val="PL"/>
      </w:pPr>
      <w:r>
        <w:t xml:space="preserve">        - subscriptionId</w:t>
      </w:r>
    </w:p>
    <w:p w:rsidR="002E628D" w:rsidRDefault="002E628D" w:rsidP="002E628D">
      <w:pPr>
        <w:pStyle w:val="PL"/>
      </w:pPr>
      <w:r>
        <w:t xml:space="preserve">    EventNotification:</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event:</w:t>
      </w:r>
    </w:p>
    <w:p w:rsidR="002E628D" w:rsidRDefault="002E628D" w:rsidP="002E628D">
      <w:pPr>
        <w:pStyle w:val="PL"/>
      </w:pPr>
      <w:r>
        <w:t xml:space="preserve">          $ref: '#/components/schemas/NwdafEvent'</w:t>
      </w:r>
    </w:p>
    <w:p w:rsidR="002E628D" w:rsidRDefault="002E628D" w:rsidP="002E628D">
      <w:pPr>
        <w:pStyle w:val="PL"/>
      </w:pPr>
      <w:r>
        <w:t xml:space="preserve">        expiry:</w:t>
      </w:r>
    </w:p>
    <w:p w:rsidR="002E628D" w:rsidRDefault="002E628D" w:rsidP="002E628D">
      <w:pPr>
        <w:pStyle w:val="PL"/>
      </w:pPr>
      <w:r>
        <w:t xml:space="preserve">          $ref: 'TS29571_CommonData.yaml#/components/schemas/DateTime'</w:t>
      </w:r>
    </w:p>
    <w:p w:rsidR="002E628D" w:rsidRDefault="002E628D" w:rsidP="002E628D">
      <w:pPr>
        <w:pStyle w:val="PL"/>
      </w:pPr>
      <w:r>
        <w:t xml:space="preserve">        timeStampGen:</w:t>
      </w:r>
    </w:p>
    <w:p w:rsidR="002E628D" w:rsidRDefault="002E628D" w:rsidP="002E628D">
      <w:pPr>
        <w:pStyle w:val="PL"/>
      </w:pPr>
      <w:r>
        <w:t xml:space="preserve">          $ref: 'TS29571_CommonData.yaml#/components/schemas/DateTime'</w:t>
      </w:r>
    </w:p>
    <w:p w:rsidR="002E628D" w:rsidRDefault="002E628D" w:rsidP="002E628D">
      <w:pPr>
        <w:pStyle w:val="PL"/>
      </w:pPr>
      <w:r>
        <w:t xml:space="preserve">        nfLoadLevelInfos: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'#/components/schemas/NfLoadLevelInformation'</w:t>
      </w:r>
    </w:p>
    <w:p w:rsidR="002E628D" w:rsidRDefault="002E628D" w:rsidP="002E628D">
      <w:pPr>
        <w:pStyle w:val="PL"/>
      </w:pPr>
      <w:r>
        <w:t xml:space="preserve">          minItems: 1</w:t>
      </w:r>
    </w:p>
    <w:p w:rsidR="002E628D" w:rsidRDefault="002E628D" w:rsidP="002E628D">
      <w:pPr>
        <w:pStyle w:val="PL"/>
      </w:pPr>
      <w:r>
        <w:t xml:space="preserve">        nsiLoadLevelInfos: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'#/components/schemas/NsiLoadLevelInfo'</w:t>
      </w:r>
    </w:p>
    <w:p w:rsidR="002E628D" w:rsidRDefault="002E628D" w:rsidP="002E628D">
      <w:pPr>
        <w:pStyle w:val="PL"/>
      </w:pPr>
      <w:r>
        <w:t xml:space="preserve">          minItems: 1</w:t>
      </w:r>
    </w:p>
    <w:p w:rsidR="002E628D" w:rsidRDefault="002E628D" w:rsidP="002E628D">
      <w:pPr>
        <w:pStyle w:val="PL"/>
      </w:pPr>
      <w:r>
        <w:t xml:space="preserve">        sliceLoadLevelInfo:</w:t>
      </w:r>
    </w:p>
    <w:p w:rsidR="002E628D" w:rsidRDefault="002E628D" w:rsidP="002E628D">
      <w:pPr>
        <w:pStyle w:val="PL"/>
      </w:pPr>
      <w:r>
        <w:t xml:space="preserve">          $ref: '#/components/schemas/SliceLoadLevelInformation'</w:t>
      </w:r>
    </w:p>
    <w:p w:rsidR="002E628D" w:rsidRDefault="002E628D" w:rsidP="002E628D">
      <w:pPr>
        <w:pStyle w:val="PL"/>
      </w:pPr>
      <w:r>
        <w:t xml:space="preserve">        svcExps: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'#/components/schemas/ServiceExperienceInfo'</w:t>
      </w:r>
    </w:p>
    <w:p w:rsidR="002E628D" w:rsidRDefault="002E628D" w:rsidP="002E628D">
      <w:pPr>
        <w:pStyle w:val="PL"/>
      </w:pPr>
      <w:r>
        <w:t xml:space="preserve">          minItems: 1</w:t>
      </w:r>
    </w:p>
    <w:p w:rsidR="002E628D" w:rsidRDefault="002E628D" w:rsidP="002E628D">
      <w:pPr>
        <w:pStyle w:val="PL"/>
      </w:pPr>
      <w:r>
        <w:t xml:space="preserve">        qosSustainInfos: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'#/components/schemas/QosSustainabilityInfo'</w:t>
      </w:r>
    </w:p>
    <w:p w:rsidR="002E628D" w:rsidRDefault="002E628D" w:rsidP="002E628D">
      <w:pPr>
        <w:pStyle w:val="PL"/>
      </w:pPr>
      <w:r>
        <w:t xml:space="preserve">          minItems: 1</w:t>
      </w:r>
    </w:p>
    <w:p w:rsidR="002E628D" w:rsidRDefault="002E628D" w:rsidP="002E628D">
      <w:pPr>
        <w:pStyle w:val="PL"/>
      </w:pPr>
      <w:r>
        <w:t xml:space="preserve">        ueComms: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'#/components/schemas/UeCommunication'</w:t>
      </w:r>
    </w:p>
    <w:p w:rsidR="002E628D" w:rsidRDefault="002E628D" w:rsidP="002E628D">
      <w:pPr>
        <w:pStyle w:val="PL"/>
      </w:pPr>
      <w:r>
        <w:t xml:space="preserve">          minItems: 1</w:t>
      </w:r>
    </w:p>
    <w:p w:rsidR="002E628D" w:rsidRDefault="002E628D" w:rsidP="002E628D">
      <w:pPr>
        <w:pStyle w:val="PL"/>
      </w:pPr>
      <w:r>
        <w:t xml:space="preserve">        ueMobs: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'#/components/schemas/UeMobility'</w:t>
      </w:r>
    </w:p>
    <w:p w:rsidR="002E628D" w:rsidRDefault="002E628D" w:rsidP="002E628D">
      <w:pPr>
        <w:pStyle w:val="PL"/>
      </w:pPr>
      <w:r>
        <w:t xml:space="preserve">          minItems: 1</w:t>
      </w:r>
    </w:p>
    <w:p w:rsidR="002E628D" w:rsidRDefault="002E628D" w:rsidP="002E628D">
      <w:pPr>
        <w:pStyle w:val="PL"/>
      </w:pPr>
      <w:r>
        <w:t xml:space="preserve">        userDataCongInfos: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'#/components/schemas/UserDataCongestionInfo'</w:t>
      </w:r>
    </w:p>
    <w:p w:rsidR="002E628D" w:rsidRDefault="002E628D" w:rsidP="002E628D">
      <w:pPr>
        <w:pStyle w:val="PL"/>
      </w:pPr>
      <w:r>
        <w:t xml:space="preserve">          minItems: 1</w:t>
      </w:r>
    </w:p>
    <w:p w:rsidR="002E628D" w:rsidRDefault="002E628D" w:rsidP="002E628D">
      <w:pPr>
        <w:pStyle w:val="PL"/>
      </w:pPr>
      <w:r>
        <w:t xml:space="preserve">        abnorBehavrs: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'#/components/schemas/AbnormalBehaviour'</w:t>
      </w:r>
    </w:p>
    <w:p w:rsidR="002E628D" w:rsidRDefault="002E628D" w:rsidP="002E628D">
      <w:pPr>
        <w:pStyle w:val="PL"/>
      </w:pPr>
      <w:r>
        <w:t xml:space="preserve">          minItems: 1</w:t>
      </w:r>
    </w:p>
    <w:p w:rsidR="002E628D" w:rsidRDefault="002E628D" w:rsidP="002E628D">
      <w:pPr>
        <w:pStyle w:val="PL"/>
      </w:pPr>
      <w:r>
        <w:t xml:space="preserve">        nwPerfs: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'#/components/schemas/NetworkPerfInfo'</w:t>
      </w:r>
    </w:p>
    <w:p w:rsidR="002E628D" w:rsidRDefault="002E628D" w:rsidP="002E628D">
      <w:pPr>
        <w:pStyle w:val="PL"/>
      </w:pPr>
      <w:r>
        <w:t xml:space="preserve">          minItems: 1</w:t>
      </w:r>
    </w:p>
    <w:p w:rsidR="002E628D" w:rsidRDefault="002E628D" w:rsidP="002E628D">
      <w:pPr>
        <w:pStyle w:val="PL"/>
      </w:pPr>
      <w:r>
        <w:t xml:space="preserve">      required:</w:t>
      </w:r>
    </w:p>
    <w:p w:rsidR="002E628D" w:rsidRDefault="002E628D" w:rsidP="002E628D">
      <w:pPr>
        <w:pStyle w:val="PL"/>
      </w:pPr>
      <w:r>
        <w:t xml:space="preserve">        - event</w:t>
      </w:r>
    </w:p>
    <w:p w:rsidR="002E628D" w:rsidRDefault="002E628D" w:rsidP="002E628D">
      <w:pPr>
        <w:pStyle w:val="PL"/>
      </w:pPr>
      <w:r>
        <w:t xml:space="preserve">    ServiceExperienceInfo:</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svcExprc:</w:t>
      </w:r>
    </w:p>
    <w:p w:rsidR="002E628D" w:rsidRDefault="002E628D" w:rsidP="002E628D">
      <w:pPr>
        <w:pStyle w:val="PL"/>
      </w:pPr>
      <w:r>
        <w:t xml:space="preserve">          $ref: 'TS29517_Naf_EventExposure.yaml#/components/schemas/SvcExperience'</w:t>
      </w:r>
    </w:p>
    <w:p w:rsidR="002E628D" w:rsidRDefault="002E628D" w:rsidP="002E628D">
      <w:pPr>
        <w:pStyle w:val="PL"/>
      </w:pPr>
      <w:r>
        <w:t xml:space="preserve">        svcExprcVariance:</w:t>
      </w:r>
    </w:p>
    <w:p w:rsidR="002E628D" w:rsidRDefault="002E628D" w:rsidP="002E628D">
      <w:pPr>
        <w:pStyle w:val="PL"/>
      </w:pPr>
      <w:r>
        <w:t xml:space="preserve">          $ref: 'TS29571_CommonData.yaml#/components/schemas/Float'</w:t>
      </w:r>
    </w:p>
    <w:p w:rsidR="002E628D" w:rsidRDefault="002E628D" w:rsidP="002E628D">
      <w:pPr>
        <w:pStyle w:val="PL"/>
      </w:pPr>
      <w:r>
        <w:t xml:space="preserve">        snssai:</w:t>
      </w:r>
    </w:p>
    <w:p w:rsidR="002E628D" w:rsidRDefault="002E628D" w:rsidP="002E628D">
      <w:pPr>
        <w:pStyle w:val="PL"/>
      </w:pPr>
      <w:r>
        <w:t xml:space="preserve">          $ref: 'TS29571_CommonData.yaml#/components/schemas/Snssai'</w:t>
      </w:r>
    </w:p>
    <w:p w:rsidR="002E628D" w:rsidRDefault="002E628D" w:rsidP="002E628D">
      <w:pPr>
        <w:pStyle w:val="PL"/>
      </w:pPr>
      <w:r>
        <w:t xml:space="preserve">        appId:</w:t>
      </w:r>
    </w:p>
    <w:p w:rsidR="002E628D" w:rsidRDefault="002E628D" w:rsidP="002E628D">
      <w:pPr>
        <w:pStyle w:val="PL"/>
      </w:pPr>
      <w:r>
        <w:t xml:space="preserve">          $ref: 'TS29571_CommonData.yaml#/components/schemas/ApplicationId'</w:t>
      </w:r>
    </w:p>
    <w:p w:rsidR="002E628D" w:rsidRDefault="002E628D" w:rsidP="002E628D">
      <w:pPr>
        <w:pStyle w:val="PL"/>
      </w:pPr>
      <w:r>
        <w:t xml:space="preserve">        confidence:</w:t>
      </w:r>
    </w:p>
    <w:p w:rsidR="002E628D" w:rsidRDefault="002E628D" w:rsidP="002E628D">
      <w:pPr>
        <w:pStyle w:val="PL"/>
      </w:pPr>
      <w:r>
        <w:lastRenderedPageBreak/>
        <w:t xml:space="preserve">          $ref: 'TS29571_CommonData.yaml#/components/schemas/Uinteger'</w:t>
      </w:r>
    </w:p>
    <w:p w:rsidR="002E628D" w:rsidRDefault="002E628D" w:rsidP="002E628D">
      <w:pPr>
        <w:pStyle w:val="PL"/>
      </w:pPr>
      <w:r>
        <w:t xml:space="preserve">        dnn:</w:t>
      </w:r>
    </w:p>
    <w:p w:rsidR="002E628D" w:rsidRDefault="002E628D" w:rsidP="002E628D">
      <w:pPr>
        <w:pStyle w:val="PL"/>
      </w:pPr>
      <w:r>
        <w:t xml:space="preserve">          $ref: 'TS29571_CommonData.yaml#/components/schemas/Dnn'</w:t>
      </w:r>
    </w:p>
    <w:p w:rsidR="002E628D" w:rsidRDefault="002E628D" w:rsidP="002E628D">
      <w:pPr>
        <w:pStyle w:val="PL"/>
      </w:pPr>
      <w:r>
        <w:t xml:space="preserve">        networkArea:</w:t>
      </w:r>
    </w:p>
    <w:p w:rsidR="002E628D" w:rsidRDefault="002E628D" w:rsidP="002E628D">
      <w:pPr>
        <w:pStyle w:val="PL"/>
      </w:pPr>
      <w:r>
        <w:t xml:space="preserve">          $ref: 'TS29554_Npcf_BDTPolicyControl.yaml#/components/schemas/NetworkAreaInfo'</w:t>
      </w:r>
    </w:p>
    <w:p w:rsidR="002E628D" w:rsidRDefault="002E628D" w:rsidP="002E628D">
      <w:pPr>
        <w:pStyle w:val="PL"/>
      </w:pPr>
      <w:r>
        <w:t xml:space="preserve">        nsiId:</w:t>
      </w:r>
    </w:p>
    <w:p w:rsidR="002E628D" w:rsidRDefault="002E628D" w:rsidP="002E628D">
      <w:pPr>
        <w:pStyle w:val="PL"/>
      </w:pPr>
      <w:r>
        <w:t xml:space="preserve">          $ref: 'TS29531_Nnssf_NSSelection.yaml#/components/schemas/NsiId'</w:t>
      </w:r>
    </w:p>
    <w:p w:rsidR="002E628D" w:rsidRDefault="002E628D" w:rsidP="002E628D">
      <w:pPr>
        <w:pStyle w:val="PL"/>
      </w:pPr>
      <w:r>
        <w:t xml:space="preserve">        ratio:</w:t>
      </w:r>
    </w:p>
    <w:p w:rsidR="002E628D" w:rsidRDefault="002E628D" w:rsidP="002E628D">
      <w:pPr>
        <w:pStyle w:val="PL"/>
      </w:pPr>
      <w:r>
        <w:t xml:space="preserve">          $ref: 'TS29571_CommonData.yaml#/components/schemas/SamplingRatio'</w:t>
      </w:r>
    </w:p>
    <w:p w:rsidR="002E628D" w:rsidRDefault="002E628D" w:rsidP="002E628D">
      <w:pPr>
        <w:pStyle w:val="PL"/>
      </w:pPr>
      <w:r>
        <w:t xml:space="preserve">      required:</w:t>
      </w:r>
    </w:p>
    <w:p w:rsidR="002E628D" w:rsidRDefault="002E628D" w:rsidP="002E628D">
      <w:pPr>
        <w:pStyle w:val="PL"/>
      </w:pPr>
      <w:r>
        <w:t xml:space="preserve">        - svcExprc</w:t>
      </w:r>
    </w:p>
    <w:p w:rsidR="002E628D" w:rsidRDefault="002E628D" w:rsidP="002E628D">
      <w:pPr>
        <w:pStyle w:val="PL"/>
      </w:pPr>
      <w:r>
        <w:t xml:space="preserve">    BwRequirement:</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appId:</w:t>
      </w:r>
    </w:p>
    <w:p w:rsidR="002E628D" w:rsidRDefault="002E628D" w:rsidP="002E628D">
      <w:pPr>
        <w:pStyle w:val="PL"/>
      </w:pPr>
      <w:r>
        <w:t xml:space="preserve">          $ref: 'TS29571_CommonData.yaml#/components/schemas/ApplicationId'</w:t>
      </w:r>
    </w:p>
    <w:p w:rsidR="002E628D" w:rsidRDefault="002E628D" w:rsidP="002E628D">
      <w:pPr>
        <w:pStyle w:val="PL"/>
      </w:pPr>
      <w:r>
        <w:t xml:space="preserve">        marBwDl:</w:t>
      </w:r>
    </w:p>
    <w:p w:rsidR="002E628D" w:rsidRDefault="002E628D" w:rsidP="002E628D">
      <w:pPr>
        <w:pStyle w:val="PL"/>
      </w:pPr>
      <w:r>
        <w:t xml:space="preserve">          $ref: 'TS29571_CommonData.yaml#/components/schemas/BitRate'</w:t>
      </w:r>
    </w:p>
    <w:p w:rsidR="002E628D" w:rsidRDefault="002E628D" w:rsidP="002E628D">
      <w:pPr>
        <w:pStyle w:val="PL"/>
      </w:pPr>
      <w:r>
        <w:t xml:space="preserve">        marBwUl:</w:t>
      </w:r>
    </w:p>
    <w:p w:rsidR="002E628D" w:rsidRDefault="002E628D" w:rsidP="002E628D">
      <w:pPr>
        <w:pStyle w:val="PL"/>
      </w:pPr>
      <w:r>
        <w:t xml:space="preserve">          $ref: 'TS29571_CommonData.yaml#/components/schemas/BitRate'</w:t>
      </w:r>
    </w:p>
    <w:p w:rsidR="002E628D" w:rsidRDefault="002E628D" w:rsidP="002E628D">
      <w:pPr>
        <w:pStyle w:val="PL"/>
      </w:pPr>
      <w:r>
        <w:t xml:space="preserve">        mirBwDl:</w:t>
      </w:r>
    </w:p>
    <w:p w:rsidR="002E628D" w:rsidRDefault="002E628D" w:rsidP="002E628D">
      <w:pPr>
        <w:pStyle w:val="PL"/>
      </w:pPr>
      <w:r>
        <w:t xml:space="preserve">          $ref: 'TS29571_CommonData.yaml#/components/schemas/BitRate'</w:t>
      </w:r>
    </w:p>
    <w:p w:rsidR="002E628D" w:rsidRDefault="002E628D" w:rsidP="002E628D">
      <w:pPr>
        <w:pStyle w:val="PL"/>
      </w:pPr>
      <w:r>
        <w:t xml:space="preserve">        mirBwUl:</w:t>
      </w:r>
    </w:p>
    <w:p w:rsidR="002E628D" w:rsidRDefault="002E628D" w:rsidP="002E628D">
      <w:pPr>
        <w:pStyle w:val="PL"/>
      </w:pPr>
      <w:r>
        <w:t xml:space="preserve">          $ref: 'TS29571_CommonData.yaml#/components/schemas/BitRate'</w:t>
      </w:r>
    </w:p>
    <w:p w:rsidR="002E628D" w:rsidRDefault="002E628D" w:rsidP="002E628D">
      <w:pPr>
        <w:pStyle w:val="PL"/>
      </w:pPr>
      <w:r>
        <w:t xml:space="preserve">      required:</w:t>
      </w:r>
    </w:p>
    <w:p w:rsidR="002E628D" w:rsidRDefault="002E628D" w:rsidP="002E628D">
      <w:pPr>
        <w:pStyle w:val="PL"/>
      </w:pPr>
      <w:r>
        <w:t xml:space="preserve">        - appId</w:t>
      </w:r>
    </w:p>
    <w:p w:rsidR="002E628D" w:rsidRDefault="002E628D" w:rsidP="002E628D">
      <w:pPr>
        <w:pStyle w:val="PL"/>
      </w:pPr>
      <w:r>
        <w:t xml:space="preserve">    SliceLoadLevelInformation:</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loadLevelInformation:</w:t>
      </w:r>
    </w:p>
    <w:p w:rsidR="002E628D" w:rsidRDefault="002E628D" w:rsidP="002E628D">
      <w:pPr>
        <w:pStyle w:val="PL"/>
      </w:pPr>
      <w:r>
        <w:t xml:space="preserve">          $ref: '#/components/schemas/LoadLevelInformation'</w:t>
      </w:r>
    </w:p>
    <w:p w:rsidR="002E628D" w:rsidRDefault="002E628D" w:rsidP="002E628D">
      <w:pPr>
        <w:pStyle w:val="PL"/>
      </w:pPr>
      <w:r>
        <w:t xml:space="preserve">        snssais: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'TS29571_CommonData.yaml#/components/schemas/Snssai'</w:t>
      </w:r>
    </w:p>
    <w:p w:rsidR="002E628D" w:rsidRDefault="002E628D" w:rsidP="002E628D">
      <w:pPr>
        <w:pStyle w:val="PL"/>
      </w:pPr>
      <w:r>
        <w:t xml:space="preserve">          minItems: 1</w:t>
      </w:r>
    </w:p>
    <w:p w:rsidR="002E628D" w:rsidRDefault="002E628D" w:rsidP="002E628D">
      <w:pPr>
        <w:pStyle w:val="PL"/>
      </w:pPr>
      <w:r>
        <w:t xml:space="preserve">          description: Identification(s) of network slice to which the subscription.</w:t>
      </w:r>
    </w:p>
    <w:p w:rsidR="002E628D" w:rsidRDefault="002E628D" w:rsidP="002E628D">
      <w:pPr>
        <w:pStyle w:val="PL"/>
      </w:pPr>
      <w:r>
        <w:t xml:space="preserve">      required:</w:t>
      </w:r>
    </w:p>
    <w:p w:rsidR="002E628D" w:rsidRDefault="002E628D" w:rsidP="002E628D">
      <w:pPr>
        <w:pStyle w:val="PL"/>
      </w:pPr>
      <w:r>
        <w:t xml:space="preserve">        - loadLevelInformation</w:t>
      </w:r>
    </w:p>
    <w:p w:rsidR="002E628D" w:rsidRDefault="002E628D" w:rsidP="002E628D">
      <w:pPr>
        <w:pStyle w:val="PL"/>
      </w:pPr>
      <w:r>
        <w:t xml:space="preserve">        - snssais</w:t>
      </w:r>
    </w:p>
    <w:p w:rsidR="002E628D" w:rsidRDefault="002E628D" w:rsidP="002E628D">
      <w:pPr>
        <w:pStyle w:val="PL"/>
      </w:pPr>
      <w:r>
        <w:t xml:space="preserve">    NsiLoadLevelInfo:</w:t>
      </w:r>
    </w:p>
    <w:p w:rsidR="002E628D" w:rsidRDefault="002E628D" w:rsidP="002E628D">
      <w:pPr>
        <w:pStyle w:val="PL"/>
      </w:pPr>
      <w:r>
        <w:t xml:space="preserve">      description: Represents the slice instance and the load level information.</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loadLevelInformation:</w:t>
      </w:r>
    </w:p>
    <w:p w:rsidR="002E628D" w:rsidRDefault="002E628D" w:rsidP="002E628D">
      <w:pPr>
        <w:pStyle w:val="PL"/>
      </w:pPr>
      <w:r>
        <w:t xml:space="preserve">          $ref: '#/components/schemas/LoadLevelInformation'</w:t>
      </w:r>
    </w:p>
    <w:p w:rsidR="002E628D" w:rsidRDefault="002E628D" w:rsidP="002E628D">
      <w:pPr>
        <w:pStyle w:val="PL"/>
      </w:pPr>
      <w:r>
        <w:t xml:space="preserve">        snssai:</w:t>
      </w:r>
    </w:p>
    <w:p w:rsidR="002E628D" w:rsidRDefault="002E628D" w:rsidP="002E628D">
      <w:pPr>
        <w:pStyle w:val="PL"/>
      </w:pPr>
      <w:r>
        <w:t xml:space="preserve">          $ref: 'TS29571_CommonData.yaml#/components/schemas/Snssai'</w:t>
      </w:r>
    </w:p>
    <w:p w:rsidR="002E628D" w:rsidRDefault="002E628D" w:rsidP="002E628D">
      <w:pPr>
        <w:pStyle w:val="PL"/>
      </w:pPr>
      <w:r>
        <w:t xml:space="preserve">        nsiId:</w:t>
      </w:r>
    </w:p>
    <w:p w:rsidR="002E628D" w:rsidRDefault="002E628D" w:rsidP="002E628D">
      <w:pPr>
        <w:pStyle w:val="PL"/>
      </w:pPr>
      <w:r>
        <w:t xml:space="preserve">          $ref: 'TS29531_Nnssf_NSSelection.yaml#/components/schemas/NsiId'</w:t>
      </w:r>
    </w:p>
    <w:p w:rsidR="002E628D" w:rsidRDefault="002E628D" w:rsidP="002E628D">
      <w:pPr>
        <w:pStyle w:val="PL"/>
      </w:pPr>
      <w:r>
        <w:t xml:space="preserve">      required:</w:t>
      </w:r>
    </w:p>
    <w:p w:rsidR="002E628D" w:rsidRDefault="002E628D" w:rsidP="002E628D">
      <w:pPr>
        <w:pStyle w:val="PL"/>
      </w:pPr>
      <w:r>
        <w:t xml:space="preserve">        - loadLevelInformation</w:t>
      </w:r>
    </w:p>
    <w:p w:rsidR="002E628D" w:rsidRDefault="002E628D" w:rsidP="002E628D">
      <w:pPr>
        <w:pStyle w:val="PL"/>
      </w:pPr>
      <w:r>
        <w:t xml:space="preserve">        - snssai</w:t>
      </w:r>
    </w:p>
    <w:p w:rsidR="002E628D" w:rsidRDefault="002E628D" w:rsidP="002E628D">
      <w:pPr>
        <w:pStyle w:val="PL"/>
      </w:pPr>
      <w:r>
        <w:t xml:space="preserve">    NsiIdInfo:</w:t>
      </w:r>
    </w:p>
    <w:p w:rsidR="002E628D" w:rsidRDefault="002E628D" w:rsidP="002E628D">
      <w:pPr>
        <w:pStyle w:val="PL"/>
      </w:pPr>
      <w:r>
        <w:t xml:space="preserve">      description: Represents the S-NSSAI and the optionally associated Network Slice Instance(s).</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snssai:</w:t>
      </w:r>
    </w:p>
    <w:p w:rsidR="002E628D" w:rsidRDefault="002E628D" w:rsidP="002E628D">
      <w:pPr>
        <w:pStyle w:val="PL"/>
      </w:pPr>
      <w:r>
        <w:t xml:space="preserve">          $ref: 'TS29571_CommonData.yaml#/components/schemas/Snssai'</w:t>
      </w:r>
    </w:p>
    <w:p w:rsidR="002E628D" w:rsidRDefault="002E628D" w:rsidP="002E628D">
      <w:pPr>
        <w:pStyle w:val="PL"/>
      </w:pPr>
      <w:r>
        <w:t xml:space="preserve">        nsiIds: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'TS29531_Nnssf_NSSelection.yaml#/components/schemas/NsiId'</w:t>
      </w:r>
    </w:p>
    <w:p w:rsidR="002E628D" w:rsidRDefault="002E628D" w:rsidP="002E628D">
      <w:pPr>
        <w:pStyle w:val="PL"/>
      </w:pPr>
      <w:r>
        <w:t xml:space="preserve">          minItems: 1</w:t>
      </w:r>
    </w:p>
    <w:p w:rsidR="002E628D" w:rsidRDefault="002E628D" w:rsidP="002E628D">
      <w:pPr>
        <w:pStyle w:val="PL"/>
      </w:pPr>
      <w:r>
        <w:t xml:space="preserve">      required:</w:t>
      </w:r>
    </w:p>
    <w:p w:rsidR="002E628D" w:rsidRDefault="002E628D" w:rsidP="002E628D">
      <w:pPr>
        <w:pStyle w:val="PL"/>
      </w:pPr>
      <w:r>
        <w:t xml:space="preserve">        - snssai</w:t>
      </w:r>
    </w:p>
    <w:p w:rsidR="002E628D" w:rsidRDefault="002E628D" w:rsidP="002E628D">
      <w:pPr>
        <w:pStyle w:val="PL"/>
      </w:pPr>
      <w:r>
        <w:t xml:space="preserve">    EventReportingRequirement:</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accuracy:</w:t>
      </w:r>
    </w:p>
    <w:p w:rsidR="002E628D" w:rsidRDefault="002E628D" w:rsidP="002E628D">
      <w:pPr>
        <w:pStyle w:val="PL"/>
      </w:pPr>
      <w:r>
        <w:t xml:space="preserve">          $ref: 'TS29520_Nnwdaf_EventsSubscription.yaml#/components/schemas/Accuracy'</w:t>
      </w:r>
    </w:p>
    <w:p w:rsidR="002E628D" w:rsidRDefault="002E628D" w:rsidP="002E628D">
      <w:pPr>
        <w:pStyle w:val="PL"/>
      </w:pPr>
      <w:r>
        <w:t xml:space="preserve">        startTs:</w:t>
      </w:r>
    </w:p>
    <w:p w:rsidR="002E628D" w:rsidRDefault="002E628D" w:rsidP="002E628D">
      <w:pPr>
        <w:pStyle w:val="PL"/>
      </w:pPr>
      <w:r>
        <w:t xml:space="preserve">          $ref: 'TS29571_CommonData.yaml#/components/schemas/DateTime'</w:t>
      </w:r>
    </w:p>
    <w:p w:rsidR="002E628D" w:rsidRDefault="002E628D" w:rsidP="002E628D">
      <w:pPr>
        <w:pStyle w:val="PL"/>
      </w:pPr>
      <w:r>
        <w:t xml:space="preserve">        endTs:</w:t>
      </w:r>
    </w:p>
    <w:p w:rsidR="002E628D" w:rsidRDefault="002E628D" w:rsidP="002E628D">
      <w:pPr>
        <w:pStyle w:val="PL"/>
      </w:pPr>
      <w:r>
        <w:t xml:space="preserve">          $ref: 'TS29571_CommonData.yaml#/components/schemas/DateTime'</w:t>
      </w:r>
    </w:p>
    <w:p w:rsidR="002E628D" w:rsidRDefault="002E628D" w:rsidP="002E628D">
      <w:pPr>
        <w:pStyle w:val="PL"/>
      </w:pPr>
      <w:r>
        <w:t xml:space="preserve">        sampRatio:</w:t>
      </w:r>
    </w:p>
    <w:p w:rsidR="002E628D" w:rsidRDefault="002E628D" w:rsidP="002E628D">
      <w:pPr>
        <w:pStyle w:val="PL"/>
      </w:pPr>
      <w:r>
        <w:t xml:space="preserve">          $ref: 'TS29571_CommonData.yaml#/components/schemas/SamplingRatio'</w:t>
      </w:r>
    </w:p>
    <w:p w:rsidR="002E628D" w:rsidRDefault="002E628D" w:rsidP="002E628D">
      <w:pPr>
        <w:pStyle w:val="PL"/>
      </w:pPr>
      <w:r>
        <w:t xml:space="preserve">        maxObjectNbr:</w:t>
      </w:r>
    </w:p>
    <w:p w:rsidR="002E628D" w:rsidRDefault="002E628D" w:rsidP="002E628D">
      <w:pPr>
        <w:pStyle w:val="PL"/>
      </w:pPr>
      <w:r>
        <w:lastRenderedPageBreak/>
        <w:t xml:space="preserve">          $ref: 'TS29571_CommonData.yaml#/components/schemas/Uinteger'</w:t>
      </w:r>
    </w:p>
    <w:p w:rsidR="002E628D" w:rsidRDefault="002E628D" w:rsidP="002E628D">
      <w:pPr>
        <w:pStyle w:val="PL"/>
      </w:pPr>
      <w:r>
        <w:t xml:space="preserve">        maxSupiNbr:</w:t>
      </w:r>
    </w:p>
    <w:p w:rsidR="002E628D" w:rsidRDefault="002E628D" w:rsidP="002E628D">
      <w:pPr>
        <w:pStyle w:val="PL"/>
      </w:pPr>
      <w:r>
        <w:t xml:space="preserve">          $ref: 'TS29571_CommonData.yaml#/components/schemas/Uinteger'</w:t>
      </w:r>
    </w:p>
    <w:p w:rsidR="002E628D" w:rsidRDefault="002E628D" w:rsidP="002E628D">
      <w:pPr>
        <w:pStyle w:val="PL"/>
      </w:pPr>
      <w:r>
        <w:t xml:space="preserve">        timeAnaNeeded:</w:t>
      </w:r>
    </w:p>
    <w:p w:rsidR="002E628D" w:rsidRDefault="002E628D" w:rsidP="002E628D">
      <w:pPr>
        <w:pStyle w:val="PL"/>
      </w:pPr>
      <w:r>
        <w:t xml:space="preserve">          $ref: 'TS29571_CommonData.yaml#/components/schemas/DateTime'</w:t>
      </w:r>
    </w:p>
    <w:p w:rsidR="002E628D" w:rsidRDefault="002E628D" w:rsidP="002E628D">
      <w:pPr>
        <w:pStyle w:val="PL"/>
      </w:pPr>
      <w:r>
        <w:t xml:space="preserve">    TargetUeInformation:</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anyUe:</w:t>
      </w:r>
    </w:p>
    <w:p w:rsidR="002E628D" w:rsidRDefault="002E628D" w:rsidP="002E628D">
      <w:pPr>
        <w:pStyle w:val="PL"/>
      </w:pPr>
      <w:r>
        <w:t xml:space="preserve">          type: boolean</w:t>
      </w:r>
    </w:p>
    <w:p w:rsidR="002E628D" w:rsidRDefault="002E628D" w:rsidP="002E628D">
      <w:pPr>
        <w:pStyle w:val="PL"/>
      </w:pPr>
      <w:r>
        <w:t xml:space="preserve">        supis: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'TS29571_CommonData.yaml#/components/schemas/Supi'</w:t>
      </w:r>
    </w:p>
    <w:p w:rsidR="002E628D" w:rsidRDefault="002E628D" w:rsidP="002E628D">
      <w:pPr>
        <w:pStyle w:val="PL"/>
      </w:pPr>
      <w:r>
        <w:t xml:space="preserve">        intGroupIds: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'TS29571_CommonData.yaml#/components/schemas/GroupId'</w:t>
      </w:r>
    </w:p>
    <w:p w:rsidR="002E628D" w:rsidRDefault="002E628D" w:rsidP="002E628D">
      <w:pPr>
        <w:pStyle w:val="PL"/>
      </w:pPr>
      <w:r>
        <w:t xml:space="preserve">    UeMobility:</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ts:</w:t>
      </w:r>
    </w:p>
    <w:p w:rsidR="002E628D" w:rsidRDefault="002E628D" w:rsidP="002E628D">
      <w:pPr>
        <w:pStyle w:val="PL"/>
      </w:pPr>
      <w:r>
        <w:t xml:space="preserve">          $ref: 'TS29571_CommonData.yaml#/components/schemas/DateTime'</w:t>
      </w:r>
    </w:p>
    <w:p w:rsidR="002E628D" w:rsidRDefault="002E628D" w:rsidP="002E628D">
      <w:pPr>
        <w:pStyle w:val="PL"/>
      </w:pPr>
      <w:r>
        <w:t xml:space="preserve">        recurringTime:</w:t>
      </w:r>
    </w:p>
    <w:p w:rsidR="002E628D" w:rsidRDefault="002E628D" w:rsidP="002E628D">
      <w:pPr>
        <w:pStyle w:val="PL"/>
      </w:pPr>
      <w:r>
        <w:t xml:space="preserve">          $ref: 'TS29122_CpProvisioning.yaml#/components/schemas/ScheduledCommunicationTime'</w:t>
      </w:r>
    </w:p>
    <w:p w:rsidR="002E628D" w:rsidRDefault="002E628D" w:rsidP="002E628D">
      <w:pPr>
        <w:pStyle w:val="PL"/>
      </w:pPr>
      <w:r>
        <w:t xml:space="preserve">        duration:</w:t>
      </w:r>
    </w:p>
    <w:p w:rsidR="002E628D" w:rsidRDefault="002E628D" w:rsidP="002E628D">
      <w:pPr>
        <w:pStyle w:val="PL"/>
      </w:pPr>
      <w:r>
        <w:t xml:space="preserve">          $ref: 'TS29571_CommonData.yaml#/components/schemas/DurationSec'</w:t>
      </w:r>
    </w:p>
    <w:p w:rsidR="002E628D" w:rsidRDefault="002E628D" w:rsidP="002E628D">
      <w:pPr>
        <w:pStyle w:val="PL"/>
      </w:pPr>
      <w:r>
        <w:t xml:space="preserve">        durationVariance:</w:t>
      </w:r>
    </w:p>
    <w:p w:rsidR="002E628D" w:rsidRDefault="002E628D" w:rsidP="002E628D">
      <w:pPr>
        <w:pStyle w:val="PL"/>
      </w:pPr>
      <w:r>
        <w:t xml:space="preserve">          $ref: 'TS29571_CommonData.yaml#/components/schemas/Float'</w:t>
      </w:r>
    </w:p>
    <w:p w:rsidR="002E628D" w:rsidRDefault="002E628D" w:rsidP="002E628D">
      <w:pPr>
        <w:pStyle w:val="PL"/>
      </w:pPr>
      <w:r>
        <w:t xml:space="preserve">        locInfos: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'#/components/schemas/LocationInfo'</w:t>
      </w:r>
    </w:p>
    <w:p w:rsidR="002E628D" w:rsidRDefault="002E628D" w:rsidP="002E628D">
      <w:pPr>
        <w:pStyle w:val="PL"/>
      </w:pPr>
      <w:r>
        <w:t xml:space="preserve">          minItems: 1</w:t>
      </w:r>
    </w:p>
    <w:p w:rsidR="002E628D" w:rsidRDefault="002E628D" w:rsidP="002E628D">
      <w:pPr>
        <w:pStyle w:val="PL"/>
      </w:pPr>
      <w:r>
        <w:t xml:space="preserve">      required:</w:t>
      </w:r>
    </w:p>
    <w:p w:rsidR="002E628D" w:rsidRDefault="002E628D" w:rsidP="002E628D">
      <w:pPr>
        <w:pStyle w:val="PL"/>
      </w:pPr>
      <w:r>
        <w:t xml:space="preserve">        - duration</w:t>
      </w:r>
    </w:p>
    <w:p w:rsidR="002E628D" w:rsidRDefault="002E628D" w:rsidP="002E628D">
      <w:pPr>
        <w:pStyle w:val="PL"/>
      </w:pPr>
      <w:r>
        <w:t xml:space="preserve">        - locInfos</w:t>
      </w:r>
    </w:p>
    <w:p w:rsidR="002E628D" w:rsidRDefault="002E628D" w:rsidP="002E628D">
      <w:pPr>
        <w:pStyle w:val="PL"/>
      </w:pPr>
      <w:r>
        <w:t xml:space="preserve">    LocationInfo:</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loc:</w:t>
      </w:r>
    </w:p>
    <w:p w:rsidR="002E628D" w:rsidRDefault="002E628D" w:rsidP="002E628D">
      <w:pPr>
        <w:pStyle w:val="PL"/>
      </w:pPr>
      <w:r>
        <w:t xml:space="preserve">          $ref: 'TS29571_CommonData.yaml#/components/schemas/UserLocation'</w:t>
      </w:r>
    </w:p>
    <w:p w:rsidR="002E628D" w:rsidRDefault="002E628D" w:rsidP="002E628D">
      <w:pPr>
        <w:pStyle w:val="PL"/>
      </w:pPr>
      <w:r>
        <w:t xml:space="preserve">        ratio:</w:t>
      </w:r>
    </w:p>
    <w:p w:rsidR="002E628D" w:rsidRDefault="002E628D" w:rsidP="002E628D">
      <w:pPr>
        <w:pStyle w:val="PL"/>
      </w:pPr>
      <w:r>
        <w:t xml:space="preserve">          $ref: 'TS29571_CommonData.yaml#/components/schemas/SamplingRatio'</w:t>
      </w:r>
    </w:p>
    <w:p w:rsidR="002E628D" w:rsidRDefault="002E628D" w:rsidP="002E628D">
      <w:pPr>
        <w:pStyle w:val="PL"/>
      </w:pPr>
      <w:r>
        <w:t xml:space="preserve">        confidence:</w:t>
      </w:r>
    </w:p>
    <w:p w:rsidR="002E628D" w:rsidRDefault="002E628D" w:rsidP="002E628D">
      <w:pPr>
        <w:pStyle w:val="PL"/>
      </w:pPr>
      <w:r>
        <w:t xml:space="preserve">          $ref: 'TS29571_CommonData.yaml#/components/schemas/Uinteger'</w:t>
      </w:r>
    </w:p>
    <w:p w:rsidR="002E628D" w:rsidRDefault="002E628D" w:rsidP="002E628D">
      <w:pPr>
        <w:pStyle w:val="PL"/>
      </w:pPr>
      <w:r>
        <w:t xml:space="preserve">      required:</w:t>
      </w:r>
    </w:p>
    <w:p w:rsidR="002E628D" w:rsidRDefault="002E628D" w:rsidP="002E628D">
      <w:pPr>
        <w:pStyle w:val="PL"/>
      </w:pPr>
      <w:r>
        <w:t xml:space="preserve">        - loc</w:t>
      </w:r>
    </w:p>
    <w:p w:rsidR="002E628D" w:rsidRDefault="002E628D" w:rsidP="002E628D">
      <w:pPr>
        <w:pStyle w:val="PL"/>
      </w:pPr>
      <w:r>
        <w:t xml:space="preserve">    UeCommunication:</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commDur:</w:t>
      </w:r>
    </w:p>
    <w:p w:rsidR="002E628D" w:rsidRDefault="002E628D" w:rsidP="002E628D">
      <w:pPr>
        <w:pStyle w:val="PL"/>
      </w:pPr>
      <w:r>
        <w:t xml:space="preserve">          $ref: 'TS29571_CommonData.yaml#/components/schemas/DurationSec'</w:t>
      </w:r>
    </w:p>
    <w:p w:rsidR="002E628D" w:rsidRDefault="002E628D" w:rsidP="002E628D">
      <w:pPr>
        <w:pStyle w:val="PL"/>
      </w:pPr>
      <w:r>
        <w:t xml:space="preserve">        commDurVariance:</w:t>
      </w:r>
    </w:p>
    <w:p w:rsidR="002E628D" w:rsidRDefault="002E628D" w:rsidP="002E628D">
      <w:pPr>
        <w:pStyle w:val="PL"/>
      </w:pPr>
      <w:r>
        <w:t xml:space="preserve">          $ref: 'TS29571_CommonData.yaml#/components/schemas/Float'</w:t>
      </w:r>
    </w:p>
    <w:p w:rsidR="002E628D" w:rsidRDefault="002E628D" w:rsidP="002E628D">
      <w:pPr>
        <w:pStyle w:val="PL"/>
      </w:pPr>
      <w:r>
        <w:t xml:space="preserve">        perioTime:</w:t>
      </w:r>
    </w:p>
    <w:p w:rsidR="002E628D" w:rsidRDefault="002E628D" w:rsidP="002E628D">
      <w:pPr>
        <w:pStyle w:val="PL"/>
      </w:pPr>
      <w:r>
        <w:t xml:space="preserve">          $ref: 'TS29571_CommonData.yaml#/components/schemas/DurationSec'</w:t>
      </w:r>
    </w:p>
    <w:p w:rsidR="002E628D" w:rsidRDefault="002E628D" w:rsidP="002E628D">
      <w:pPr>
        <w:pStyle w:val="PL"/>
      </w:pPr>
      <w:r>
        <w:t xml:space="preserve">        perioTimeVariance:</w:t>
      </w:r>
    </w:p>
    <w:p w:rsidR="002E628D" w:rsidRDefault="002E628D" w:rsidP="002E628D">
      <w:pPr>
        <w:pStyle w:val="PL"/>
      </w:pPr>
      <w:r>
        <w:t xml:space="preserve">          $ref: 'TS29571_CommonData.yaml#/components/schemas/Float'</w:t>
      </w:r>
    </w:p>
    <w:p w:rsidR="002E628D" w:rsidRDefault="002E628D" w:rsidP="002E628D">
      <w:pPr>
        <w:pStyle w:val="PL"/>
      </w:pPr>
      <w:r>
        <w:t xml:space="preserve">        ts:</w:t>
      </w:r>
    </w:p>
    <w:p w:rsidR="002E628D" w:rsidRDefault="002E628D" w:rsidP="002E628D">
      <w:pPr>
        <w:pStyle w:val="PL"/>
      </w:pPr>
      <w:r>
        <w:t xml:space="preserve">          $ref: 'TS29571_CommonData.yaml#/components/schemas/DateTime'</w:t>
      </w:r>
    </w:p>
    <w:p w:rsidR="002E628D" w:rsidRDefault="002E628D" w:rsidP="002E628D">
      <w:pPr>
        <w:pStyle w:val="PL"/>
      </w:pPr>
      <w:r>
        <w:t xml:space="preserve">        tsVariance:</w:t>
      </w:r>
    </w:p>
    <w:p w:rsidR="002E628D" w:rsidRDefault="002E628D" w:rsidP="002E628D">
      <w:pPr>
        <w:pStyle w:val="PL"/>
      </w:pPr>
      <w:r>
        <w:t xml:space="preserve">          $ref: 'TS29571_CommonData.yaml#/components/schemas/Float'</w:t>
      </w:r>
    </w:p>
    <w:p w:rsidR="002E628D" w:rsidRDefault="002E628D" w:rsidP="002E628D">
      <w:pPr>
        <w:pStyle w:val="PL"/>
      </w:pPr>
      <w:r>
        <w:t xml:space="preserve">        recurringTime:</w:t>
      </w:r>
    </w:p>
    <w:p w:rsidR="002E628D" w:rsidRDefault="002E628D" w:rsidP="002E628D">
      <w:pPr>
        <w:pStyle w:val="PL"/>
      </w:pPr>
      <w:r>
        <w:t xml:space="preserve">          $ref: 'TS29122_CpProvisioning.yaml#/components/schemas/ScheduledCommunicationTime'</w:t>
      </w:r>
    </w:p>
    <w:p w:rsidR="002E628D" w:rsidRDefault="002E628D" w:rsidP="002E628D">
      <w:pPr>
        <w:pStyle w:val="PL"/>
      </w:pPr>
      <w:r>
        <w:t xml:space="preserve">        trafChar:</w:t>
      </w:r>
    </w:p>
    <w:p w:rsidR="002E628D" w:rsidRDefault="002E628D" w:rsidP="002E628D">
      <w:pPr>
        <w:pStyle w:val="PL"/>
      </w:pPr>
      <w:r>
        <w:t xml:space="preserve">          $ref: '#/components/schemas/TrafficCharacterization'</w:t>
      </w:r>
    </w:p>
    <w:p w:rsidR="002E628D" w:rsidRDefault="002E628D" w:rsidP="002E628D">
      <w:pPr>
        <w:pStyle w:val="PL"/>
      </w:pPr>
      <w:r>
        <w:t xml:space="preserve">        ratio:</w:t>
      </w:r>
    </w:p>
    <w:p w:rsidR="002E628D" w:rsidRDefault="002E628D" w:rsidP="002E628D">
      <w:pPr>
        <w:pStyle w:val="PL"/>
      </w:pPr>
      <w:r>
        <w:t xml:space="preserve">          $ref: 'TS29571_CommonData.yaml#/components/schemas/SamplingRatio'</w:t>
      </w:r>
    </w:p>
    <w:p w:rsidR="002E628D" w:rsidRDefault="002E628D" w:rsidP="002E628D">
      <w:pPr>
        <w:pStyle w:val="PL"/>
      </w:pPr>
      <w:r>
        <w:t xml:space="preserve">        confidence:</w:t>
      </w:r>
    </w:p>
    <w:p w:rsidR="002E628D" w:rsidRDefault="002E628D" w:rsidP="002E628D">
      <w:pPr>
        <w:pStyle w:val="PL"/>
      </w:pPr>
      <w:r>
        <w:t xml:space="preserve">          $ref: 'TS29571_CommonData.yaml#/components/schemas/Uinteger'</w:t>
      </w:r>
    </w:p>
    <w:p w:rsidR="002E628D" w:rsidRDefault="002E628D" w:rsidP="002E628D">
      <w:pPr>
        <w:pStyle w:val="PL"/>
      </w:pPr>
      <w:r>
        <w:t xml:space="preserve">      required:</w:t>
      </w:r>
    </w:p>
    <w:p w:rsidR="002E628D" w:rsidRDefault="002E628D" w:rsidP="002E628D">
      <w:pPr>
        <w:pStyle w:val="PL"/>
      </w:pPr>
      <w:r>
        <w:t xml:space="preserve">        - commDur</w:t>
      </w:r>
    </w:p>
    <w:p w:rsidR="002E628D" w:rsidRDefault="002E628D" w:rsidP="002E628D">
      <w:pPr>
        <w:pStyle w:val="PL"/>
      </w:pPr>
      <w:r>
        <w:t xml:space="preserve">        - trafChar</w:t>
      </w:r>
    </w:p>
    <w:p w:rsidR="002E628D" w:rsidRDefault="002E628D" w:rsidP="002E628D">
      <w:pPr>
        <w:pStyle w:val="PL"/>
      </w:pPr>
      <w:r>
        <w:t xml:space="preserve">    TrafficCharacterization:</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dnn:</w:t>
      </w:r>
    </w:p>
    <w:p w:rsidR="002E628D" w:rsidRDefault="002E628D" w:rsidP="002E628D">
      <w:pPr>
        <w:pStyle w:val="PL"/>
      </w:pPr>
      <w:r>
        <w:lastRenderedPageBreak/>
        <w:t xml:space="preserve">          $ref: 'TS29571_CommonData.yaml#/components/schemas/Dnn'</w:t>
      </w:r>
    </w:p>
    <w:p w:rsidR="002E628D" w:rsidRDefault="002E628D" w:rsidP="002E628D">
      <w:pPr>
        <w:pStyle w:val="PL"/>
      </w:pPr>
      <w:r>
        <w:t xml:space="preserve">        snssai:</w:t>
      </w:r>
    </w:p>
    <w:p w:rsidR="002E628D" w:rsidRDefault="002E628D" w:rsidP="002E628D">
      <w:pPr>
        <w:pStyle w:val="PL"/>
      </w:pPr>
      <w:r>
        <w:t xml:space="preserve">          $ref: 'TS29571_CommonData.yaml#/components/schemas/Snssai'</w:t>
      </w:r>
    </w:p>
    <w:p w:rsidR="002E628D" w:rsidRDefault="002E628D" w:rsidP="002E628D">
      <w:pPr>
        <w:pStyle w:val="PL"/>
      </w:pPr>
      <w:r>
        <w:t xml:space="preserve">        appId:</w:t>
      </w:r>
    </w:p>
    <w:p w:rsidR="002E628D" w:rsidRDefault="002E628D" w:rsidP="002E628D">
      <w:pPr>
        <w:pStyle w:val="PL"/>
      </w:pPr>
      <w:r>
        <w:t xml:space="preserve">          $ref: 'TS29571_CommonData.yaml#/components/schemas/ApplicationId'</w:t>
      </w:r>
    </w:p>
    <w:p w:rsidR="002E628D" w:rsidRDefault="002E628D" w:rsidP="002E628D">
      <w:pPr>
        <w:pStyle w:val="PL"/>
      </w:pPr>
      <w:r>
        <w:t xml:space="preserve">        fDescs: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'#/components/schemas/IpEthFlowDescription'</w:t>
      </w:r>
    </w:p>
    <w:p w:rsidR="002E628D" w:rsidRDefault="002E628D" w:rsidP="002E628D">
      <w:pPr>
        <w:pStyle w:val="PL"/>
      </w:pPr>
      <w:r>
        <w:t xml:space="preserve">          minItems: 1</w:t>
      </w:r>
    </w:p>
    <w:p w:rsidR="002E628D" w:rsidRDefault="002E628D" w:rsidP="002E628D">
      <w:pPr>
        <w:pStyle w:val="PL"/>
      </w:pPr>
      <w:r>
        <w:t xml:space="preserve">          maxItems: 2</w:t>
      </w:r>
    </w:p>
    <w:p w:rsidR="002E628D" w:rsidRDefault="002E628D" w:rsidP="002E628D">
      <w:pPr>
        <w:pStyle w:val="PL"/>
      </w:pPr>
      <w:r>
        <w:t xml:space="preserve">        ulVol:</w:t>
      </w:r>
    </w:p>
    <w:p w:rsidR="002E628D" w:rsidRDefault="002E628D" w:rsidP="002E628D">
      <w:pPr>
        <w:pStyle w:val="PL"/>
      </w:pPr>
      <w:r>
        <w:t xml:space="preserve">          $ref: 'TS29122_CommonData.yaml#/components/schemas/Volume'</w:t>
      </w:r>
    </w:p>
    <w:p w:rsidR="002E628D" w:rsidRDefault="002E628D" w:rsidP="002E628D">
      <w:pPr>
        <w:pStyle w:val="PL"/>
      </w:pPr>
      <w:r>
        <w:t xml:space="preserve">        ulVolVariance:</w:t>
      </w:r>
    </w:p>
    <w:p w:rsidR="002E628D" w:rsidRDefault="002E628D" w:rsidP="002E628D">
      <w:pPr>
        <w:pStyle w:val="PL"/>
      </w:pPr>
      <w:r>
        <w:t xml:space="preserve">          $ref: 'TS29571_CommonData.yaml#/components/schemas/Float'</w:t>
      </w:r>
    </w:p>
    <w:p w:rsidR="002E628D" w:rsidRDefault="002E628D" w:rsidP="002E628D">
      <w:pPr>
        <w:pStyle w:val="PL"/>
      </w:pPr>
      <w:r>
        <w:t xml:space="preserve">        dlVol:</w:t>
      </w:r>
    </w:p>
    <w:p w:rsidR="002E628D" w:rsidRDefault="002E628D" w:rsidP="002E628D">
      <w:pPr>
        <w:pStyle w:val="PL"/>
      </w:pPr>
      <w:r>
        <w:t xml:space="preserve">          $ref: 'TS29122_CommonData.yaml#/components/schemas/Volume'</w:t>
      </w:r>
    </w:p>
    <w:p w:rsidR="002E628D" w:rsidRDefault="002E628D" w:rsidP="002E628D">
      <w:pPr>
        <w:pStyle w:val="PL"/>
      </w:pPr>
      <w:r>
        <w:t xml:space="preserve">        dlVolVariance:</w:t>
      </w:r>
    </w:p>
    <w:p w:rsidR="002E628D" w:rsidRDefault="002E628D" w:rsidP="002E628D">
      <w:pPr>
        <w:pStyle w:val="PL"/>
      </w:pPr>
      <w:r>
        <w:t xml:space="preserve">          $ref: 'TS29571_CommonData.yaml#/components/schemas/Float'</w:t>
      </w:r>
    </w:p>
    <w:p w:rsidR="002E628D" w:rsidRDefault="002E628D" w:rsidP="002E628D">
      <w:pPr>
        <w:pStyle w:val="PL"/>
      </w:pPr>
      <w:r>
        <w:t xml:space="preserve">    UserDataCongestionInfo:</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networkArea:</w:t>
      </w:r>
    </w:p>
    <w:p w:rsidR="002E628D" w:rsidRDefault="002E628D" w:rsidP="002E628D">
      <w:pPr>
        <w:pStyle w:val="PL"/>
      </w:pPr>
      <w:r>
        <w:t xml:space="preserve">          $ref: 'TS29554_Npcf_BDTPolicyControl.yaml#/components/schemas/NetworkAreaInfo'</w:t>
      </w:r>
    </w:p>
    <w:p w:rsidR="002E628D" w:rsidRDefault="002E628D" w:rsidP="002E628D">
      <w:pPr>
        <w:pStyle w:val="PL"/>
      </w:pPr>
      <w:r>
        <w:t xml:space="preserve">        congestionInfo:</w:t>
      </w:r>
    </w:p>
    <w:p w:rsidR="002E628D" w:rsidRDefault="002E628D" w:rsidP="002E628D">
      <w:pPr>
        <w:pStyle w:val="PL"/>
      </w:pPr>
      <w:r>
        <w:t xml:space="preserve">          $ref: '#/components/schemas/CongestionInfo'</w:t>
      </w:r>
    </w:p>
    <w:p w:rsidR="002E628D" w:rsidRDefault="002E628D" w:rsidP="002E628D">
      <w:pPr>
        <w:pStyle w:val="PL"/>
      </w:pPr>
      <w:r>
        <w:t xml:space="preserve">        snssai:</w:t>
      </w:r>
    </w:p>
    <w:p w:rsidR="002E628D" w:rsidRDefault="002E628D" w:rsidP="002E628D">
      <w:pPr>
        <w:pStyle w:val="PL"/>
      </w:pPr>
      <w:r>
        <w:t xml:space="preserve">          $ref: 'TS29571_CommonData.yaml#/components/schemas/Snssai'</w:t>
      </w:r>
    </w:p>
    <w:p w:rsidR="002E628D" w:rsidRDefault="002E628D" w:rsidP="002E628D">
      <w:pPr>
        <w:pStyle w:val="PL"/>
      </w:pPr>
      <w:r>
        <w:t xml:space="preserve">    CongestionInfo:</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congType:</w:t>
      </w:r>
    </w:p>
    <w:p w:rsidR="002E628D" w:rsidRDefault="002E628D" w:rsidP="002E628D">
      <w:pPr>
        <w:pStyle w:val="PL"/>
      </w:pPr>
      <w:r>
        <w:t xml:space="preserve">          $ref: '#/components/schemas/CongestionType'</w:t>
      </w:r>
    </w:p>
    <w:p w:rsidR="002E628D" w:rsidRDefault="002E628D" w:rsidP="002E628D">
      <w:pPr>
        <w:pStyle w:val="PL"/>
      </w:pPr>
      <w:r>
        <w:t xml:space="preserve">        timeIntev:</w:t>
      </w:r>
    </w:p>
    <w:p w:rsidR="002E628D" w:rsidRDefault="002E628D" w:rsidP="002E628D">
      <w:pPr>
        <w:pStyle w:val="PL"/>
      </w:pPr>
      <w:r>
        <w:t xml:space="preserve">          $ref: 'TS29122_CommonData.yaml#/components/schemas/TimeWindow'</w:t>
      </w:r>
    </w:p>
    <w:p w:rsidR="002E628D" w:rsidRDefault="002E628D" w:rsidP="002E628D">
      <w:pPr>
        <w:pStyle w:val="PL"/>
      </w:pPr>
      <w:r>
        <w:t xml:space="preserve">        nsi:</w:t>
      </w:r>
    </w:p>
    <w:p w:rsidR="002E628D" w:rsidRDefault="002E628D" w:rsidP="002E628D">
      <w:pPr>
        <w:pStyle w:val="PL"/>
      </w:pPr>
      <w:r>
        <w:t xml:space="preserve">          $ref: '#/components/schemas/ThresholdLevel'</w:t>
      </w:r>
    </w:p>
    <w:p w:rsidR="002E628D" w:rsidRDefault="002E628D" w:rsidP="002E628D">
      <w:pPr>
        <w:pStyle w:val="PL"/>
      </w:pPr>
      <w:r>
        <w:t xml:space="preserve">        confidence:</w:t>
      </w:r>
    </w:p>
    <w:p w:rsidR="002E628D" w:rsidRDefault="002E628D" w:rsidP="002E628D">
      <w:pPr>
        <w:pStyle w:val="PL"/>
      </w:pPr>
      <w:r>
        <w:t xml:space="preserve">          $ref: 'TS29571_CommonData.yaml#/components/schemas/Uinteger'</w:t>
      </w:r>
    </w:p>
    <w:p w:rsidR="002E628D" w:rsidRDefault="002E628D" w:rsidP="002E628D">
      <w:pPr>
        <w:pStyle w:val="PL"/>
      </w:pPr>
      <w:r>
        <w:t xml:space="preserve">      required:</w:t>
      </w:r>
    </w:p>
    <w:p w:rsidR="002E628D" w:rsidRDefault="002E628D" w:rsidP="002E628D">
      <w:pPr>
        <w:pStyle w:val="PL"/>
      </w:pPr>
      <w:r>
        <w:t xml:space="preserve">        - congType</w:t>
      </w:r>
    </w:p>
    <w:p w:rsidR="002E628D" w:rsidRDefault="002E628D" w:rsidP="002E628D">
      <w:pPr>
        <w:pStyle w:val="PL"/>
      </w:pPr>
      <w:r>
        <w:t xml:space="preserve">        - timeIntev</w:t>
      </w:r>
    </w:p>
    <w:p w:rsidR="002E628D" w:rsidRDefault="002E628D" w:rsidP="002E628D">
      <w:pPr>
        <w:pStyle w:val="PL"/>
      </w:pPr>
      <w:r>
        <w:t xml:space="preserve">        - nsi</w:t>
      </w:r>
    </w:p>
    <w:p w:rsidR="002E628D" w:rsidRDefault="002E628D" w:rsidP="002E628D">
      <w:pPr>
        <w:pStyle w:val="PL"/>
      </w:pPr>
      <w:r>
        <w:t xml:space="preserve">    QosSustainabilityInfo:</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areaInfo:</w:t>
      </w:r>
    </w:p>
    <w:p w:rsidR="002E628D" w:rsidRDefault="002E628D" w:rsidP="002E628D">
      <w:pPr>
        <w:pStyle w:val="PL"/>
      </w:pPr>
      <w:r>
        <w:t xml:space="preserve">          $ref: 'TS29554_Npcf_BDTPolicyControl.yaml#/components/schemas/NetworkAreaInfo'</w:t>
      </w:r>
    </w:p>
    <w:p w:rsidR="002E628D" w:rsidRDefault="002E628D" w:rsidP="002E628D">
      <w:pPr>
        <w:pStyle w:val="PL"/>
      </w:pPr>
      <w:r>
        <w:t xml:space="preserve">        startTs:</w:t>
      </w:r>
    </w:p>
    <w:p w:rsidR="002E628D" w:rsidRDefault="002E628D" w:rsidP="002E628D">
      <w:pPr>
        <w:pStyle w:val="PL"/>
      </w:pPr>
      <w:r>
        <w:t xml:space="preserve">          $ref: 'TS29571_CommonData.yaml#/components/schemas/DateTime'</w:t>
      </w:r>
    </w:p>
    <w:p w:rsidR="002E628D" w:rsidRDefault="002E628D" w:rsidP="002E628D">
      <w:pPr>
        <w:pStyle w:val="PL"/>
      </w:pPr>
      <w:r>
        <w:t xml:space="preserve">        endTs:</w:t>
      </w:r>
    </w:p>
    <w:p w:rsidR="002E628D" w:rsidRDefault="002E628D" w:rsidP="002E628D">
      <w:pPr>
        <w:pStyle w:val="PL"/>
      </w:pPr>
      <w:r>
        <w:t xml:space="preserve">          $ref: 'TS29571_CommonData.yaml#/components/schemas/DateTime'</w:t>
      </w:r>
    </w:p>
    <w:p w:rsidR="002E628D" w:rsidRDefault="002E628D" w:rsidP="002E628D">
      <w:pPr>
        <w:pStyle w:val="PL"/>
      </w:pPr>
      <w:r>
        <w:t xml:space="preserve">        qosFlowRetThd:</w:t>
      </w:r>
    </w:p>
    <w:p w:rsidR="002E628D" w:rsidRDefault="002E628D" w:rsidP="002E628D">
      <w:pPr>
        <w:pStyle w:val="PL"/>
      </w:pPr>
      <w:r>
        <w:t xml:space="preserve">          $ref: '#/components/schemas/RetainabilityThreshold'</w:t>
      </w:r>
    </w:p>
    <w:p w:rsidR="002E628D" w:rsidRDefault="002E628D" w:rsidP="002E628D">
      <w:pPr>
        <w:pStyle w:val="PL"/>
      </w:pPr>
      <w:r>
        <w:t xml:space="preserve">        ranUeThrouThd:</w:t>
      </w:r>
    </w:p>
    <w:p w:rsidR="002E628D" w:rsidRDefault="002E628D" w:rsidP="002E628D">
      <w:pPr>
        <w:pStyle w:val="PL"/>
      </w:pPr>
      <w:r>
        <w:t xml:space="preserve">          $ref: 'TS29571_CommonData.yaml#/components/schemas/BitRate'</w:t>
      </w:r>
    </w:p>
    <w:p w:rsidR="002E628D" w:rsidRDefault="002E628D" w:rsidP="002E628D">
      <w:pPr>
        <w:pStyle w:val="PL"/>
      </w:pPr>
      <w:r>
        <w:t xml:space="preserve">        snssai:</w:t>
      </w:r>
    </w:p>
    <w:p w:rsidR="002E628D" w:rsidRDefault="002E628D" w:rsidP="002E628D">
      <w:pPr>
        <w:pStyle w:val="PL"/>
      </w:pPr>
      <w:r>
        <w:t xml:space="preserve">          $ref: 'TS29571_CommonData.yaml#/components/schemas/Snssai'</w:t>
      </w:r>
    </w:p>
    <w:p w:rsidR="002E628D" w:rsidRDefault="002E628D" w:rsidP="002E628D">
      <w:pPr>
        <w:pStyle w:val="PL"/>
      </w:pPr>
      <w:r>
        <w:t xml:space="preserve">        confidence:</w:t>
      </w:r>
    </w:p>
    <w:p w:rsidR="002E628D" w:rsidRDefault="002E628D" w:rsidP="002E628D">
      <w:pPr>
        <w:pStyle w:val="PL"/>
      </w:pPr>
      <w:r>
        <w:t xml:space="preserve">          $ref: 'TS29571_CommonData.yaml#/components/schemas/Uinteger'</w:t>
      </w:r>
    </w:p>
    <w:p w:rsidR="002E628D" w:rsidRDefault="002E628D" w:rsidP="002E628D">
      <w:pPr>
        <w:pStyle w:val="PL"/>
      </w:pPr>
      <w:r>
        <w:t xml:space="preserve">    QosRequirement:</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5qi:</w:t>
      </w:r>
    </w:p>
    <w:p w:rsidR="002E628D" w:rsidRDefault="002E628D" w:rsidP="002E628D">
      <w:pPr>
        <w:pStyle w:val="PL"/>
      </w:pPr>
      <w:r>
        <w:t xml:space="preserve">          $ref: 'TS29571_CommonData.yaml#/components/schemas/5Qi'</w:t>
      </w:r>
    </w:p>
    <w:p w:rsidR="002E628D" w:rsidRDefault="002E628D" w:rsidP="002E628D">
      <w:pPr>
        <w:pStyle w:val="PL"/>
      </w:pPr>
      <w:r>
        <w:t xml:space="preserve">        gfbrUl:</w:t>
      </w:r>
    </w:p>
    <w:p w:rsidR="002E628D" w:rsidRDefault="002E628D" w:rsidP="002E628D">
      <w:pPr>
        <w:pStyle w:val="PL"/>
      </w:pPr>
      <w:r>
        <w:t xml:space="preserve">          $ref: 'TS29571_CommonData.yaml#/components/schemas/BitRate'</w:t>
      </w:r>
    </w:p>
    <w:p w:rsidR="002E628D" w:rsidRDefault="002E628D" w:rsidP="002E628D">
      <w:pPr>
        <w:pStyle w:val="PL"/>
      </w:pPr>
      <w:r>
        <w:t xml:space="preserve">        gfbrDl:</w:t>
      </w:r>
    </w:p>
    <w:p w:rsidR="002E628D" w:rsidRDefault="002E628D" w:rsidP="002E628D">
      <w:pPr>
        <w:pStyle w:val="PL"/>
      </w:pPr>
      <w:r>
        <w:t xml:space="preserve">          $ref: 'TS29571_CommonData.yaml#/components/schemas/BitRate'</w:t>
      </w:r>
    </w:p>
    <w:p w:rsidR="002E628D" w:rsidRDefault="002E628D" w:rsidP="002E628D">
      <w:pPr>
        <w:pStyle w:val="PL"/>
      </w:pPr>
      <w:r>
        <w:t xml:space="preserve">        resType:</w:t>
      </w:r>
    </w:p>
    <w:p w:rsidR="002E628D" w:rsidRDefault="002E628D" w:rsidP="002E628D">
      <w:pPr>
        <w:pStyle w:val="PL"/>
      </w:pPr>
      <w:r>
        <w:t xml:space="preserve">          $ref: 'TS29571_CommonData.yaml#/components/schemas/QosResourceType'</w:t>
      </w:r>
    </w:p>
    <w:p w:rsidR="002E628D" w:rsidRDefault="002E628D" w:rsidP="002E628D">
      <w:pPr>
        <w:pStyle w:val="PL"/>
      </w:pPr>
      <w:r>
        <w:t xml:space="preserve">        pdb:</w:t>
      </w:r>
    </w:p>
    <w:p w:rsidR="002E628D" w:rsidRDefault="002E628D" w:rsidP="002E628D">
      <w:pPr>
        <w:pStyle w:val="PL"/>
      </w:pPr>
      <w:r>
        <w:t xml:space="preserve">          $ref: 'TS29571_CommonData.yaml#/components/schemas/PacketDelBudget'</w:t>
      </w:r>
    </w:p>
    <w:p w:rsidR="002E628D" w:rsidRDefault="002E628D" w:rsidP="002E628D">
      <w:pPr>
        <w:pStyle w:val="PL"/>
      </w:pPr>
      <w:r>
        <w:t xml:space="preserve">        per:</w:t>
      </w:r>
    </w:p>
    <w:p w:rsidR="002E628D" w:rsidRDefault="002E628D" w:rsidP="002E628D">
      <w:pPr>
        <w:pStyle w:val="PL"/>
      </w:pPr>
      <w:r>
        <w:t xml:space="preserve">          $ref: 'TS29571_CommonData.yaml#/components/schemas/PacketErrRate'</w:t>
      </w:r>
    </w:p>
    <w:p w:rsidR="002E628D" w:rsidRDefault="002E628D" w:rsidP="002E628D">
      <w:pPr>
        <w:pStyle w:val="PL"/>
      </w:pPr>
      <w:r>
        <w:t xml:space="preserve">    ThresholdLevel:</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lastRenderedPageBreak/>
        <w:t xml:space="preserve">        congLevel:</w:t>
      </w:r>
    </w:p>
    <w:p w:rsidR="002E628D" w:rsidRDefault="002E628D" w:rsidP="002E628D">
      <w:pPr>
        <w:pStyle w:val="PL"/>
      </w:pPr>
      <w:r>
        <w:t xml:space="preserve">          type: integer</w:t>
      </w:r>
    </w:p>
    <w:p w:rsidR="002E628D" w:rsidRDefault="002E628D" w:rsidP="002E628D">
      <w:pPr>
        <w:pStyle w:val="PL"/>
      </w:pPr>
      <w:r>
        <w:t xml:space="preserve">        nfLoadLevel:</w:t>
      </w:r>
    </w:p>
    <w:p w:rsidR="002E628D" w:rsidRDefault="002E628D" w:rsidP="002E628D">
      <w:pPr>
        <w:pStyle w:val="PL"/>
      </w:pPr>
      <w:r>
        <w:t xml:space="preserve">          type: integer</w:t>
      </w:r>
    </w:p>
    <w:p w:rsidR="002E628D" w:rsidRDefault="002E628D" w:rsidP="002E628D">
      <w:pPr>
        <w:pStyle w:val="PL"/>
      </w:pPr>
      <w:r>
        <w:t xml:space="preserve">        nfCpuUsage:</w:t>
      </w:r>
    </w:p>
    <w:p w:rsidR="002E628D" w:rsidRDefault="002E628D" w:rsidP="002E628D">
      <w:pPr>
        <w:pStyle w:val="PL"/>
      </w:pPr>
      <w:r>
        <w:t xml:space="preserve">          type: integer</w:t>
      </w:r>
    </w:p>
    <w:p w:rsidR="002E628D" w:rsidRDefault="002E628D" w:rsidP="002E628D">
      <w:pPr>
        <w:pStyle w:val="PL"/>
      </w:pPr>
      <w:r>
        <w:t xml:space="preserve">        nfMemoryUsage:</w:t>
      </w:r>
    </w:p>
    <w:p w:rsidR="002E628D" w:rsidRDefault="002E628D" w:rsidP="002E628D">
      <w:pPr>
        <w:pStyle w:val="PL"/>
      </w:pPr>
      <w:r>
        <w:t xml:space="preserve">          type: integer</w:t>
      </w:r>
    </w:p>
    <w:p w:rsidR="002E628D" w:rsidRDefault="002E628D" w:rsidP="002E628D">
      <w:pPr>
        <w:pStyle w:val="PL"/>
      </w:pPr>
      <w:r>
        <w:t xml:space="preserve">        nfStorageUsage:</w:t>
      </w:r>
    </w:p>
    <w:p w:rsidR="002E628D" w:rsidRDefault="002E628D" w:rsidP="002E628D">
      <w:pPr>
        <w:pStyle w:val="PL"/>
      </w:pPr>
      <w:r>
        <w:t xml:space="preserve">          type: integer</w:t>
      </w:r>
    </w:p>
    <w:p w:rsidR="002E628D" w:rsidRDefault="002E628D" w:rsidP="002E628D">
      <w:pPr>
        <w:pStyle w:val="PL"/>
      </w:pPr>
      <w:r>
        <w:t xml:space="preserve">    NfLoadLevelInformation:</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nfType:</w:t>
      </w:r>
    </w:p>
    <w:p w:rsidR="002E628D" w:rsidRDefault="002E628D" w:rsidP="002E628D">
      <w:pPr>
        <w:pStyle w:val="PL"/>
      </w:pPr>
      <w:r>
        <w:t xml:space="preserve">          $ref: 'TS29510_Nnrf_NFManagement.yaml#/components/schemas/NFType'</w:t>
      </w:r>
    </w:p>
    <w:p w:rsidR="002E628D" w:rsidRDefault="002E628D" w:rsidP="002E628D">
      <w:pPr>
        <w:pStyle w:val="PL"/>
      </w:pPr>
      <w:r>
        <w:t xml:space="preserve">        nfInstanceId:</w:t>
      </w:r>
    </w:p>
    <w:p w:rsidR="002E628D" w:rsidRDefault="002E628D" w:rsidP="002E628D">
      <w:pPr>
        <w:pStyle w:val="PL"/>
      </w:pPr>
      <w:r>
        <w:t xml:space="preserve">          $ref: 'TS29571_CommonData.yaml#/components/schemas/NfInstanceId'</w:t>
      </w:r>
    </w:p>
    <w:p w:rsidR="002E628D" w:rsidRDefault="002E628D" w:rsidP="002E628D">
      <w:pPr>
        <w:pStyle w:val="PL"/>
      </w:pPr>
      <w:r>
        <w:t xml:space="preserve">        nfSetId:</w:t>
      </w:r>
    </w:p>
    <w:p w:rsidR="002E628D" w:rsidRDefault="002E628D" w:rsidP="002E628D">
      <w:pPr>
        <w:pStyle w:val="PL"/>
      </w:pPr>
      <w:r>
        <w:t xml:space="preserve">          $ref: 'TS29571_CommonData.yaml#/components/schemas/NfSetId'</w:t>
      </w:r>
    </w:p>
    <w:p w:rsidR="002E628D" w:rsidRDefault="002E628D" w:rsidP="002E628D">
      <w:pPr>
        <w:pStyle w:val="PL"/>
      </w:pPr>
      <w:r>
        <w:t xml:space="preserve">        nfStatus:</w:t>
      </w:r>
    </w:p>
    <w:p w:rsidR="002E628D" w:rsidRDefault="002E628D" w:rsidP="002E628D">
      <w:pPr>
        <w:pStyle w:val="PL"/>
      </w:pPr>
      <w:r>
        <w:t xml:space="preserve">          $ref: '#/components/schemas/NfStatus'</w:t>
      </w:r>
    </w:p>
    <w:p w:rsidR="002E628D" w:rsidRDefault="002E628D" w:rsidP="002E628D">
      <w:pPr>
        <w:pStyle w:val="PL"/>
      </w:pPr>
      <w:r>
        <w:t xml:space="preserve">        nfCpuUsage:</w:t>
      </w:r>
    </w:p>
    <w:p w:rsidR="002E628D" w:rsidRDefault="002E628D" w:rsidP="002E628D">
      <w:pPr>
        <w:pStyle w:val="PL"/>
      </w:pPr>
      <w:r>
        <w:t xml:space="preserve">          type: integer</w:t>
      </w:r>
    </w:p>
    <w:p w:rsidR="002E628D" w:rsidRDefault="002E628D" w:rsidP="002E628D">
      <w:pPr>
        <w:pStyle w:val="PL"/>
      </w:pPr>
      <w:r>
        <w:t xml:space="preserve">        nfMemoryUsage:</w:t>
      </w:r>
    </w:p>
    <w:p w:rsidR="002E628D" w:rsidRDefault="002E628D" w:rsidP="002E628D">
      <w:pPr>
        <w:pStyle w:val="PL"/>
      </w:pPr>
      <w:r>
        <w:t xml:space="preserve">          type: integer</w:t>
      </w:r>
    </w:p>
    <w:p w:rsidR="002E628D" w:rsidRDefault="002E628D" w:rsidP="002E628D">
      <w:pPr>
        <w:pStyle w:val="PL"/>
      </w:pPr>
      <w:r>
        <w:t xml:space="preserve">        nfStorageUsage:</w:t>
      </w:r>
    </w:p>
    <w:p w:rsidR="002E628D" w:rsidRDefault="002E628D" w:rsidP="002E628D">
      <w:pPr>
        <w:pStyle w:val="PL"/>
      </w:pPr>
      <w:r>
        <w:t xml:space="preserve">          type: integer</w:t>
      </w:r>
    </w:p>
    <w:p w:rsidR="002E628D" w:rsidRDefault="002E628D" w:rsidP="002E628D">
      <w:pPr>
        <w:pStyle w:val="PL"/>
      </w:pPr>
      <w:r>
        <w:t xml:space="preserve">        nfLoadLevelAverage:</w:t>
      </w:r>
    </w:p>
    <w:p w:rsidR="002E628D" w:rsidRDefault="002E628D" w:rsidP="002E628D">
      <w:pPr>
        <w:pStyle w:val="PL"/>
      </w:pPr>
      <w:r>
        <w:t xml:space="preserve">          type: integer</w:t>
      </w:r>
    </w:p>
    <w:p w:rsidR="002E628D" w:rsidRDefault="002E628D" w:rsidP="002E628D">
      <w:pPr>
        <w:pStyle w:val="PL"/>
      </w:pPr>
      <w:r>
        <w:t xml:space="preserve">        nfLoadLevelpeak:</w:t>
      </w:r>
    </w:p>
    <w:p w:rsidR="002E628D" w:rsidRDefault="002E628D" w:rsidP="002E628D">
      <w:pPr>
        <w:pStyle w:val="PL"/>
      </w:pPr>
      <w:r>
        <w:t xml:space="preserve">          type: integer</w:t>
      </w:r>
    </w:p>
    <w:p w:rsidR="002E628D" w:rsidRDefault="002E628D" w:rsidP="002E628D">
      <w:pPr>
        <w:pStyle w:val="PL"/>
      </w:pPr>
      <w:r>
        <w:t xml:space="preserve">        snssai:</w:t>
      </w:r>
    </w:p>
    <w:p w:rsidR="002E628D" w:rsidRDefault="002E628D" w:rsidP="002E628D">
      <w:pPr>
        <w:pStyle w:val="PL"/>
      </w:pPr>
      <w:r>
        <w:t xml:space="preserve">          $ref: 'TS29571_CommonData.yaml#/components/schemas/Snssai'</w:t>
      </w:r>
    </w:p>
    <w:p w:rsidR="002E628D" w:rsidRDefault="002E628D" w:rsidP="002E628D">
      <w:pPr>
        <w:pStyle w:val="PL"/>
      </w:pPr>
      <w:r>
        <w:t xml:space="preserve">        confidence:</w:t>
      </w:r>
    </w:p>
    <w:p w:rsidR="002E628D" w:rsidRDefault="002E628D" w:rsidP="002E628D">
      <w:pPr>
        <w:pStyle w:val="PL"/>
      </w:pPr>
      <w:r>
        <w:t xml:space="preserve">          $ref: 'TS29571_CommonData.yaml#/components/schemas/Uinteger'</w:t>
      </w:r>
    </w:p>
    <w:p w:rsidR="002E628D" w:rsidRDefault="002E628D" w:rsidP="002E628D">
      <w:pPr>
        <w:pStyle w:val="PL"/>
      </w:pPr>
      <w:r>
        <w:t xml:space="preserve">      required:</w:t>
      </w:r>
    </w:p>
    <w:p w:rsidR="002E628D" w:rsidRDefault="002E628D" w:rsidP="002E628D">
      <w:pPr>
        <w:pStyle w:val="PL"/>
      </w:pPr>
      <w:r>
        <w:t xml:space="preserve">        - nfType</w:t>
      </w:r>
    </w:p>
    <w:p w:rsidR="002E628D" w:rsidRDefault="002E628D" w:rsidP="002E628D">
      <w:pPr>
        <w:pStyle w:val="PL"/>
      </w:pPr>
      <w:r>
        <w:t xml:space="preserve">        - nfInstanceId</w:t>
      </w:r>
    </w:p>
    <w:p w:rsidR="002E628D" w:rsidRDefault="002E628D" w:rsidP="002E628D">
      <w:pPr>
        <w:pStyle w:val="PL"/>
      </w:pPr>
      <w:r>
        <w:t xml:space="preserve">    NfStatus:</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statusRegistered:</w:t>
      </w:r>
    </w:p>
    <w:p w:rsidR="002E628D" w:rsidRDefault="002E628D" w:rsidP="002E628D">
      <w:pPr>
        <w:pStyle w:val="PL"/>
      </w:pPr>
      <w:r>
        <w:t xml:space="preserve">          $ref: 'TS29571_CommonData.yaml#/components/schemas/SamplingRatio'</w:t>
      </w:r>
    </w:p>
    <w:p w:rsidR="002E628D" w:rsidRDefault="002E628D" w:rsidP="002E628D">
      <w:pPr>
        <w:pStyle w:val="PL"/>
      </w:pPr>
      <w:r>
        <w:t xml:space="preserve">        statusUnregistered:</w:t>
      </w:r>
    </w:p>
    <w:p w:rsidR="002E628D" w:rsidRDefault="002E628D" w:rsidP="002E628D">
      <w:pPr>
        <w:pStyle w:val="PL"/>
      </w:pPr>
      <w:r>
        <w:t xml:space="preserve">          $ref: 'TS29571_CommonData.yaml#/components/schemas/SamplingRatio'</w:t>
      </w:r>
    </w:p>
    <w:p w:rsidR="002E628D" w:rsidRDefault="002E628D" w:rsidP="002E628D">
      <w:pPr>
        <w:pStyle w:val="PL"/>
      </w:pPr>
      <w:r>
        <w:t xml:space="preserve">        statusUndiscoverable:</w:t>
      </w:r>
    </w:p>
    <w:p w:rsidR="002E628D" w:rsidRDefault="002E628D" w:rsidP="002E628D">
      <w:pPr>
        <w:pStyle w:val="PL"/>
      </w:pPr>
      <w:r>
        <w:t xml:space="preserve">          $ref: 'TS29571_CommonData.yaml#/components/schemas/SamplingRatio'</w:t>
      </w:r>
    </w:p>
    <w:p w:rsidR="002E628D" w:rsidRDefault="002E628D" w:rsidP="002E628D">
      <w:pPr>
        <w:pStyle w:val="PL"/>
      </w:pPr>
      <w:r>
        <w:t xml:space="preserve">    AnySlice:</w:t>
      </w:r>
    </w:p>
    <w:p w:rsidR="002E628D" w:rsidRDefault="002E628D" w:rsidP="002E628D">
      <w:pPr>
        <w:pStyle w:val="PL"/>
      </w:pPr>
      <w:r>
        <w:t xml:space="preserve">      type: boolean</w:t>
      </w:r>
    </w:p>
    <w:p w:rsidR="002E628D" w:rsidRDefault="002E628D" w:rsidP="002E628D">
      <w:pPr>
        <w:pStyle w:val="PL"/>
      </w:pPr>
      <w:r>
        <w:t xml:space="preserve">      description: FALSE represents not applicable for all slices. TRUE represents applicable for all slices.</w:t>
      </w:r>
    </w:p>
    <w:p w:rsidR="002E628D" w:rsidRDefault="002E628D" w:rsidP="002E628D">
      <w:pPr>
        <w:pStyle w:val="PL"/>
      </w:pPr>
      <w:r>
        <w:t xml:space="preserve">    LoadLevelInformation:</w:t>
      </w:r>
    </w:p>
    <w:p w:rsidR="002E628D" w:rsidRDefault="002E628D" w:rsidP="002E628D">
      <w:pPr>
        <w:pStyle w:val="PL"/>
      </w:pPr>
      <w:r>
        <w:t xml:space="preserve">      type: integer</w:t>
      </w:r>
    </w:p>
    <w:p w:rsidR="002E628D" w:rsidRDefault="002E628D" w:rsidP="002E628D">
      <w:pPr>
        <w:pStyle w:val="PL"/>
      </w:pPr>
      <w:r>
        <w:t xml:space="preserve">      description: Load level information of the network slice instance.</w:t>
      </w:r>
    </w:p>
    <w:p w:rsidR="002E628D" w:rsidRDefault="002E628D" w:rsidP="002E628D">
      <w:pPr>
        <w:pStyle w:val="PL"/>
      </w:pPr>
      <w:r>
        <w:t xml:space="preserve">    AbnormalBehaviour:</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supis: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'TS29571_CommonData.yaml#/components/schemas/Supi'</w:t>
      </w:r>
    </w:p>
    <w:p w:rsidR="002E628D" w:rsidRDefault="002E628D" w:rsidP="002E628D">
      <w:pPr>
        <w:pStyle w:val="PL"/>
      </w:pPr>
      <w:r>
        <w:t xml:space="preserve">          minItems: 1</w:t>
      </w:r>
    </w:p>
    <w:p w:rsidR="002E628D" w:rsidRDefault="002E628D" w:rsidP="002E628D">
      <w:pPr>
        <w:pStyle w:val="PL"/>
      </w:pPr>
      <w:r>
        <w:t xml:space="preserve">        excep:</w:t>
      </w:r>
    </w:p>
    <w:p w:rsidR="002E628D" w:rsidRDefault="002E628D" w:rsidP="002E628D">
      <w:pPr>
        <w:pStyle w:val="PL"/>
      </w:pPr>
      <w:r>
        <w:t xml:space="preserve">          $ref: '#/components/schemas/Exception'</w:t>
      </w:r>
    </w:p>
    <w:p w:rsidR="002E628D" w:rsidRDefault="002E628D" w:rsidP="002E628D">
      <w:pPr>
        <w:pStyle w:val="PL"/>
      </w:pPr>
      <w:r>
        <w:t xml:space="preserve">        dnn:</w:t>
      </w:r>
    </w:p>
    <w:p w:rsidR="002E628D" w:rsidRDefault="002E628D" w:rsidP="002E628D">
      <w:pPr>
        <w:pStyle w:val="PL"/>
      </w:pPr>
      <w:r>
        <w:t xml:space="preserve">          $ref: 'TS29571_CommonData.yaml#/components/schemas/Dnn'</w:t>
      </w:r>
    </w:p>
    <w:p w:rsidR="002E628D" w:rsidRDefault="002E628D" w:rsidP="002E628D">
      <w:pPr>
        <w:pStyle w:val="PL"/>
      </w:pPr>
      <w:r>
        <w:t xml:space="preserve">        snssai:</w:t>
      </w:r>
    </w:p>
    <w:p w:rsidR="002E628D" w:rsidRDefault="002E628D" w:rsidP="002E628D">
      <w:pPr>
        <w:pStyle w:val="PL"/>
      </w:pPr>
      <w:r>
        <w:t xml:space="preserve">          $ref: 'TS29571_CommonData.yaml#/components/schemas/Snssai'</w:t>
      </w:r>
    </w:p>
    <w:p w:rsidR="002E628D" w:rsidRDefault="002E628D" w:rsidP="002E628D">
      <w:pPr>
        <w:pStyle w:val="PL"/>
      </w:pPr>
      <w:r>
        <w:t xml:space="preserve">        ratio:</w:t>
      </w:r>
    </w:p>
    <w:p w:rsidR="002E628D" w:rsidRDefault="002E628D" w:rsidP="002E628D">
      <w:pPr>
        <w:pStyle w:val="PL"/>
      </w:pPr>
      <w:r>
        <w:t xml:space="preserve">          $ref: 'TS29571_CommonData.yaml#/components/schemas/SamplingRatio'</w:t>
      </w:r>
    </w:p>
    <w:p w:rsidR="002E628D" w:rsidRDefault="002E628D" w:rsidP="002E628D">
      <w:pPr>
        <w:pStyle w:val="PL"/>
      </w:pPr>
      <w:r>
        <w:t xml:space="preserve">        confidence:</w:t>
      </w:r>
    </w:p>
    <w:p w:rsidR="002E628D" w:rsidRDefault="002E628D" w:rsidP="002E628D">
      <w:pPr>
        <w:pStyle w:val="PL"/>
      </w:pPr>
      <w:r>
        <w:t xml:space="preserve">          $ref: 'TS29571_CommonData.yaml#/components/schemas/Uinteger'</w:t>
      </w:r>
    </w:p>
    <w:p w:rsidR="002E628D" w:rsidRDefault="002E628D" w:rsidP="002E628D">
      <w:pPr>
        <w:pStyle w:val="PL"/>
      </w:pPr>
      <w:r>
        <w:t xml:space="preserve">        addtMeasInfo:</w:t>
      </w:r>
    </w:p>
    <w:p w:rsidR="002E628D" w:rsidRDefault="002E628D" w:rsidP="002E628D">
      <w:pPr>
        <w:pStyle w:val="PL"/>
      </w:pPr>
      <w:r>
        <w:t xml:space="preserve">          $ref: '#/components/schemas/AdditionalMeasurement'</w:t>
      </w:r>
    </w:p>
    <w:p w:rsidR="002E628D" w:rsidRDefault="002E628D" w:rsidP="002E628D">
      <w:pPr>
        <w:pStyle w:val="PL"/>
      </w:pPr>
      <w:r>
        <w:t xml:space="preserve">      required:</w:t>
      </w:r>
    </w:p>
    <w:p w:rsidR="002E628D" w:rsidRDefault="002E628D" w:rsidP="002E628D">
      <w:pPr>
        <w:pStyle w:val="PL"/>
      </w:pPr>
      <w:r>
        <w:t xml:space="preserve">        - excep</w:t>
      </w:r>
    </w:p>
    <w:p w:rsidR="002E628D" w:rsidRDefault="002E628D" w:rsidP="002E628D">
      <w:pPr>
        <w:pStyle w:val="PL"/>
      </w:pPr>
      <w:r>
        <w:t xml:space="preserve">    Exception:</w:t>
      </w:r>
    </w:p>
    <w:p w:rsidR="002E628D" w:rsidRDefault="002E628D" w:rsidP="002E628D">
      <w:pPr>
        <w:pStyle w:val="PL"/>
      </w:pPr>
      <w:r>
        <w:t xml:space="preserve">      type: object</w:t>
      </w:r>
    </w:p>
    <w:p w:rsidR="002E628D" w:rsidRDefault="002E628D" w:rsidP="002E628D">
      <w:pPr>
        <w:pStyle w:val="PL"/>
      </w:pPr>
      <w:r>
        <w:lastRenderedPageBreak/>
        <w:t xml:space="preserve">      properties:</w:t>
      </w:r>
    </w:p>
    <w:p w:rsidR="002E628D" w:rsidRDefault="002E628D" w:rsidP="002E628D">
      <w:pPr>
        <w:pStyle w:val="PL"/>
      </w:pPr>
      <w:r>
        <w:t xml:space="preserve">        excepId:</w:t>
      </w:r>
    </w:p>
    <w:p w:rsidR="002E628D" w:rsidRDefault="002E628D" w:rsidP="002E628D">
      <w:pPr>
        <w:pStyle w:val="PL"/>
      </w:pPr>
      <w:r>
        <w:t xml:space="preserve">          $ref: '#/components/schemas/ExceptionId'</w:t>
      </w:r>
    </w:p>
    <w:p w:rsidR="002E628D" w:rsidRDefault="002E628D" w:rsidP="002E628D">
      <w:pPr>
        <w:pStyle w:val="PL"/>
      </w:pPr>
      <w:r>
        <w:t xml:space="preserve">        excepLevel:</w:t>
      </w:r>
    </w:p>
    <w:p w:rsidR="002E628D" w:rsidRDefault="002E628D" w:rsidP="002E628D">
      <w:pPr>
        <w:pStyle w:val="PL"/>
      </w:pPr>
      <w:r>
        <w:t xml:space="preserve">          type: integer</w:t>
      </w:r>
    </w:p>
    <w:p w:rsidR="002E628D" w:rsidRDefault="002E628D" w:rsidP="002E628D">
      <w:pPr>
        <w:pStyle w:val="PL"/>
      </w:pPr>
      <w:r>
        <w:t xml:space="preserve">        excepTrend:</w:t>
      </w:r>
    </w:p>
    <w:p w:rsidR="002E628D" w:rsidRDefault="002E628D" w:rsidP="002E628D">
      <w:pPr>
        <w:pStyle w:val="PL"/>
      </w:pPr>
      <w:r>
        <w:t xml:space="preserve">          $ref: '#/components/schemas/ExceptionTrend'</w:t>
      </w:r>
    </w:p>
    <w:p w:rsidR="002E628D" w:rsidRDefault="002E628D" w:rsidP="002E628D">
      <w:pPr>
        <w:pStyle w:val="PL"/>
      </w:pPr>
      <w:r>
        <w:t xml:space="preserve">      required:</w:t>
      </w:r>
    </w:p>
    <w:p w:rsidR="002E628D" w:rsidRDefault="002E628D" w:rsidP="002E628D">
      <w:pPr>
        <w:pStyle w:val="PL"/>
      </w:pPr>
      <w:r>
        <w:t xml:space="preserve">        - excepId</w:t>
      </w:r>
    </w:p>
    <w:p w:rsidR="002E628D" w:rsidRDefault="002E628D" w:rsidP="002E628D">
      <w:pPr>
        <w:pStyle w:val="PL"/>
      </w:pPr>
      <w:r>
        <w:t xml:space="preserve">    AdditionalMeasurement:</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unexpLoc:</w:t>
      </w:r>
    </w:p>
    <w:p w:rsidR="002E628D" w:rsidRDefault="002E628D" w:rsidP="002E628D">
      <w:pPr>
        <w:pStyle w:val="PL"/>
      </w:pPr>
      <w:r>
        <w:t xml:space="preserve">          $ref: 'TS29554_Npcf_BDTPolicyControl.yaml#/components/schemas/NetworkAreaInfo'</w:t>
      </w:r>
    </w:p>
    <w:p w:rsidR="002E628D" w:rsidRDefault="002E628D" w:rsidP="002E628D">
      <w:pPr>
        <w:pStyle w:val="PL"/>
      </w:pPr>
      <w:r>
        <w:t xml:space="preserve">        unexpFlowTeps: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'#/components/schemas/IpEthFlowDescription'</w:t>
      </w:r>
    </w:p>
    <w:p w:rsidR="002E628D" w:rsidRDefault="002E628D" w:rsidP="002E628D">
      <w:pPr>
        <w:pStyle w:val="PL"/>
      </w:pPr>
      <w:r>
        <w:t xml:space="preserve">          minItems: 1</w:t>
      </w:r>
    </w:p>
    <w:p w:rsidR="002E628D" w:rsidRDefault="002E628D" w:rsidP="002E628D">
      <w:pPr>
        <w:pStyle w:val="PL"/>
      </w:pPr>
      <w:r>
        <w:t xml:space="preserve">        unexpWakes: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'TS29571_CommonData.yaml#/components/schemas/DateTime'</w:t>
      </w:r>
    </w:p>
    <w:p w:rsidR="002E628D" w:rsidRDefault="002E628D" w:rsidP="002E628D">
      <w:pPr>
        <w:pStyle w:val="PL"/>
      </w:pPr>
      <w:r>
        <w:t xml:space="preserve">          minItems: 1</w:t>
      </w:r>
    </w:p>
    <w:p w:rsidR="002E628D" w:rsidRDefault="002E628D" w:rsidP="002E628D">
      <w:pPr>
        <w:pStyle w:val="PL"/>
      </w:pPr>
      <w:r>
        <w:t xml:space="preserve">        ddosAttack:</w:t>
      </w:r>
    </w:p>
    <w:p w:rsidR="002E628D" w:rsidRDefault="002E628D" w:rsidP="002E628D">
      <w:pPr>
        <w:pStyle w:val="PL"/>
      </w:pPr>
      <w:r>
        <w:t xml:space="preserve">          $ref: '#/components/schemas/AddressList'</w:t>
      </w:r>
    </w:p>
    <w:p w:rsidR="002E628D" w:rsidRDefault="002E628D" w:rsidP="002E628D">
      <w:pPr>
        <w:pStyle w:val="PL"/>
      </w:pPr>
      <w:r>
        <w:t xml:space="preserve">        wrgDest:</w:t>
      </w:r>
    </w:p>
    <w:p w:rsidR="002E628D" w:rsidRDefault="002E628D" w:rsidP="002E628D">
      <w:pPr>
        <w:pStyle w:val="PL"/>
      </w:pPr>
      <w:r>
        <w:t xml:space="preserve">          $ref: '#/components/schemas/AddressList'</w:t>
      </w:r>
    </w:p>
    <w:p w:rsidR="002E628D" w:rsidRDefault="002E628D" w:rsidP="002E628D">
      <w:pPr>
        <w:pStyle w:val="PL"/>
      </w:pPr>
      <w:r>
        <w:t xml:space="preserve">        circums: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'#/components/schemas/CircumstanceDescription'</w:t>
      </w:r>
    </w:p>
    <w:p w:rsidR="002E628D" w:rsidRDefault="002E628D" w:rsidP="002E628D">
      <w:pPr>
        <w:pStyle w:val="PL"/>
      </w:pPr>
      <w:r>
        <w:t xml:space="preserve">          minItems: 1</w:t>
      </w:r>
    </w:p>
    <w:p w:rsidR="002E628D" w:rsidRDefault="002E628D" w:rsidP="002E628D">
      <w:pPr>
        <w:pStyle w:val="PL"/>
      </w:pPr>
      <w:r>
        <w:t xml:space="preserve">    IpEthFlowDescription:</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ipTrafficFilter:</w:t>
      </w:r>
    </w:p>
    <w:p w:rsidR="002E628D" w:rsidRDefault="002E628D" w:rsidP="002E628D">
      <w:pPr>
        <w:pStyle w:val="PL"/>
      </w:pPr>
      <w:r>
        <w:t xml:space="preserve">          $ref: 'TS29514_Npcf_PolicyAuthorization.yaml#/components/schemas/FlowDescription'</w:t>
      </w:r>
    </w:p>
    <w:p w:rsidR="002E628D" w:rsidRDefault="002E628D" w:rsidP="002E628D">
      <w:pPr>
        <w:pStyle w:val="PL"/>
      </w:pPr>
      <w:r>
        <w:t xml:space="preserve">        ethTrafficFilter:</w:t>
      </w:r>
    </w:p>
    <w:p w:rsidR="002E628D" w:rsidRDefault="002E628D" w:rsidP="002E628D">
      <w:pPr>
        <w:pStyle w:val="PL"/>
      </w:pPr>
      <w:r>
        <w:t xml:space="preserve">          $ref: 'TS29514_Npcf_PolicyAuthorization.yaml#/components/schemas/EthFlowDescription'</w:t>
      </w:r>
    </w:p>
    <w:p w:rsidR="002E628D" w:rsidRDefault="002E628D" w:rsidP="002E628D">
      <w:pPr>
        <w:pStyle w:val="PL"/>
      </w:pPr>
      <w:r>
        <w:t xml:space="preserve">    AddressList:</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ipv4Addrs: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'TS29571_CommonData.yaml#/components/schemas/Ipv4Addr'</w:t>
      </w:r>
    </w:p>
    <w:p w:rsidR="002E628D" w:rsidRDefault="002E628D" w:rsidP="002E628D">
      <w:pPr>
        <w:pStyle w:val="PL"/>
      </w:pPr>
      <w:r>
        <w:t xml:space="preserve">          minItems: 1</w:t>
      </w:r>
    </w:p>
    <w:p w:rsidR="002E628D" w:rsidRDefault="002E628D" w:rsidP="002E628D">
      <w:pPr>
        <w:pStyle w:val="PL"/>
      </w:pPr>
      <w:r>
        <w:t xml:space="preserve">        ipv6Addrs:</w:t>
      </w:r>
    </w:p>
    <w:p w:rsidR="002E628D" w:rsidRDefault="002E628D" w:rsidP="002E628D">
      <w:pPr>
        <w:pStyle w:val="PL"/>
      </w:pPr>
      <w:r>
        <w:t xml:space="preserve">          type: array</w:t>
      </w:r>
    </w:p>
    <w:p w:rsidR="002E628D" w:rsidRDefault="002E628D" w:rsidP="002E628D">
      <w:pPr>
        <w:pStyle w:val="PL"/>
      </w:pPr>
      <w:r>
        <w:t xml:space="preserve">          items:</w:t>
      </w:r>
    </w:p>
    <w:p w:rsidR="002E628D" w:rsidRDefault="002E628D" w:rsidP="002E628D">
      <w:pPr>
        <w:pStyle w:val="PL"/>
      </w:pPr>
      <w:r>
        <w:t xml:space="preserve">            $ref: 'TS29571_CommonData.yaml#/components/schemas/Ipv6Addr'</w:t>
      </w:r>
    </w:p>
    <w:p w:rsidR="002E628D" w:rsidRDefault="002E628D" w:rsidP="002E628D">
      <w:pPr>
        <w:pStyle w:val="PL"/>
      </w:pPr>
      <w:r>
        <w:t xml:space="preserve">          minItems: 1</w:t>
      </w:r>
    </w:p>
    <w:p w:rsidR="002E628D" w:rsidRDefault="002E628D" w:rsidP="002E628D">
      <w:pPr>
        <w:pStyle w:val="PL"/>
      </w:pPr>
      <w:r>
        <w:t xml:space="preserve">    CircumstanceDescription:</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freq:</w:t>
      </w:r>
    </w:p>
    <w:p w:rsidR="002E628D" w:rsidRDefault="002E628D" w:rsidP="002E628D">
      <w:pPr>
        <w:pStyle w:val="PL"/>
      </w:pPr>
      <w:r>
        <w:t xml:space="preserve">          $ref: 'TS29571_CommonData.yaml#/components/schemas/Float'</w:t>
      </w:r>
    </w:p>
    <w:p w:rsidR="002E628D" w:rsidRDefault="002E628D" w:rsidP="002E628D">
      <w:pPr>
        <w:pStyle w:val="PL"/>
      </w:pPr>
      <w:r>
        <w:t xml:space="preserve">        tm:</w:t>
      </w:r>
    </w:p>
    <w:p w:rsidR="002E628D" w:rsidRDefault="002E628D" w:rsidP="002E628D">
      <w:pPr>
        <w:pStyle w:val="PL"/>
      </w:pPr>
      <w:r>
        <w:t xml:space="preserve">          $ref: 'TS29571_CommonData.yaml#/components/schemas/DateTime'</w:t>
      </w:r>
    </w:p>
    <w:p w:rsidR="002E628D" w:rsidRDefault="002E628D" w:rsidP="002E628D">
      <w:pPr>
        <w:pStyle w:val="PL"/>
      </w:pPr>
      <w:r>
        <w:t xml:space="preserve">        locArea:</w:t>
      </w:r>
    </w:p>
    <w:p w:rsidR="002E628D" w:rsidRDefault="002E628D" w:rsidP="002E628D">
      <w:pPr>
        <w:pStyle w:val="PL"/>
      </w:pPr>
      <w:r>
        <w:t xml:space="preserve">          $ref: 'TS29554_Npcf_BDTPolicyControl.yaml#/components/schemas/NetworkAreaInfo'</w:t>
      </w:r>
    </w:p>
    <w:p w:rsidR="002E628D" w:rsidRDefault="002E628D" w:rsidP="002E628D">
      <w:pPr>
        <w:pStyle w:val="PL"/>
      </w:pPr>
      <w:r>
        <w:t xml:space="preserve">        vol:</w:t>
      </w:r>
    </w:p>
    <w:p w:rsidR="002E628D" w:rsidRDefault="002E628D" w:rsidP="002E628D">
      <w:pPr>
        <w:pStyle w:val="PL"/>
      </w:pPr>
      <w:r>
        <w:t xml:space="preserve">          $ref: 'TS29122_CommonData.yaml#/components/schemas/Volume'</w:t>
      </w:r>
    </w:p>
    <w:p w:rsidR="002E628D" w:rsidRDefault="002E628D" w:rsidP="002E628D">
      <w:pPr>
        <w:pStyle w:val="PL"/>
      </w:pPr>
      <w:r>
        <w:t xml:space="preserve">    RetainabilityThreshold:</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relFlowNum:</w:t>
      </w:r>
    </w:p>
    <w:p w:rsidR="002E628D" w:rsidRDefault="002E628D" w:rsidP="002E628D">
      <w:pPr>
        <w:pStyle w:val="PL"/>
      </w:pPr>
      <w:r>
        <w:t xml:space="preserve">          $ref: 'TS29571_CommonData.yaml#/components/schemas/Uinteger'</w:t>
      </w:r>
    </w:p>
    <w:p w:rsidR="002E628D" w:rsidRDefault="002E628D" w:rsidP="002E628D">
      <w:pPr>
        <w:pStyle w:val="PL"/>
      </w:pPr>
      <w:r>
        <w:t xml:space="preserve">        relTimeUnit:</w:t>
      </w:r>
    </w:p>
    <w:p w:rsidR="002E628D" w:rsidRDefault="002E628D" w:rsidP="002E628D">
      <w:pPr>
        <w:pStyle w:val="PL"/>
      </w:pPr>
      <w:r>
        <w:t xml:space="preserve">          $ref: '#/components/schemas/TimeUnit'</w:t>
      </w:r>
    </w:p>
    <w:p w:rsidR="002E628D" w:rsidRDefault="002E628D" w:rsidP="002E628D">
      <w:pPr>
        <w:pStyle w:val="PL"/>
      </w:pPr>
      <w:r>
        <w:t xml:space="preserve">        relFlowRatio:</w:t>
      </w:r>
    </w:p>
    <w:p w:rsidR="002E628D" w:rsidRDefault="002E628D" w:rsidP="002E628D">
      <w:pPr>
        <w:pStyle w:val="PL"/>
      </w:pPr>
      <w:r>
        <w:t xml:space="preserve">          $ref: 'TS29571_CommonData.yaml#/components/schemas/SamplingRatio'</w:t>
      </w:r>
    </w:p>
    <w:p w:rsidR="002E628D" w:rsidRDefault="002E628D" w:rsidP="002E628D">
      <w:pPr>
        <w:pStyle w:val="PL"/>
      </w:pPr>
      <w:r>
        <w:t xml:space="preserve">    NetworkPerfRequirement:</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nwPerfType:</w:t>
      </w:r>
    </w:p>
    <w:p w:rsidR="002E628D" w:rsidRDefault="002E628D" w:rsidP="002E628D">
      <w:pPr>
        <w:pStyle w:val="PL"/>
      </w:pPr>
      <w:r>
        <w:t xml:space="preserve">          $ref: '#/components/schemas/NetworkPerfType'</w:t>
      </w:r>
    </w:p>
    <w:p w:rsidR="002E628D" w:rsidRDefault="002E628D" w:rsidP="002E628D">
      <w:pPr>
        <w:pStyle w:val="PL"/>
      </w:pPr>
      <w:r>
        <w:lastRenderedPageBreak/>
        <w:t xml:space="preserve">        relativeRatio:</w:t>
      </w:r>
    </w:p>
    <w:p w:rsidR="002E628D" w:rsidRDefault="002E628D" w:rsidP="002E628D">
      <w:pPr>
        <w:pStyle w:val="PL"/>
      </w:pPr>
      <w:r>
        <w:t xml:space="preserve">          $ref: 'TS29571_CommonData.yaml#/components/schemas/SamplingRatio'</w:t>
      </w:r>
    </w:p>
    <w:p w:rsidR="002E628D" w:rsidRDefault="002E628D" w:rsidP="002E628D">
      <w:pPr>
        <w:pStyle w:val="PL"/>
      </w:pPr>
      <w:r>
        <w:t xml:space="preserve">        absoluteNum:</w:t>
      </w:r>
    </w:p>
    <w:p w:rsidR="002E628D" w:rsidRDefault="002E628D" w:rsidP="002E628D">
      <w:pPr>
        <w:pStyle w:val="PL"/>
      </w:pPr>
      <w:r>
        <w:t xml:space="preserve">          $ref: 'TS29571_CommonData.yaml#/components/schemas/Uinteger'</w:t>
      </w:r>
    </w:p>
    <w:p w:rsidR="002E628D" w:rsidRDefault="002E628D" w:rsidP="002E628D">
      <w:pPr>
        <w:pStyle w:val="PL"/>
      </w:pPr>
      <w:r>
        <w:t xml:space="preserve">      required:</w:t>
      </w:r>
    </w:p>
    <w:p w:rsidR="002E628D" w:rsidRDefault="002E628D" w:rsidP="002E628D">
      <w:pPr>
        <w:pStyle w:val="PL"/>
      </w:pPr>
      <w:r>
        <w:t xml:space="preserve">        - nwPerfType</w:t>
      </w:r>
    </w:p>
    <w:p w:rsidR="002E628D" w:rsidRDefault="002E628D" w:rsidP="002E628D">
      <w:pPr>
        <w:pStyle w:val="PL"/>
      </w:pPr>
      <w:r>
        <w:t xml:space="preserve">    NetworkPerfInfo:</w:t>
      </w:r>
    </w:p>
    <w:p w:rsidR="002E628D" w:rsidRDefault="002E628D" w:rsidP="002E628D">
      <w:pPr>
        <w:pStyle w:val="PL"/>
      </w:pPr>
      <w:r>
        <w:t xml:space="preserve">      type: object</w:t>
      </w:r>
    </w:p>
    <w:p w:rsidR="002E628D" w:rsidRDefault="002E628D" w:rsidP="002E628D">
      <w:pPr>
        <w:pStyle w:val="PL"/>
      </w:pPr>
      <w:r>
        <w:t xml:space="preserve">      properties:</w:t>
      </w:r>
    </w:p>
    <w:p w:rsidR="002E628D" w:rsidRDefault="002E628D" w:rsidP="002E628D">
      <w:pPr>
        <w:pStyle w:val="PL"/>
      </w:pPr>
      <w:r>
        <w:t xml:space="preserve">        networkArea:</w:t>
      </w:r>
    </w:p>
    <w:p w:rsidR="002E628D" w:rsidRDefault="002E628D" w:rsidP="002E628D">
      <w:pPr>
        <w:pStyle w:val="PL"/>
      </w:pPr>
      <w:r>
        <w:t xml:space="preserve">          $ref: 'TS29554_Npcf_BDTPolicyControl.yaml#/components/schemas/NetworkAreaInfo'</w:t>
      </w:r>
    </w:p>
    <w:p w:rsidR="002E628D" w:rsidRDefault="002E628D" w:rsidP="002E628D">
      <w:pPr>
        <w:pStyle w:val="PL"/>
      </w:pPr>
      <w:r>
        <w:t xml:space="preserve">        nwPerfType:</w:t>
      </w:r>
    </w:p>
    <w:p w:rsidR="002E628D" w:rsidRDefault="002E628D" w:rsidP="002E628D">
      <w:pPr>
        <w:pStyle w:val="PL"/>
      </w:pPr>
      <w:r>
        <w:t xml:space="preserve">          $ref: '#/components/schemas/NetworkPerfType'</w:t>
      </w:r>
    </w:p>
    <w:p w:rsidR="002E628D" w:rsidRDefault="002E628D" w:rsidP="002E628D">
      <w:pPr>
        <w:pStyle w:val="PL"/>
      </w:pPr>
      <w:r>
        <w:t xml:space="preserve">        relativeRatio:</w:t>
      </w:r>
    </w:p>
    <w:p w:rsidR="002E628D" w:rsidRDefault="002E628D" w:rsidP="002E628D">
      <w:pPr>
        <w:pStyle w:val="PL"/>
      </w:pPr>
      <w:r>
        <w:t xml:space="preserve">          $ref: 'TS29571_CommonData.yaml#/components/schemas/SamplingRatio'</w:t>
      </w:r>
    </w:p>
    <w:p w:rsidR="002E628D" w:rsidRDefault="002E628D" w:rsidP="002E628D">
      <w:pPr>
        <w:pStyle w:val="PL"/>
      </w:pPr>
      <w:r>
        <w:t xml:space="preserve">        absoluteNum:</w:t>
      </w:r>
    </w:p>
    <w:p w:rsidR="002E628D" w:rsidRDefault="002E628D" w:rsidP="002E628D">
      <w:pPr>
        <w:pStyle w:val="PL"/>
      </w:pPr>
      <w:r>
        <w:t xml:space="preserve">          $ref: 'TS29571_CommonData.yaml#/components/schemas/Uinteger'</w:t>
      </w:r>
    </w:p>
    <w:p w:rsidR="002E628D" w:rsidRDefault="002E628D" w:rsidP="002E628D">
      <w:pPr>
        <w:pStyle w:val="PL"/>
      </w:pPr>
      <w:r>
        <w:t xml:space="preserve">        confidence:</w:t>
      </w:r>
    </w:p>
    <w:p w:rsidR="002E628D" w:rsidRDefault="002E628D" w:rsidP="002E628D">
      <w:pPr>
        <w:pStyle w:val="PL"/>
      </w:pPr>
      <w:r>
        <w:t xml:space="preserve">          $ref: 'TS29571_CommonData.yaml#/components/schemas/Uinteger'</w:t>
      </w:r>
    </w:p>
    <w:p w:rsidR="002E628D" w:rsidRDefault="002E628D" w:rsidP="002E628D">
      <w:pPr>
        <w:pStyle w:val="PL"/>
      </w:pPr>
      <w:r>
        <w:t xml:space="preserve">      required:</w:t>
      </w:r>
    </w:p>
    <w:p w:rsidR="002E628D" w:rsidRDefault="002E628D" w:rsidP="002E628D">
      <w:pPr>
        <w:pStyle w:val="PL"/>
      </w:pPr>
      <w:r>
        <w:t xml:space="preserve">        - networkArea</w:t>
      </w:r>
    </w:p>
    <w:p w:rsidR="002E628D" w:rsidRDefault="002E628D" w:rsidP="002E628D">
      <w:pPr>
        <w:pStyle w:val="PL"/>
        <w:rPr>
          <w:ins w:id="199" w:author="Huawei Rev1" w:date="2020-11-13T12:11:00Z"/>
        </w:rPr>
      </w:pPr>
      <w:r>
        <w:t xml:space="preserve">        - nwPerfType</w:t>
      </w:r>
    </w:p>
    <w:p w:rsidR="00C23C64" w:rsidRDefault="00C23C64" w:rsidP="00C23C64">
      <w:pPr>
        <w:pStyle w:val="PL"/>
        <w:rPr>
          <w:ins w:id="200" w:author="Huawei Rev1" w:date="2020-11-13T12:11:00Z"/>
        </w:rPr>
      </w:pPr>
      <w:ins w:id="201" w:author="Huawei Rev1" w:date="2020-11-13T12:11:00Z">
        <w:r>
          <w:t xml:space="preserve">    </w:t>
        </w:r>
        <w:r>
          <w:rPr>
            <w:lang w:eastAsia="zh-CN"/>
          </w:rPr>
          <w:t>FailureEventInfo</w:t>
        </w:r>
        <w:r>
          <w:t>:</w:t>
        </w:r>
      </w:ins>
    </w:p>
    <w:p w:rsidR="00C23C64" w:rsidRDefault="00C23C64" w:rsidP="00C23C64">
      <w:pPr>
        <w:pStyle w:val="PL"/>
        <w:rPr>
          <w:ins w:id="202" w:author="Huawei Rev1" w:date="2020-11-13T12:11:00Z"/>
        </w:rPr>
      </w:pPr>
      <w:ins w:id="203" w:author="Huawei Rev1" w:date="2020-11-13T12:11:00Z">
        <w:r>
          <w:t xml:space="preserve">      type: object</w:t>
        </w:r>
      </w:ins>
    </w:p>
    <w:p w:rsidR="00C23C64" w:rsidRDefault="00C23C64" w:rsidP="00C23C64">
      <w:pPr>
        <w:pStyle w:val="PL"/>
        <w:rPr>
          <w:ins w:id="204" w:author="Huawei Rev1" w:date="2020-11-13T12:11:00Z"/>
        </w:rPr>
      </w:pPr>
      <w:ins w:id="205" w:author="Huawei Rev1" w:date="2020-11-13T12:11:00Z">
        <w:r>
          <w:t xml:space="preserve">      properties:</w:t>
        </w:r>
      </w:ins>
    </w:p>
    <w:p w:rsidR="00C23C64" w:rsidRDefault="00C23C64" w:rsidP="00C23C64">
      <w:pPr>
        <w:pStyle w:val="PL"/>
        <w:rPr>
          <w:ins w:id="206" w:author="Huawei Rev1" w:date="2020-11-13T12:11:00Z"/>
        </w:rPr>
      </w:pPr>
      <w:ins w:id="207" w:author="Huawei Rev1" w:date="2020-11-13T12:11:00Z">
        <w:r>
          <w:t xml:space="preserve">        </w:t>
        </w:r>
        <w:r>
          <w:t>e</w:t>
        </w:r>
        <w:r>
          <w:rPr>
            <w:rFonts w:hint="eastAsia"/>
          </w:rPr>
          <w:t>vent</w:t>
        </w:r>
        <w:r>
          <w:t>:</w:t>
        </w:r>
      </w:ins>
    </w:p>
    <w:p w:rsidR="00C23C64" w:rsidRDefault="00C23C64" w:rsidP="00C23C64">
      <w:pPr>
        <w:pStyle w:val="PL"/>
        <w:rPr>
          <w:ins w:id="208" w:author="Huawei Rev1" w:date="2020-11-13T12:11:00Z"/>
        </w:rPr>
      </w:pPr>
      <w:ins w:id="209" w:author="Huawei Rev1" w:date="2020-11-13T12:11:00Z">
        <w:r>
          <w:t xml:space="preserve">          $ref: '#/components/schemas/</w:t>
        </w:r>
        <w:r>
          <w:rPr>
            <w:rFonts w:hint="eastAsia"/>
          </w:rPr>
          <w:t>NwdafEvent</w:t>
        </w:r>
        <w:r>
          <w:t>'</w:t>
        </w:r>
      </w:ins>
    </w:p>
    <w:p w:rsidR="00C23C64" w:rsidRDefault="00C23C64" w:rsidP="00C23C64">
      <w:pPr>
        <w:pStyle w:val="PL"/>
        <w:rPr>
          <w:ins w:id="210" w:author="Huawei Rev1" w:date="2020-11-13T12:11:00Z"/>
        </w:rPr>
      </w:pPr>
      <w:ins w:id="211" w:author="Huawei Rev1" w:date="2020-11-13T12:11:00Z">
        <w:r>
          <w:t xml:space="preserve">        </w:t>
        </w:r>
      </w:ins>
      <w:ins w:id="212" w:author="Huawei Rev1" w:date="2020-11-13T12:12:00Z">
        <w:r>
          <w:rPr>
            <w:lang w:eastAsia="zh-CN"/>
          </w:rPr>
          <w:t>failureCode</w:t>
        </w:r>
      </w:ins>
      <w:ins w:id="213" w:author="Huawei Rev1" w:date="2020-11-13T12:11:00Z">
        <w:r>
          <w:t>:</w:t>
        </w:r>
      </w:ins>
    </w:p>
    <w:p w:rsidR="00C23C64" w:rsidRDefault="00C23C64" w:rsidP="00C23C64">
      <w:pPr>
        <w:pStyle w:val="PL"/>
        <w:rPr>
          <w:ins w:id="214" w:author="Huawei Rev1" w:date="2020-11-13T12:11:00Z"/>
        </w:rPr>
      </w:pPr>
      <w:ins w:id="215" w:author="Huawei Rev1" w:date="2020-11-13T12:11:00Z">
        <w:r>
          <w:t xml:space="preserve">          $ref: '#/components/schemas/</w:t>
        </w:r>
      </w:ins>
      <w:ins w:id="216" w:author="Huawei Rev1" w:date="2020-11-13T12:12:00Z">
        <w:r>
          <w:rPr>
            <w:lang w:eastAsia="zh-CN"/>
          </w:rPr>
          <w:t>Nwdaf</w:t>
        </w:r>
        <w:r>
          <w:rPr>
            <w:lang w:eastAsia="zh-CN"/>
          </w:rPr>
          <w:t>FailureCode</w:t>
        </w:r>
      </w:ins>
      <w:ins w:id="217" w:author="Huawei Rev1" w:date="2020-11-13T12:11:00Z">
        <w:r>
          <w:t>'</w:t>
        </w:r>
      </w:ins>
    </w:p>
    <w:p w:rsidR="00C23C64" w:rsidRDefault="00C23C64" w:rsidP="00C23C64">
      <w:pPr>
        <w:pStyle w:val="PL"/>
        <w:rPr>
          <w:ins w:id="218" w:author="Huawei Rev1" w:date="2020-11-13T12:11:00Z"/>
        </w:rPr>
      </w:pPr>
      <w:ins w:id="219" w:author="Huawei Rev1" w:date="2020-11-13T12:11:00Z">
        <w:r>
          <w:t xml:space="preserve">      required:</w:t>
        </w:r>
      </w:ins>
    </w:p>
    <w:p w:rsidR="00C23C64" w:rsidRDefault="00C23C64" w:rsidP="00C23C64">
      <w:pPr>
        <w:pStyle w:val="PL"/>
        <w:rPr>
          <w:ins w:id="220" w:author="Huawei Rev1" w:date="2020-11-13T12:11:00Z"/>
        </w:rPr>
      </w:pPr>
      <w:ins w:id="221" w:author="Huawei Rev1" w:date="2020-11-13T12:11:00Z">
        <w:r>
          <w:t xml:space="preserve">        - </w:t>
        </w:r>
      </w:ins>
      <w:ins w:id="222" w:author="Huawei Rev1" w:date="2020-11-13T12:12:00Z">
        <w:r>
          <w:t>e</w:t>
        </w:r>
        <w:r>
          <w:rPr>
            <w:rFonts w:hint="eastAsia"/>
          </w:rPr>
          <w:t>vent</w:t>
        </w:r>
      </w:ins>
    </w:p>
    <w:p w:rsidR="00C23C64" w:rsidRDefault="00C23C64" w:rsidP="002E628D">
      <w:pPr>
        <w:pStyle w:val="PL"/>
      </w:pPr>
      <w:ins w:id="223" w:author="Huawei Rev1" w:date="2020-11-13T12:11:00Z">
        <w:r>
          <w:t xml:space="preserve">        - </w:t>
        </w:r>
      </w:ins>
      <w:ins w:id="224" w:author="Huawei Rev1" w:date="2020-11-13T12:12:00Z">
        <w:r>
          <w:rPr>
            <w:lang w:eastAsia="zh-CN"/>
          </w:rPr>
          <w:t>failureCode</w:t>
        </w:r>
      </w:ins>
    </w:p>
    <w:p w:rsidR="002E628D" w:rsidRDefault="002E628D" w:rsidP="002E628D">
      <w:pPr>
        <w:pStyle w:val="PL"/>
      </w:pPr>
      <w:r>
        <w:t xml:space="preserve">    NotificationMethod:</w:t>
      </w:r>
    </w:p>
    <w:p w:rsidR="002E628D" w:rsidRDefault="002E628D" w:rsidP="002E628D">
      <w:pPr>
        <w:pStyle w:val="PL"/>
      </w:pPr>
      <w:r>
        <w:t xml:space="preserve">      anyOf:</w:t>
      </w:r>
    </w:p>
    <w:p w:rsidR="002E628D" w:rsidRDefault="002E628D" w:rsidP="002E628D">
      <w:pPr>
        <w:pStyle w:val="PL"/>
      </w:pPr>
      <w:r>
        <w:t xml:space="preserve">      - type: string</w:t>
      </w:r>
    </w:p>
    <w:p w:rsidR="002E628D" w:rsidRDefault="002E628D" w:rsidP="002E628D">
      <w:pPr>
        <w:pStyle w:val="PL"/>
      </w:pPr>
      <w:r>
        <w:t xml:space="preserve">        enum:</w:t>
      </w:r>
    </w:p>
    <w:p w:rsidR="002E628D" w:rsidRDefault="002E628D" w:rsidP="002E628D">
      <w:pPr>
        <w:pStyle w:val="PL"/>
      </w:pPr>
      <w:r>
        <w:t xml:space="preserve">          - PERIODIC</w:t>
      </w:r>
    </w:p>
    <w:p w:rsidR="002E628D" w:rsidRDefault="002E628D" w:rsidP="002E628D">
      <w:pPr>
        <w:pStyle w:val="PL"/>
      </w:pPr>
      <w:r>
        <w:t xml:space="preserve">          - THRESHOLD</w:t>
      </w:r>
    </w:p>
    <w:p w:rsidR="002E628D" w:rsidRDefault="002E628D" w:rsidP="002E628D">
      <w:pPr>
        <w:pStyle w:val="PL"/>
      </w:pPr>
      <w:r>
        <w:t xml:space="preserve">      - type: string</w:t>
      </w:r>
    </w:p>
    <w:p w:rsidR="002E628D" w:rsidRDefault="002E628D" w:rsidP="002E628D">
      <w:pPr>
        <w:pStyle w:val="PL"/>
      </w:pPr>
      <w:r>
        <w:t xml:space="preserve">        description: &gt;</w:t>
      </w:r>
    </w:p>
    <w:p w:rsidR="002E628D" w:rsidRDefault="002E628D" w:rsidP="002E628D">
      <w:pPr>
        <w:pStyle w:val="PL"/>
      </w:pPr>
      <w:r>
        <w:t xml:space="preserve">          This string provides forward-compatibility with future</w:t>
      </w:r>
    </w:p>
    <w:p w:rsidR="002E628D" w:rsidRDefault="002E628D" w:rsidP="002E628D">
      <w:pPr>
        <w:pStyle w:val="PL"/>
      </w:pPr>
      <w:r>
        <w:t xml:space="preserve">          extensions to the enumeration but is not used to encode</w:t>
      </w:r>
    </w:p>
    <w:p w:rsidR="002E628D" w:rsidRDefault="002E628D" w:rsidP="002E628D">
      <w:pPr>
        <w:pStyle w:val="PL"/>
      </w:pPr>
      <w:r>
        <w:t xml:space="preserve">          content defined in the present version of this API.</w:t>
      </w:r>
    </w:p>
    <w:p w:rsidR="002E628D" w:rsidRDefault="002E628D" w:rsidP="002E628D">
      <w:pPr>
        <w:pStyle w:val="PL"/>
      </w:pPr>
      <w:r>
        <w:t xml:space="preserve">      description: &gt;</w:t>
      </w:r>
    </w:p>
    <w:p w:rsidR="002E628D" w:rsidRDefault="002E628D" w:rsidP="002E628D">
      <w:pPr>
        <w:pStyle w:val="PL"/>
      </w:pPr>
      <w:r>
        <w:t xml:space="preserve">        Possible values are</w:t>
      </w:r>
    </w:p>
    <w:p w:rsidR="002E628D" w:rsidRDefault="002E628D" w:rsidP="002E628D">
      <w:pPr>
        <w:pStyle w:val="PL"/>
      </w:pPr>
      <w:r>
        <w:t xml:space="preserve">        - PERIODIC: The subscribe of NWDAF Event is periodically. The periodic of the notification is identified by repetitionPeriod defined in subclause 5.1.6.2.3.</w:t>
      </w:r>
    </w:p>
    <w:p w:rsidR="002E628D" w:rsidRDefault="002E628D" w:rsidP="002E628D">
      <w:pPr>
        <w:pStyle w:val="PL"/>
      </w:pPr>
      <w:r>
        <w:t xml:space="preserve">        - THRESHOLD: The subscribe of NWDAF Event is upon threshold exceeded. The threshold of the notification is identified by loadLevelThreshold defined in subclause 5.1.6.2.3.</w:t>
      </w:r>
    </w:p>
    <w:p w:rsidR="002E628D" w:rsidRDefault="002E628D" w:rsidP="002E628D">
      <w:pPr>
        <w:pStyle w:val="PL"/>
      </w:pPr>
      <w:r>
        <w:t xml:space="preserve">    NwdafEvent:</w:t>
      </w:r>
    </w:p>
    <w:p w:rsidR="002E628D" w:rsidRDefault="002E628D" w:rsidP="002E628D">
      <w:pPr>
        <w:pStyle w:val="PL"/>
      </w:pPr>
      <w:r>
        <w:t xml:space="preserve">      anyOf:</w:t>
      </w:r>
    </w:p>
    <w:p w:rsidR="002E628D" w:rsidRDefault="002E628D" w:rsidP="002E628D">
      <w:pPr>
        <w:pStyle w:val="PL"/>
      </w:pPr>
      <w:r>
        <w:t xml:space="preserve">      - type: string</w:t>
      </w:r>
    </w:p>
    <w:p w:rsidR="002E628D" w:rsidRDefault="002E628D" w:rsidP="002E628D">
      <w:pPr>
        <w:pStyle w:val="PL"/>
      </w:pPr>
      <w:r>
        <w:t xml:space="preserve">        enum:</w:t>
      </w:r>
    </w:p>
    <w:p w:rsidR="002E628D" w:rsidRDefault="002E628D" w:rsidP="002E628D">
      <w:pPr>
        <w:pStyle w:val="PL"/>
      </w:pPr>
      <w:r>
        <w:t xml:space="preserve">          - SLICE_LOAD_LEVEL</w:t>
      </w:r>
    </w:p>
    <w:p w:rsidR="002E628D" w:rsidRDefault="002E628D" w:rsidP="002E628D">
      <w:pPr>
        <w:pStyle w:val="PL"/>
      </w:pPr>
      <w:r>
        <w:t xml:space="preserve">          - NETWORK_PERFORMANCE</w:t>
      </w:r>
    </w:p>
    <w:p w:rsidR="002E628D" w:rsidRDefault="002E628D" w:rsidP="002E628D">
      <w:pPr>
        <w:pStyle w:val="PL"/>
      </w:pPr>
      <w:r>
        <w:t xml:space="preserve">          - NF_LOAD</w:t>
      </w:r>
    </w:p>
    <w:p w:rsidR="002E628D" w:rsidRDefault="002E628D" w:rsidP="002E628D">
      <w:pPr>
        <w:pStyle w:val="PL"/>
      </w:pPr>
      <w:r>
        <w:t xml:space="preserve">          - SERVICE_EXPERIENCE</w:t>
      </w:r>
    </w:p>
    <w:p w:rsidR="002E628D" w:rsidRDefault="002E628D" w:rsidP="002E628D">
      <w:pPr>
        <w:pStyle w:val="PL"/>
      </w:pPr>
      <w:r>
        <w:t xml:space="preserve">          - UE_MOBILITY</w:t>
      </w:r>
    </w:p>
    <w:p w:rsidR="002E628D" w:rsidRDefault="002E628D" w:rsidP="002E628D">
      <w:pPr>
        <w:pStyle w:val="PL"/>
      </w:pPr>
      <w:r>
        <w:t xml:space="preserve">          - UE_COMMUNICATION</w:t>
      </w:r>
    </w:p>
    <w:p w:rsidR="002E628D" w:rsidRDefault="002E628D" w:rsidP="002E628D">
      <w:pPr>
        <w:pStyle w:val="PL"/>
      </w:pPr>
      <w:r>
        <w:t xml:space="preserve">          - QOS_SUSTAINABILITY</w:t>
      </w:r>
    </w:p>
    <w:p w:rsidR="002E628D" w:rsidRDefault="002E628D" w:rsidP="002E628D">
      <w:pPr>
        <w:pStyle w:val="PL"/>
      </w:pPr>
      <w:r>
        <w:t xml:space="preserve">          - ABNORMAL_BEHAVIOUR</w:t>
      </w:r>
    </w:p>
    <w:p w:rsidR="002E628D" w:rsidRDefault="002E628D" w:rsidP="002E628D">
      <w:pPr>
        <w:pStyle w:val="PL"/>
      </w:pPr>
      <w:r>
        <w:t xml:space="preserve">          - USER_DATA_CONGESTION</w:t>
      </w:r>
    </w:p>
    <w:p w:rsidR="002E628D" w:rsidRDefault="002E628D" w:rsidP="002E628D">
      <w:pPr>
        <w:pStyle w:val="PL"/>
      </w:pPr>
      <w:r>
        <w:t xml:space="preserve">          - NSI_LOAD_LEVEL</w:t>
      </w:r>
    </w:p>
    <w:p w:rsidR="002E628D" w:rsidRDefault="002E628D" w:rsidP="002E628D">
      <w:pPr>
        <w:pStyle w:val="PL"/>
      </w:pPr>
      <w:r>
        <w:t xml:space="preserve">      - type: string</w:t>
      </w:r>
    </w:p>
    <w:p w:rsidR="002E628D" w:rsidRDefault="002E628D" w:rsidP="002E628D">
      <w:pPr>
        <w:pStyle w:val="PL"/>
      </w:pPr>
      <w:r>
        <w:t xml:space="preserve">        description: &gt;</w:t>
      </w:r>
    </w:p>
    <w:p w:rsidR="002E628D" w:rsidRDefault="002E628D" w:rsidP="002E628D">
      <w:pPr>
        <w:pStyle w:val="PL"/>
      </w:pPr>
      <w:r>
        <w:t xml:space="preserve">          This string provides forward-compatibility with future</w:t>
      </w:r>
    </w:p>
    <w:p w:rsidR="002E628D" w:rsidRDefault="002E628D" w:rsidP="002E628D">
      <w:pPr>
        <w:pStyle w:val="PL"/>
      </w:pPr>
      <w:r>
        <w:t xml:space="preserve">          extensions to the enumeration but is not used to encode</w:t>
      </w:r>
    </w:p>
    <w:p w:rsidR="002E628D" w:rsidRDefault="002E628D" w:rsidP="002E628D">
      <w:pPr>
        <w:pStyle w:val="PL"/>
      </w:pPr>
      <w:r>
        <w:t xml:space="preserve">          content defined in the present version of this API.</w:t>
      </w:r>
    </w:p>
    <w:p w:rsidR="002E628D" w:rsidRDefault="002E628D" w:rsidP="002E628D">
      <w:pPr>
        <w:pStyle w:val="PL"/>
      </w:pPr>
      <w:r>
        <w:t xml:space="preserve">      description: &gt;</w:t>
      </w:r>
    </w:p>
    <w:p w:rsidR="002E628D" w:rsidRDefault="002E628D" w:rsidP="002E628D">
      <w:pPr>
        <w:pStyle w:val="PL"/>
      </w:pPr>
      <w:r>
        <w:t xml:space="preserve">        Possible values are</w:t>
      </w:r>
    </w:p>
    <w:p w:rsidR="002E628D" w:rsidRDefault="002E628D" w:rsidP="002E628D">
      <w:pPr>
        <w:pStyle w:val="PL"/>
      </w:pPr>
      <w:r>
        <w:t xml:space="preserve">        - SLICE_LOAD_LEVEL: Indicates that the event subscribed is load level information of Network Slice</w:t>
      </w:r>
    </w:p>
    <w:p w:rsidR="002E628D" w:rsidRDefault="002E628D" w:rsidP="002E628D">
      <w:pPr>
        <w:pStyle w:val="PL"/>
      </w:pPr>
      <w:r>
        <w:t xml:space="preserve">        - NETWORK_PERFORMANCE: Indicates that the event subscribed is network performance information.</w:t>
      </w:r>
    </w:p>
    <w:p w:rsidR="002E628D" w:rsidRDefault="002E628D" w:rsidP="002E628D">
      <w:pPr>
        <w:pStyle w:val="PL"/>
      </w:pPr>
      <w:r>
        <w:t xml:space="preserve">        - NF_LOAD: Indicates that the event subscribed is load level and status of one or several Network Functions.</w:t>
      </w:r>
    </w:p>
    <w:p w:rsidR="002E628D" w:rsidRDefault="002E628D" w:rsidP="002E628D">
      <w:pPr>
        <w:pStyle w:val="PL"/>
        <w:rPr>
          <w:lang w:val="en-US" w:eastAsia="zh-CN"/>
        </w:rPr>
      </w:pPr>
      <w:r>
        <w:rPr>
          <w:lang w:val="en-US" w:eastAsia="zh-CN"/>
        </w:rPr>
        <w:t xml:space="preserve">        - SERVICE_EXPERIENCE: Indicates that the event subscribed is service experience.</w:t>
      </w:r>
    </w:p>
    <w:p w:rsidR="002E628D" w:rsidRDefault="002E628D" w:rsidP="002E628D">
      <w:pPr>
        <w:pStyle w:val="PL"/>
        <w:rPr>
          <w:lang w:val="en-US" w:eastAsia="zh-CN"/>
        </w:rPr>
      </w:pPr>
      <w:r>
        <w:rPr>
          <w:lang w:val="en-US" w:eastAsia="zh-CN"/>
        </w:rPr>
        <w:t xml:space="preserve">        - UE_MOBILITY: Indicates that the event subscribed is UE mobility information.</w:t>
      </w:r>
    </w:p>
    <w:p w:rsidR="002E628D" w:rsidRDefault="002E628D" w:rsidP="002E628D">
      <w:pPr>
        <w:pStyle w:val="PL"/>
        <w:rPr>
          <w:lang w:val="en-US" w:eastAsia="zh-CN"/>
        </w:rPr>
      </w:pPr>
      <w:r>
        <w:rPr>
          <w:lang w:val="en-US" w:eastAsia="zh-CN"/>
        </w:rPr>
        <w:lastRenderedPageBreak/>
        <w:t xml:space="preserve">        - UE_COMMUNICATION: Indicates that the event subscribed is UE communication information.</w:t>
      </w:r>
    </w:p>
    <w:p w:rsidR="002E628D" w:rsidRDefault="002E628D" w:rsidP="002E628D">
      <w:pPr>
        <w:pStyle w:val="PL"/>
        <w:rPr>
          <w:lang w:val="en-US" w:eastAsia="zh-CN"/>
        </w:rPr>
      </w:pPr>
      <w:r>
        <w:rPr>
          <w:lang w:val="en-US" w:eastAsia="zh-CN"/>
        </w:rPr>
        <w:t xml:space="preserve">        - QOS_SUSTAINABILITY: Indicates that the event subscribed is QoS sustainability.</w:t>
      </w:r>
    </w:p>
    <w:p w:rsidR="002E628D" w:rsidRDefault="002E628D" w:rsidP="002E628D">
      <w:pPr>
        <w:pStyle w:val="PL"/>
        <w:rPr>
          <w:lang w:val="en-US" w:eastAsia="zh-CN"/>
        </w:rPr>
      </w:pPr>
      <w:r>
        <w:rPr>
          <w:lang w:val="en-US" w:eastAsia="zh-CN"/>
        </w:rPr>
        <w:t xml:space="preserve">        - ABNORMAL_BEHAVIOUR: Indicates that the event subscribed is abnormal behaviour.</w:t>
      </w:r>
    </w:p>
    <w:p w:rsidR="002E628D" w:rsidRDefault="002E628D" w:rsidP="002E628D">
      <w:pPr>
        <w:pStyle w:val="PL"/>
        <w:rPr>
          <w:lang w:val="en-US" w:eastAsia="zh-CN"/>
        </w:rPr>
      </w:pPr>
      <w:r>
        <w:rPr>
          <w:lang w:val="en-US" w:eastAsia="zh-CN"/>
        </w:rPr>
        <w:t xml:space="preserve">        - USER_DATA_CONGESTION: Indicates that the event subscribed is user data congestion information.</w:t>
      </w:r>
    </w:p>
    <w:p w:rsidR="002E628D" w:rsidRDefault="002E628D" w:rsidP="002E628D">
      <w:pPr>
        <w:pStyle w:val="PL"/>
        <w:rPr>
          <w:lang w:val="en-US" w:eastAsia="zh-CN"/>
        </w:rPr>
      </w:pPr>
      <w:r>
        <w:rPr>
          <w:lang w:val="en-US" w:eastAsia="zh-CN"/>
        </w:rPr>
        <w:t xml:space="preserve">        - NSI_LOAD_LEVEL: Indicates that the event subscribed is load level information of Network Slice and the optionally associated Network Slice Instance</w:t>
      </w:r>
    </w:p>
    <w:p w:rsidR="002E628D" w:rsidRDefault="002E628D" w:rsidP="002E628D">
      <w:pPr>
        <w:pStyle w:val="PL"/>
        <w:rPr>
          <w:lang w:val="en-US" w:eastAsia="zh-CN"/>
        </w:rPr>
      </w:pPr>
      <w:r>
        <w:rPr>
          <w:lang w:val="en-US" w:eastAsia="zh-CN"/>
        </w:rPr>
        <w:t xml:space="preserve">    Accuracy:</w:t>
      </w:r>
    </w:p>
    <w:p w:rsidR="002E628D" w:rsidRDefault="002E628D" w:rsidP="002E628D">
      <w:pPr>
        <w:pStyle w:val="PL"/>
        <w:rPr>
          <w:lang w:val="en-US" w:eastAsia="zh-CN"/>
        </w:rPr>
      </w:pPr>
      <w:r>
        <w:rPr>
          <w:lang w:val="en-US" w:eastAsia="zh-CN"/>
        </w:rPr>
        <w:t xml:space="preserve">      anyOf:</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enum:</w:t>
      </w:r>
    </w:p>
    <w:p w:rsidR="002E628D" w:rsidRDefault="002E628D" w:rsidP="002E628D">
      <w:pPr>
        <w:pStyle w:val="PL"/>
        <w:rPr>
          <w:lang w:val="en-US" w:eastAsia="zh-CN"/>
        </w:rPr>
      </w:pPr>
      <w:r>
        <w:rPr>
          <w:lang w:val="en-US" w:eastAsia="zh-CN"/>
        </w:rPr>
        <w:t xml:space="preserve">          - LOW</w:t>
      </w:r>
    </w:p>
    <w:p w:rsidR="002E628D" w:rsidRDefault="002E628D" w:rsidP="002E628D">
      <w:pPr>
        <w:pStyle w:val="PL"/>
        <w:rPr>
          <w:lang w:val="en-US" w:eastAsia="zh-CN"/>
        </w:rPr>
      </w:pPr>
      <w:r>
        <w:rPr>
          <w:lang w:val="en-US" w:eastAsia="zh-CN"/>
        </w:rPr>
        <w:t xml:space="preserve">          - HIGH</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This string provides forward-compatibility with future</w:t>
      </w:r>
    </w:p>
    <w:p w:rsidR="002E628D" w:rsidRDefault="002E628D" w:rsidP="002E628D">
      <w:pPr>
        <w:pStyle w:val="PL"/>
        <w:rPr>
          <w:lang w:val="en-US" w:eastAsia="zh-CN"/>
        </w:rPr>
      </w:pPr>
      <w:r>
        <w:rPr>
          <w:lang w:val="en-US" w:eastAsia="zh-CN"/>
        </w:rPr>
        <w:t xml:space="preserve">          extensions to the enumeration but is not used to encode</w:t>
      </w:r>
    </w:p>
    <w:p w:rsidR="002E628D" w:rsidRDefault="002E628D" w:rsidP="002E628D">
      <w:pPr>
        <w:pStyle w:val="PL"/>
        <w:rPr>
          <w:lang w:val="en-US" w:eastAsia="zh-CN"/>
        </w:rPr>
      </w:pPr>
      <w:r>
        <w:rPr>
          <w:lang w:val="en-US" w:eastAsia="zh-CN"/>
        </w:rPr>
        <w:t xml:space="preserve">          content defined in the present version of this API.</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Possible values are</w:t>
      </w:r>
    </w:p>
    <w:p w:rsidR="002E628D" w:rsidRDefault="002E628D" w:rsidP="002E628D">
      <w:pPr>
        <w:pStyle w:val="PL"/>
        <w:rPr>
          <w:lang w:val="en-US" w:eastAsia="zh-CN"/>
        </w:rPr>
      </w:pPr>
      <w:r>
        <w:rPr>
          <w:lang w:val="en-US" w:eastAsia="zh-CN"/>
        </w:rPr>
        <w:t xml:space="preserve">        - LOW: Low accuracy.</w:t>
      </w:r>
    </w:p>
    <w:p w:rsidR="002E628D" w:rsidRDefault="002E628D" w:rsidP="002E628D">
      <w:pPr>
        <w:pStyle w:val="PL"/>
        <w:rPr>
          <w:lang w:val="en-US" w:eastAsia="zh-CN"/>
        </w:rPr>
      </w:pPr>
      <w:r>
        <w:rPr>
          <w:lang w:val="en-US" w:eastAsia="zh-CN"/>
        </w:rPr>
        <w:t xml:space="preserve">        - HIGH: High accuracy.</w:t>
      </w:r>
    </w:p>
    <w:p w:rsidR="002E628D" w:rsidRDefault="002E628D" w:rsidP="002E628D">
      <w:pPr>
        <w:pStyle w:val="PL"/>
        <w:rPr>
          <w:lang w:val="en-US" w:eastAsia="zh-CN"/>
        </w:rPr>
      </w:pPr>
      <w:r>
        <w:rPr>
          <w:lang w:val="en-US" w:eastAsia="zh-CN"/>
        </w:rPr>
        <w:t xml:space="preserve">    CongestionType:</w:t>
      </w:r>
    </w:p>
    <w:p w:rsidR="002E628D" w:rsidRDefault="002E628D" w:rsidP="002E628D">
      <w:pPr>
        <w:pStyle w:val="PL"/>
        <w:rPr>
          <w:lang w:val="en-US" w:eastAsia="zh-CN"/>
        </w:rPr>
      </w:pPr>
      <w:r>
        <w:rPr>
          <w:lang w:val="en-US" w:eastAsia="zh-CN"/>
        </w:rPr>
        <w:t xml:space="preserve">      anyOf:</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enum:</w:t>
      </w:r>
    </w:p>
    <w:p w:rsidR="002E628D" w:rsidRDefault="002E628D" w:rsidP="002E628D">
      <w:pPr>
        <w:pStyle w:val="PL"/>
        <w:rPr>
          <w:lang w:val="en-US" w:eastAsia="zh-CN"/>
        </w:rPr>
      </w:pPr>
      <w:r>
        <w:rPr>
          <w:lang w:val="en-US" w:eastAsia="zh-CN"/>
        </w:rPr>
        <w:t xml:space="preserve">          - USER_PLANE</w:t>
      </w:r>
    </w:p>
    <w:p w:rsidR="002E628D" w:rsidRDefault="002E628D" w:rsidP="002E628D">
      <w:pPr>
        <w:pStyle w:val="PL"/>
        <w:rPr>
          <w:lang w:val="en-US" w:eastAsia="zh-CN"/>
        </w:rPr>
      </w:pPr>
      <w:r>
        <w:rPr>
          <w:lang w:val="en-US" w:eastAsia="zh-CN"/>
        </w:rPr>
        <w:t xml:space="preserve">          - CONTROL_PLANE</w:t>
      </w:r>
    </w:p>
    <w:p w:rsidR="002E628D" w:rsidRDefault="002E628D" w:rsidP="002E628D">
      <w:pPr>
        <w:pStyle w:val="PL"/>
        <w:rPr>
          <w:lang w:val="en-US" w:eastAsia="zh-CN"/>
        </w:rPr>
      </w:pPr>
      <w:r>
        <w:rPr>
          <w:lang w:val="en-US" w:eastAsia="zh-CN"/>
        </w:rPr>
        <w:t xml:space="preserve">          - USER_AND_CONTROL_PLANE</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This string provides forward-compatibility with future</w:t>
      </w:r>
    </w:p>
    <w:p w:rsidR="002E628D" w:rsidRDefault="002E628D" w:rsidP="002E628D">
      <w:pPr>
        <w:pStyle w:val="PL"/>
        <w:rPr>
          <w:lang w:val="en-US" w:eastAsia="zh-CN"/>
        </w:rPr>
      </w:pPr>
      <w:r>
        <w:rPr>
          <w:lang w:val="en-US" w:eastAsia="zh-CN"/>
        </w:rPr>
        <w:t xml:space="preserve">          extensions to the enumeration but is not used to encode</w:t>
      </w:r>
    </w:p>
    <w:p w:rsidR="002E628D" w:rsidRDefault="002E628D" w:rsidP="002E628D">
      <w:pPr>
        <w:pStyle w:val="PL"/>
        <w:rPr>
          <w:lang w:val="en-US" w:eastAsia="zh-CN"/>
        </w:rPr>
      </w:pPr>
      <w:r>
        <w:rPr>
          <w:lang w:val="en-US" w:eastAsia="zh-CN"/>
        </w:rPr>
        <w:t xml:space="preserve">          content defined in the present version of this API.</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Possible values are</w:t>
      </w:r>
    </w:p>
    <w:p w:rsidR="002E628D" w:rsidRDefault="002E628D" w:rsidP="002E628D">
      <w:pPr>
        <w:pStyle w:val="PL"/>
        <w:rPr>
          <w:lang w:val="en-US" w:eastAsia="zh-CN"/>
        </w:rPr>
      </w:pPr>
      <w:r>
        <w:rPr>
          <w:lang w:val="en-US" w:eastAsia="zh-CN"/>
        </w:rPr>
        <w:t xml:space="preserve">        - USER_PLANE: The congestion analytics type is User Plane. </w:t>
      </w:r>
    </w:p>
    <w:p w:rsidR="002E628D" w:rsidRDefault="002E628D" w:rsidP="002E628D">
      <w:pPr>
        <w:pStyle w:val="PL"/>
        <w:rPr>
          <w:lang w:val="en-US" w:eastAsia="zh-CN"/>
        </w:rPr>
      </w:pPr>
      <w:r>
        <w:rPr>
          <w:lang w:val="en-US" w:eastAsia="zh-CN"/>
        </w:rPr>
        <w:t xml:space="preserve">        - CONTROL_PLANE: The congestion analytics type is Control Plane.</w:t>
      </w:r>
    </w:p>
    <w:p w:rsidR="002E628D" w:rsidRDefault="002E628D" w:rsidP="002E628D">
      <w:pPr>
        <w:pStyle w:val="PL"/>
        <w:rPr>
          <w:lang w:val="en-US" w:eastAsia="zh-CN"/>
        </w:rPr>
      </w:pPr>
      <w:r>
        <w:rPr>
          <w:lang w:val="en-US" w:eastAsia="zh-CN"/>
        </w:rPr>
        <w:t xml:space="preserve">        - USER_AND_CONTROL_PLANE: The congestion analytics type is User Plane and Control Plane.</w:t>
      </w:r>
    </w:p>
    <w:p w:rsidR="002E628D" w:rsidRDefault="002E628D" w:rsidP="002E628D">
      <w:pPr>
        <w:pStyle w:val="PL"/>
        <w:rPr>
          <w:lang w:val="en-US" w:eastAsia="zh-CN"/>
        </w:rPr>
      </w:pPr>
      <w:r>
        <w:rPr>
          <w:lang w:val="en-US" w:eastAsia="zh-CN"/>
        </w:rPr>
        <w:t xml:space="preserve">    ExceptionId:</w:t>
      </w:r>
    </w:p>
    <w:p w:rsidR="002E628D" w:rsidRDefault="002E628D" w:rsidP="002E628D">
      <w:pPr>
        <w:pStyle w:val="PL"/>
        <w:rPr>
          <w:lang w:val="en-US" w:eastAsia="zh-CN"/>
        </w:rPr>
      </w:pPr>
      <w:r>
        <w:rPr>
          <w:lang w:val="en-US" w:eastAsia="zh-CN"/>
        </w:rPr>
        <w:t xml:space="preserve">      anyOf:</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enum:</w:t>
      </w:r>
    </w:p>
    <w:p w:rsidR="002E628D" w:rsidRDefault="002E628D" w:rsidP="002E628D">
      <w:pPr>
        <w:pStyle w:val="PL"/>
        <w:rPr>
          <w:lang w:val="en-US" w:eastAsia="zh-CN"/>
        </w:rPr>
      </w:pPr>
      <w:r>
        <w:rPr>
          <w:lang w:val="en-US" w:eastAsia="zh-CN"/>
        </w:rPr>
        <w:t xml:space="preserve">          - UNEXPECTED_UE_LOCATION</w:t>
      </w:r>
    </w:p>
    <w:p w:rsidR="002E628D" w:rsidRDefault="002E628D" w:rsidP="002E628D">
      <w:pPr>
        <w:pStyle w:val="PL"/>
        <w:rPr>
          <w:lang w:val="en-US" w:eastAsia="zh-CN"/>
        </w:rPr>
      </w:pPr>
      <w:r>
        <w:rPr>
          <w:lang w:val="en-US" w:eastAsia="zh-CN"/>
        </w:rPr>
        <w:t xml:space="preserve">          - UNEXPECTED_LONG_LIVE_FLOW</w:t>
      </w:r>
    </w:p>
    <w:p w:rsidR="002E628D" w:rsidRDefault="002E628D" w:rsidP="002E628D">
      <w:pPr>
        <w:pStyle w:val="PL"/>
        <w:rPr>
          <w:lang w:val="en-US" w:eastAsia="zh-CN"/>
        </w:rPr>
      </w:pPr>
      <w:r>
        <w:rPr>
          <w:lang w:val="en-US" w:eastAsia="zh-CN"/>
        </w:rPr>
        <w:t xml:space="preserve">          - UNEXPECTED_LARGE_RATE_FLOW</w:t>
      </w:r>
    </w:p>
    <w:p w:rsidR="002E628D" w:rsidRDefault="002E628D" w:rsidP="002E628D">
      <w:pPr>
        <w:pStyle w:val="PL"/>
        <w:rPr>
          <w:lang w:val="en-US" w:eastAsia="zh-CN"/>
        </w:rPr>
      </w:pPr>
      <w:r>
        <w:rPr>
          <w:lang w:val="en-US" w:eastAsia="zh-CN"/>
        </w:rPr>
        <w:t xml:space="preserve">          - UNEXPECTED_WAKEUP</w:t>
      </w:r>
    </w:p>
    <w:p w:rsidR="002E628D" w:rsidRDefault="002E628D" w:rsidP="002E628D">
      <w:pPr>
        <w:pStyle w:val="PL"/>
        <w:rPr>
          <w:lang w:val="en-US" w:eastAsia="zh-CN"/>
        </w:rPr>
      </w:pPr>
      <w:r>
        <w:rPr>
          <w:lang w:val="en-US" w:eastAsia="zh-CN"/>
        </w:rPr>
        <w:t xml:space="preserve">          - SUSPICION_OF_DDOS_ATTACK</w:t>
      </w:r>
    </w:p>
    <w:p w:rsidR="002E628D" w:rsidRDefault="002E628D" w:rsidP="002E628D">
      <w:pPr>
        <w:pStyle w:val="PL"/>
        <w:rPr>
          <w:lang w:val="en-US" w:eastAsia="zh-CN"/>
        </w:rPr>
      </w:pPr>
      <w:r>
        <w:rPr>
          <w:lang w:val="en-US" w:eastAsia="zh-CN"/>
        </w:rPr>
        <w:t xml:space="preserve">          - WRONG_DESTINATION_ADDRESS</w:t>
      </w:r>
    </w:p>
    <w:p w:rsidR="002E628D" w:rsidRDefault="002E628D" w:rsidP="002E628D">
      <w:pPr>
        <w:pStyle w:val="PL"/>
        <w:rPr>
          <w:lang w:val="en-US" w:eastAsia="zh-CN"/>
        </w:rPr>
      </w:pPr>
      <w:r>
        <w:rPr>
          <w:lang w:val="en-US" w:eastAsia="zh-CN"/>
        </w:rPr>
        <w:t xml:space="preserve">          - TOO_FREQUENT_SERVICE_ACCESS</w:t>
      </w:r>
    </w:p>
    <w:p w:rsidR="002E628D" w:rsidRDefault="002E628D" w:rsidP="002E628D">
      <w:pPr>
        <w:pStyle w:val="PL"/>
        <w:rPr>
          <w:lang w:val="en-US" w:eastAsia="zh-CN"/>
        </w:rPr>
      </w:pPr>
      <w:r>
        <w:rPr>
          <w:lang w:val="en-US" w:eastAsia="zh-CN"/>
        </w:rPr>
        <w:t xml:space="preserve">          - UNEXPECTED_RADIO_LINK_FAILURES</w:t>
      </w:r>
    </w:p>
    <w:p w:rsidR="002E628D" w:rsidRDefault="002E628D" w:rsidP="002E628D">
      <w:pPr>
        <w:pStyle w:val="PL"/>
        <w:rPr>
          <w:lang w:val="en-US" w:eastAsia="zh-CN"/>
        </w:rPr>
      </w:pPr>
      <w:r>
        <w:rPr>
          <w:lang w:val="en-US" w:eastAsia="zh-CN"/>
        </w:rPr>
        <w:t xml:space="preserve">          - PING_PONG_ACROSS_CELLS</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This string provides forward-compatibility with future</w:t>
      </w:r>
    </w:p>
    <w:p w:rsidR="002E628D" w:rsidRDefault="002E628D" w:rsidP="002E628D">
      <w:pPr>
        <w:pStyle w:val="PL"/>
        <w:rPr>
          <w:lang w:val="en-US" w:eastAsia="zh-CN"/>
        </w:rPr>
      </w:pPr>
      <w:r>
        <w:rPr>
          <w:lang w:val="en-US" w:eastAsia="zh-CN"/>
        </w:rPr>
        <w:t xml:space="preserve">          extensions to the enumeration but is not used to encode</w:t>
      </w:r>
    </w:p>
    <w:p w:rsidR="002E628D" w:rsidRDefault="002E628D" w:rsidP="002E628D">
      <w:pPr>
        <w:pStyle w:val="PL"/>
        <w:rPr>
          <w:lang w:val="en-US" w:eastAsia="zh-CN"/>
        </w:rPr>
      </w:pPr>
      <w:r>
        <w:rPr>
          <w:lang w:val="en-US" w:eastAsia="zh-CN"/>
        </w:rPr>
        <w:t xml:space="preserve">          content defined in the present version of this API.</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Possible values are</w:t>
      </w:r>
    </w:p>
    <w:p w:rsidR="002E628D" w:rsidRDefault="002E628D" w:rsidP="002E628D">
      <w:pPr>
        <w:pStyle w:val="PL"/>
        <w:rPr>
          <w:lang w:val="en-US" w:eastAsia="zh-CN"/>
        </w:rPr>
      </w:pPr>
      <w:r>
        <w:rPr>
          <w:lang w:val="en-US" w:eastAsia="zh-CN"/>
        </w:rPr>
        <w:t xml:space="preserve">          - UNEXPECTED_UE_LOCATION: Unexpected UE location</w:t>
      </w:r>
    </w:p>
    <w:p w:rsidR="002E628D" w:rsidRDefault="002E628D" w:rsidP="002E628D">
      <w:pPr>
        <w:pStyle w:val="PL"/>
        <w:rPr>
          <w:lang w:val="en-US" w:eastAsia="zh-CN"/>
        </w:rPr>
      </w:pPr>
      <w:r>
        <w:rPr>
          <w:lang w:val="en-US" w:eastAsia="zh-CN"/>
        </w:rPr>
        <w:t xml:space="preserve">          - UNEXPECTED_LONG_LIVE_FLOW: Unexpected long-live rate flows</w:t>
      </w:r>
    </w:p>
    <w:p w:rsidR="002E628D" w:rsidRDefault="002E628D" w:rsidP="002E628D">
      <w:pPr>
        <w:pStyle w:val="PL"/>
        <w:rPr>
          <w:lang w:val="en-US" w:eastAsia="zh-CN"/>
        </w:rPr>
      </w:pPr>
      <w:r>
        <w:rPr>
          <w:lang w:val="en-US" w:eastAsia="zh-CN"/>
        </w:rPr>
        <w:t xml:space="preserve">          - UNEXPECTED_LARGE_RATE_FLOW: Unexpected large rate flows</w:t>
      </w:r>
    </w:p>
    <w:p w:rsidR="002E628D" w:rsidRDefault="002E628D" w:rsidP="002E628D">
      <w:pPr>
        <w:pStyle w:val="PL"/>
        <w:rPr>
          <w:lang w:val="en-US" w:eastAsia="zh-CN"/>
        </w:rPr>
      </w:pPr>
      <w:r>
        <w:rPr>
          <w:lang w:val="en-US" w:eastAsia="zh-CN"/>
        </w:rPr>
        <w:t xml:space="preserve">          - UNEXPECTED_WAKEUP: Unexpected wakeup</w:t>
      </w:r>
    </w:p>
    <w:p w:rsidR="002E628D" w:rsidRDefault="002E628D" w:rsidP="002E628D">
      <w:pPr>
        <w:pStyle w:val="PL"/>
        <w:rPr>
          <w:lang w:val="en-US" w:eastAsia="zh-CN"/>
        </w:rPr>
      </w:pPr>
      <w:r>
        <w:rPr>
          <w:lang w:val="en-US" w:eastAsia="zh-CN"/>
        </w:rPr>
        <w:t xml:space="preserve">          - SUSPICION_OF_DDOS_ATTACK: Suspicion of DDoS attack</w:t>
      </w:r>
    </w:p>
    <w:p w:rsidR="002E628D" w:rsidRDefault="002E628D" w:rsidP="002E628D">
      <w:pPr>
        <w:pStyle w:val="PL"/>
        <w:rPr>
          <w:lang w:val="en-US" w:eastAsia="zh-CN"/>
        </w:rPr>
      </w:pPr>
      <w:r>
        <w:rPr>
          <w:lang w:val="en-US" w:eastAsia="zh-CN"/>
        </w:rPr>
        <w:t xml:space="preserve">          - WRONG_DESTINATION_ADDRESS: Wrong destination address</w:t>
      </w:r>
    </w:p>
    <w:p w:rsidR="002E628D" w:rsidRDefault="002E628D" w:rsidP="002E628D">
      <w:pPr>
        <w:pStyle w:val="PL"/>
        <w:rPr>
          <w:lang w:val="en-US" w:eastAsia="zh-CN"/>
        </w:rPr>
      </w:pPr>
      <w:r>
        <w:rPr>
          <w:lang w:val="en-US" w:eastAsia="zh-CN"/>
        </w:rPr>
        <w:t xml:space="preserve">          - TOO_FREQUENT_SERVICE_ACCESS: Too frequent Service Access</w:t>
      </w:r>
    </w:p>
    <w:p w:rsidR="002E628D" w:rsidRDefault="002E628D" w:rsidP="002E628D">
      <w:pPr>
        <w:pStyle w:val="PL"/>
        <w:rPr>
          <w:lang w:val="en-US" w:eastAsia="zh-CN"/>
        </w:rPr>
      </w:pPr>
      <w:r>
        <w:rPr>
          <w:lang w:val="en-US" w:eastAsia="zh-CN"/>
        </w:rPr>
        <w:t xml:space="preserve">          - UNEXPECTED_RADIO_LINK_FAILURES: Unexpected radio link failures</w:t>
      </w:r>
    </w:p>
    <w:p w:rsidR="002E628D" w:rsidRDefault="002E628D" w:rsidP="002E628D">
      <w:pPr>
        <w:pStyle w:val="PL"/>
        <w:rPr>
          <w:lang w:val="en-US" w:eastAsia="zh-CN"/>
        </w:rPr>
      </w:pPr>
      <w:r>
        <w:rPr>
          <w:lang w:val="en-US" w:eastAsia="zh-CN"/>
        </w:rPr>
        <w:t xml:space="preserve">          - PING_PONG_ACROSS_CELLS: Ping-ponging across neighbouring cells</w:t>
      </w:r>
    </w:p>
    <w:p w:rsidR="002E628D" w:rsidRDefault="002E628D" w:rsidP="002E628D">
      <w:pPr>
        <w:pStyle w:val="PL"/>
        <w:rPr>
          <w:lang w:val="en-US" w:eastAsia="zh-CN"/>
        </w:rPr>
      </w:pPr>
      <w:r>
        <w:rPr>
          <w:lang w:val="en-US" w:eastAsia="zh-CN"/>
        </w:rPr>
        <w:t xml:space="preserve">    ExceptionTrend:</w:t>
      </w:r>
    </w:p>
    <w:p w:rsidR="002E628D" w:rsidRDefault="002E628D" w:rsidP="002E628D">
      <w:pPr>
        <w:pStyle w:val="PL"/>
        <w:rPr>
          <w:lang w:val="en-US" w:eastAsia="zh-CN"/>
        </w:rPr>
      </w:pPr>
      <w:r>
        <w:rPr>
          <w:lang w:val="en-US" w:eastAsia="zh-CN"/>
        </w:rPr>
        <w:t xml:space="preserve">      anyOf:</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enum:</w:t>
      </w:r>
    </w:p>
    <w:p w:rsidR="002E628D" w:rsidRDefault="002E628D" w:rsidP="002E628D">
      <w:pPr>
        <w:pStyle w:val="PL"/>
        <w:rPr>
          <w:lang w:val="en-US" w:eastAsia="zh-CN"/>
        </w:rPr>
      </w:pPr>
      <w:r>
        <w:rPr>
          <w:lang w:val="en-US" w:eastAsia="zh-CN"/>
        </w:rPr>
        <w:t xml:space="preserve">          - UP</w:t>
      </w:r>
    </w:p>
    <w:p w:rsidR="002E628D" w:rsidRDefault="002E628D" w:rsidP="002E628D">
      <w:pPr>
        <w:pStyle w:val="PL"/>
        <w:rPr>
          <w:lang w:val="en-US" w:eastAsia="zh-CN"/>
        </w:rPr>
      </w:pPr>
      <w:r>
        <w:rPr>
          <w:lang w:val="en-US" w:eastAsia="zh-CN"/>
        </w:rPr>
        <w:t xml:space="preserve">          - DOWN</w:t>
      </w:r>
    </w:p>
    <w:p w:rsidR="002E628D" w:rsidRDefault="002E628D" w:rsidP="002E628D">
      <w:pPr>
        <w:pStyle w:val="PL"/>
        <w:rPr>
          <w:lang w:val="en-US" w:eastAsia="zh-CN"/>
        </w:rPr>
      </w:pPr>
      <w:r>
        <w:rPr>
          <w:lang w:val="en-US" w:eastAsia="zh-CN"/>
        </w:rPr>
        <w:t xml:space="preserve">          - UNKNOW</w:t>
      </w:r>
    </w:p>
    <w:p w:rsidR="002E628D" w:rsidRDefault="002E628D" w:rsidP="002E628D">
      <w:pPr>
        <w:pStyle w:val="PL"/>
        <w:rPr>
          <w:lang w:val="en-US" w:eastAsia="zh-CN"/>
        </w:rPr>
      </w:pPr>
      <w:r>
        <w:rPr>
          <w:lang w:val="en-US" w:eastAsia="zh-CN"/>
        </w:rPr>
        <w:t xml:space="preserve">          - STABLE</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lastRenderedPageBreak/>
        <w:t xml:space="preserve">          This string provides forward-compatibility with future</w:t>
      </w:r>
    </w:p>
    <w:p w:rsidR="002E628D" w:rsidRDefault="002E628D" w:rsidP="002E628D">
      <w:pPr>
        <w:pStyle w:val="PL"/>
        <w:rPr>
          <w:lang w:val="en-US" w:eastAsia="zh-CN"/>
        </w:rPr>
      </w:pPr>
      <w:r>
        <w:rPr>
          <w:lang w:val="en-US" w:eastAsia="zh-CN"/>
        </w:rPr>
        <w:t xml:space="preserve">          extensions to the enumeration but is not used to encode</w:t>
      </w:r>
    </w:p>
    <w:p w:rsidR="002E628D" w:rsidRDefault="002E628D" w:rsidP="002E628D">
      <w:pPr>
        <w:pStyle w:val="PL"/>
        <w:rPr>
          <w:lang w:val="en-US" w:eastAsia="zh-CN"/>
        </w:rPr>
      </w:pPr>
      <w:r>
        <w:rPr>
          <w:lang w:val="en-US" w:eastAsia="zh-CN"/>
        </w:rPr>
        <w:t xml:space="preserve">          content defined in the present version of this API.</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Possible values are</w:t>
      </w:r>
    </w:p>
    <w:p w:rsidR="002E628D" w:rsidRDefault="002E628D" w:rsidP="002E628D">
      <w:pPr>
        <w:pStyle w:val="PL"/>
        <w:rPr>
          <w:lang w:val="en-US" w:eastAsia="zh-CN"/>
        </w:rPr>
      </w:pPr>
      <w:r>
        <w:rPr>
          <w:lang w:val="en-US" w:eastAsia="zh-CN"/>
        </w:rPr>
        <w:t xml:space="preserve">          - UP: Up trend of the exception level.</w:t>
      </w:r>
    </w:p>
    <w:p w:rsidR="002E628D" w:rsidRDefault="002E628D" w:rsidP="002E628D">
      <w:pPr>
        <w:pStyle w:val="PL"/>
        <w:rPr>
          <w:lang w:val="en-US" w:eastAsia="zh-CN"/>
        </w:rPr>
      </w:pPr>
      <w:r>
        <w:rPr>
          <w:lang w:val="en-US" w:eastAsia="zh-CN"/>
        </w:rPr>
        <w:t xml:space="preserve">          - DOWN: Down trend of the exception level.</w:t>
      </w:r>
    </w:p>
    <w:p w:rsidR="002E628D" w:rsidRDefault="002E628D" w:rsidP="002E628D">
      <w:pPr>
        <w:pStyle w:val="PL"/>
        <w:rPr>
          <w:lang w:val="en-US" w:eastAsia="zh-CN"/>
        </w:rPr>
      </w:pPr>
      <w:r>
        <w:rPr>
          <w:lang w:val="en-US" w:eastAsia="zh-CN"/>
        </w:rPr>
        <w:t xml:space="preserve">          - UNKNOW: Unknown trend of the exception level.</w:t>
      </w:r>
    </w:p>
    <w:p w:rsidR="002E628D" w:rsidRDefault="002E628D" w:rsidP="002E628D">
      <w:pPr>
        <w:pStyle w:val="PL"/>
        <w:rPr>
          <w:lang w:val="en-US" w:eastAsia="zh-CN"/>
        </w:rPr>
      </w:pPr>
      <w:r>
        <w:rPr>
          <w:lang w:val="en-US" w:eastAsia="zh-CN"/>
        </w:rPr>
        <w:t xml:space="preserve">          - STABLE: Stable trend of the exception level.</w:t>
      </w:r>
    </w:p>
    <w:p w:rsidR="002E628D" w:rsidRDefault="002E628D" w:rsidP="002E628D">
      <w:pPr>
        <w:pStyle w:val="PL"/>
        <w:rPr>
          <w:lang w:val="en-US" w:eastAsia="zh-CN"/>
        </w:rPr>
      </w:pPr>
      <w:r>
        <w:rPr>
          <w:lang w:val="en-US" w:eastAsia="zh-CN"/>
        </w:rPr>
        <w:t xml:space="preserve">    TimeUnit:</w:t>
      </w:r>
    </w:p>
    <w:p w:rsidR="002E628D" w:rsidRDefault="002E628D" w:rsidP="002E628D">
      <w:pPr>
        <w:pStyle w:val="PL"/>
        <w:rPr>
          <w:lang w:val="en-US" w:eastAsia="zh-CN"/>
        </w:rPr>
      </w:pPr>
      <w:r>
        <w:rPr>
          <w:lang w:val="en-US" w:eastAsia="zh-CN"/>
        </w:rPr>
        <w:t xml:space="preserve">      anyOf:</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enum:</w:t>
      </w:r>
    </w:p>
    <w:p w:rsidR="002E628D" w:rsidRDefault="002E628D" w:rsidP="002E628D">
      <w:pPr>
        <w:pStyle w:val="PL"/>
        <w:rPr>
          <w:lang w:val="en-US" w:eastAsia="zh-CN"/>
        </w:rPr>
      </w:pPr>
      <w:r>
        <w:rPr>
          <w:lang w:val="en-US" w:eastAsia="zh-CN"/>
        </w:rPr>
        <w:t xml:space="preserve">          - MINUTE</w:t>
      </w:r>
    </w:p>
    <w:p w:rsidR="002E628D" w:rsidRDefault="002E628D" w:rsidP="002E628D">
      <w:pPr>
        <w:pStyle w:val="PL"/>
        <w:rPr>
          <w:lang w:val="en-US" w:eastAsia="zh-CN"/>
        </w:rPr>
      </w:pPr>
      <w:r>
        <w:rPr>
          <w:lang w:val="en-US" w:eastAsia="zh-CN"/>
        </w:rPr>
        <w:t xml:space="preserve">          - HOUR</w:t>
      </w:r>
    </w:p>
    <w:p w:rsidR="002E628D" w:rsidRDefault="002E628D" w:rsidP="002E628D">
      <w:pPr>
        <w:pStyle w:val="PL"/>
        <w:rPr>
          <w:lang w:val="en-US" w:eastAsia="zh-CN"/>
        </w:rPr>
      </w:pPr>
      <w:r>
        <w:rPr>
          <w:lang w:val="en-US" w:eastAsia="zh-CN"/>
        </w:rPr>
        <w:t xml:space="preserve">          - DAY</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This string provides forward-compatibility with future</w:t>
      </w:r>
    </w:p>
    <w:p w:rsidR="002E628D" w:rsidRDefault="002E628D" w:rsidP="002E628D">
      <w:pPr>
        <w:pStyle w:val="PL"/>
        <w:rPr>
          <w:lang w:val="en-US" w:eastAsia="zh-CN"/>
        </w:rPr>
      </w:pPr>
      <w:r>
        <w:rPr>
          <w:lang w:val="en-US" w:eastAsia="zh-CN"/>
        </w:rPr>
        <w:t xml:space="preserve">          extensions to the enumeration but is not used to encode</w:t>
      </w:r>
    </w:p>
    <w:p w:rsidR="002E628D" w:rsidRDefault="002E628D" w:rsidP="002E628D">
      <w:pPr>
        <w:pStyle w:val="PL"/>
        <w:rPr>
          <w:lang w:val="en-US" w:eastAsia="zh-CN"/>
        </w:rPr>
      </w:pPr>
      <w:r>
        <w:rPr>
          <w:lang w:val="en-US" w:eastAsia="zh-CN"/>
        </w:rPr>
        <w:t xml:space="preserve">          content defined in the present version of this API.</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Possible values are</w:t>
      </w:r>
    </w:p>
    <w:p w:rsidR="002E628D" w:rsidRDefault="002E628D" w:rsidP="002E628D">
      <w:pPr>
        <w:pStyle w:val="PL"/>
        <w:rPr>
          <w:lang w:val="en-US" w:eastAsia="zh-CN"/>
        </w:rPr>
      </w:pPr>
      <w:r>
        <w:rPr>
          <w:lang w:val="en-US" w:eastAsia="zh-CN"/>
        </w:rPr>
        <w:t xml:space="preserve">        - MINUTE: Time unit is per minute.</w:t>
      </w:r>
    </w:p>
    <w:p w:rsidR="002E628D" w:rsidRDefault="002E628D" w:rsidP="002E628D">
      <w:pPr>
        <w:pStyle w:val="PL"/>
        <w:rPr>
          <w:lang w:val="en-US" w:eastAsia="zh-CN"/>
        </w:rPr>
      </w:pPr>
      <w:r>
        <w:rPr>
          <w:lang w:val="en-US" w:eastAsia="zh-CN"/>
        </w:rPr>
        <w:t xml:space="preserve">        - HOUR: Time unit is per hour.</w:t>
      </w:r>
    </w:p>
    <w:p w:rsidR="002E628D" w:rsidRDefault="002E628D" w:rsidP="002E628D">
      <w:pPr>
        <w:pStyle w:val="PL"/>
        <w:rPr>
          <w:lang w:val="en-US" w:eastAsia="zh-CN"/>
        </w:rPr>
      </w:pPr>
      <w:r>
        <w:rPr>
          <w:lang w:val="en-US" w:eastAsia="zh-CN"/>
        </w:rPr>
        <w:t xml:space="preserve">        - DAY: Time unit is per day.</w:t>
      </w:r>
    </w:p>
    <w:p w:rsidR="002E628D" w:rsidRDefault="002E628D" w:rsidP="002E628D">
      <w:pPr>
        <w:pStyle w:val="PL"/>
        <w:rPr>
          <w:lang w:val="en-US" w:eastAsia="zh-CN"/>
        </w:rPr>
      </w:pPr>
      <w:r>
        <w:rPr>
          <w:lang w:val="en-US" w:eastAsia="zh-CN"/>
        </w:rPr>
        <w:t xml:space="preserve">    NetworkPerfType:</w:t>
      </w:r>
    </w:p>
    <w:p w:rsidR="002E628D" w:rsidRDefault="002E628D" w:rsidP="002E628D">
      <w:pPr>
        <w:pStyle w:val="PL"/>
        <w:rPr>
          <w:lang w:val="en-US" w:eastAsia="zh-CN"/>
        </w:rPr>
      </w:pPr>
      <w:r>
        <w:rPr>
          <w:lang w:val="en-US" w:eastAsia="zh-CN"/>
        </w:rPr>
        <w:t xml:space="preserve">      anyOf:</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enum:</w:t>
      </w:r>
    </w:p>
    <w:p w:rsidR="002E628D" w:rsidRDefault="002E628D" w:rsidP="002E628D">
      <w:pPr>
        <w:pStyle w:val="PL"/>
        <w:rPr>
          <w:lang w:val="en-US" w:eastAsia="zh-CN"/>
        </w:rPr>
      </w:pPr>
      <w:r>
        <w:rPr>
          <w:lang w:val="en-US" w:eastAsia="zh-CN"/>
        </w:rPr>
        <w:t xml:space="preserve">          - GNB_ACTIVE_RATIO</w:t>
      </w:r>
    </w:p>
    <w:p w:rsidR="002E628D" w:rsidRDefault="002E628D" w:rsidP="002E628D">
      <w:pPr>
        <w:pStyle w:val="PL"/>
        <w:rPr>
          <w:lang w:val="en-US" w:eastAsia="zh-CN"/>
        </w:rPr>
      </w:pPr>
      <w:r>
        <w:rPr>
          <w:lang w:val="en-US" w:eastAsia="zh-CN"/>
        </w:rPr>
        <w:t xml:space="preserve">          - GNB_COMPUTING_USAGE</w:t>
      </w:r>
    </w:p>
    <w:p w:rsidR="002E628D" w:rsidRDefault="002E628D" w:rsidP="002E628D">
      <w:pPr>
        <w:pStyle w:val="PL"/>
        <w:rPr>
          <w:lang w:val="en-US" w:eastAsia="zh-CN"/>
        </w:rPr>
      </w:pPr>
      <w:r>
        <w:rPr>
          <w:lang w:val="en-US" w:eastAsia="zh-CN"/>
        </w:rPr>
        <w:t xml:space="preserve">          - GNB_MEMORY_USAGE</w:t>
      </w:r>
    </w:p>
    <w:p w:rsidR="002E628D" w:rsidRDefault="002E628D" w:rsidP="002E628D">
      <w:pPr>
        <w:pStyle w:val="PL"/>
        <w:rPr>
          <w:lang w:val="en-US" w:eastAsia="zh-CN"/>
        </w:rPr>
      </w:pPr>
      <w:r>
        <w:rPr>
          <w:lang w:val="en-US" w:eastAsia="zh-CN"/>
        </w:rPr>
        <w:t xml:space="preserve">          - GNB_DISK_USAGE</w:t>
      </w:r>
    </w:p>
    <w:p w:rsidR="002E628D" w:rsidRDefault="002E628D" w:rsidP="002E628D">
      <w:pPr>
        <w:pStyle w:val="PL"/>
        <w:rPr>
          <w:lang w:val="en-US" w:eastAsia="zh-CN"/>
        </w:rPr>
      </w:pPr>
      <w:r>
        <w:rPr>
          <w:lang w:val="en-US" w:eastAsia="zh-CN"/>
        </w:rPr>
        <w:t xml:space="preserve">          - NUM_OF_UE</w:t>
      </w:r>
    </w:p>
    <w:p w:rsidR="002E628D" w:rsidRDefault="002E628D" w:rsidP="002E628D">
      <w:pPr>
        <w:pStyle w:val="PL"/>
        <w:rPr>
          <w:lang w:val="en-US" w:eastAsia="zh-CN"/>
        </w:rPr>
      </w:pPr>
      <w:r>
        <w:rPr>
          <w:lang w:val="en-US" w:eastAsia="zh-CN"/>
        </w:rPr>
        <w:t xml:space="preserve">          - SESS_SUCC_RATIO</w:t>
      </w:r>
    </w:p>
    <w:p w:rsidR="002E628D" w:rsidRDefault="002E628D" w:rsidP="002E628D">
      <w:pPr>
        <w:pStyle w:val="PL"/>
        <w:rPr>
          <w:lang w:val="en-US" w:eastAsia="zh-CN"/>
        </w:rPr>
      </w:pPr>
      <w:r>
        <w:rPr>
          <w:lang w:val="en-US" w:eastAsia="zh-CN"/>
        </w:rPr>
        <w:t xml:space="preserve">          - HO_SUCC_RATIO</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This string provides forward-compatibility with future</w:t>
      </w:r>
    </w:p>
    <w:p w:rsidR="002E628D" w:rsidRDefault="002E628D" w:rsidP="002E628D">
      <w:pPr>
        <w:pStyle w:val="PL"/>
        <w:rPr>
          <w:lang w:val="en-US" w:eastAsia="zh-CN"/>
        </w:rPr>
      </w:pPr>
      <w:r>
        <w:rPr>
          <w:lang w:val="en-US" w:eastAsia="zh-CN"/>
        </w:rPr>
        <w:t xml:space="preserve">          extensions to the enumeration but is not used to encode</w:t>
      </w:r>
    </w:p>
    <w:p w:rsidR="002E628D" w:rsidRDefault="002E628D" w:rsidP="002E628D">
      <w:pPr>
        <w:pStyle w:val="PL"/>
        <w:rPr>
          <w:lang w:val="en-US" w:eastAsia="zh-CN"/>
        </w:rPr>
      </w:pPr>
      <w:r>
        <w:rPr>
          <w:lang w:val="en-US" w:eastAsia="zh-CN"/>
        </w:rPr>
        <w:t xml:space="preserve">          content defined in the present version of this API.</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Possible values are</w:t>
      </w:r>
    </w:p>
    <w:p w:rsidR="002E628D" w:rsidRDefault="002E628D" w:rsidP="002E628D">
      <w:pPr>
        <w:pStyle w:val="PL"/>
        <w:rPr>
          <w:lang w:val="en-US" w:eastAsia="zh-CN"/>
        </w:rPr>
      </w:pPr>
      <w:r>
        <w:rPr>
          <w:lang w:val="en-US" w:eastAsia="zh-CN"/>
        </w:rPr>
        <w:t xml:space="preserve">          - GNB_ACTIVE_RATIO: Indicates that the network performance requirement is gNodeB active (i.e. up and running) rate. Indicates the ratio of gNB active (i.e. up and running) number to the total number of gNB</w:t>
      </w:r>
    </w:p>
    <w:p w:rsidR="002E628D" w:rsidRDefault="002E628D" w:rsidP="002E628D">
      <w:pPr>
        <w:pStyle w:val="PL"/>
        <w:rPr>
          <w:lang w:val="en-US" w:eastAsia="zh-CN"/>
        </w:rPr>
      </w:pPr>
      <w:r>
        <w:rPr>
          <w:lang w:val="en-US" w:eastAsia="zh-CN"/>
        </w:rPr>
        <w:t xml:space="preserve">          - GNB_COMPUTING_USAGE: Indicates gNodeB computing resource usage.</w:t>
      </w:r>
    </w:p>
    <w:p w:rsidR="002E628D" w:rsidRDefault="002E628D" w:rsidP="002E628D">
      <w:pPr>
        <w:pStyle w:val="PL"/>
        <w:rPr>
          <w:lang w:val="en-US" w:eastAsia="zh-CN"/>
        </w:rPr>
      </w:pPr>
      <w:r>
        <w:rPr>
          <w:lang w:val="en-US" w:eastAsia="zh-CN"/>
        </w:rPr>
        <w:t xml:space="preserve">          - GNB_MEMORY_USAGE: Indicates gNodeB memory usage.</w:t>
      </w:r>
    </w:p>
    <w:p w:rsidR="002E628D" w:rsidRDefault="002E628D" w:rsidP="002E628D">
      <w:pPr>
        <w:pStyle w:val="PL"/>
        <w:rPr>
          <w:lang w:val="en-US" w:eastAsia="zh-CN"/>
        </w:rPr>
      </w:pPr>
      <w:r>
        <w:rPr>
          <w:lang w:val="en-US" w:eastAsia="zh-CN"/>
        </w:rPr>
        <w:t xml:space="preserve">          - GNB_DISK_USAGE: Indicates gNodeB disk usage.</w:t>
      </w:r>
    </w:p>
    <w:p w:rsidR="002E628D" w:rsidRDefault="002E628D" w:rsidP="002E628D">
      <w:pPr>
        <w:pStyle w:val="PL"/>
        <w:rPr>
          <w:lang w:val="en-US" w:eastAsia="zh-CN"/>
        </w:rPr>
      </w:pPr>
      <w:r>
        <w:rPr>
          <w:lang w:val="en-US" w:eastAsia="zh-CN"/>
        </w:rPr>
        <w:t xml:space="preserve">          - NUM_OF_UE: Indicates number of UEs.</w:t>
      </w:r>
    </w:p>
    <w:p w:rsidR="002E628D" w:rsidRDefault="002E628D" w:rsidP="002E628D">
      <w:pPr>
        <w:pStyle w:val="PL"/>
        <w:rPr>
          <w:lang w:val="en-US" w:eastAsia="zh-CN"/>
        </w:rPr>
      </w:pPr>
      <w:r>
        <w:rPr>
          <w:lang w:val="en-US" w:eastAsia="zh-CN"/>
        </w:rPr>
        <w:t xml:space="preserve">          - SESS_SUCC_RATIO: Indicates ratio of successful setup of PDU sessions to total PDU session setup attempts.</w:t>
      </w:r>
    </w:p>
    <w:p w:rsidR="002E628D" w:rsidRDefault="002E628D" w:rsidP="002E628D">
      <w:pPr>
        <w:pStyle w:val="PL"/>
        <w:rPr>
          <w:lang w:val="en-US" w:eastAsia="zh-CN"/>
        </w:rPr>
      </w:pPr>
      <w:r>
        <w:rPr>
          <w:lang w:val="en-US" w:eastAsia="zh-CN"/>
        </w:rPr>
        <w:t xml:space="preserve">          - SESS_SUCC_RATIO: Indicates Ratio of successful handovers to the total handover attempts.</w:t>
      </w:r>
      <w:r>
        <w:t xml:space="preserve"> </w:t>
      </w:r>
    </w:p>
    <w:p w:rsidR="002E628D" w:rsidRDefault="002E628D" w:rsidP="002E628D">
      <w:pPr>
        <w:pStyle w:val="PL"/>
        <w:rPr>
          <w:lang w:val="en-US" w:eastAsia="zh-CN"/>
        </w:rPr>
      </w:pPr>
      <w:r>
        <w:rPr>
          <w:lang w:val="en-US" w:eastAsia="zh-CN"/>
        </w:rPr>
        <w:t xml:space="preserve">    ExpectedAnalyticsType:</w:t>
      </w:r>
    </w:p>
    <w:p w:rsidR="002E628D" w:rsidRDefault="002E628D" w:rsidP="002E628D">
      <w:pPr>
        <w:pStyle w:val="PL"/>
        <w:rPr>
          <w:lang w:val="en-US" w:eastAsia="zh-CN"/>
        </w:rPr>
      </w:pPr>
      <w:r>
        <w:rPr>
          <w:lang w:val="en-US" w:eastAsia="zh-CN"/>
        </w:rPr>
        <w:t xml:space="preserve">      anyOf:</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enum:</w:t>
      </w:r>
    </w:p>
    <w:p w:rsidR="002E628D" w:rsidRDefault="002E628D" w:rsidP="002E628D">
      <w:pPr>
        <w:pStyle w:val="PL"/>
        <w:rPr>
          <w:lang w:val="en-US" w:eastAsia="zh-CN"/>
        </w:rPr>
      </w:pPr>
      <w:r>
        <w:rPr>
          <w:lang w:val="en-US" w:eastAsia="zh-CN"/>
        </w:rPr>
        <w:t xml:space="preserve">          - MOBILITY</w:t>
      </w:r>
    </w:p>
    <w:p w:rsidR="002E628D" w:rsidRDefault="002E628D" w:rsidP="002E628D">
      <w:pPr>
        <w:pStyle w:val="PL"/>
        <w:rPr>
          <w:lang w:val="en-US" w:eastAsia="zh-CN"/>
        </w:rPr>
      </w:pPr>
      <w:r>
        <w:rPr>
          <w:lang w:val="en-US" w:eastAsia="zh-CN"/>
        </w:rPr>
        <w:t xml:space="preserve">          - COMMUN</w:t>
      </w:r>
    </w:p>
    <w:p w:rsidR="002E628D" w:rsidRDefault="002E628D" w:rsidP="002E628D">
      <w:pPr>
        <w:pStyle w:val="PL"/>
        <w:rPr>
          <w:lang w:val="en-US" w:eastAsia="zh-CN"/>
        </w:rPr>
      </w:pPr>
      <w:r>
        <w:rPr>
          <w:lang w:val="en-US" w:eastAsia="zh-CN"/>
        </w:rPr>
        <w:t xml:space="preserve">          - MOBILITY_AND_COMMUN</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This string provides forward-compatibility with future</w:t>
      </w:r>
    </w:p>
    <w:p w:rsidR="002E628D" w:rsidRDefault="002E628D" w:rsidP="002E628D">
      <w:pPr>
        <w:pStyle w:val="PL"/>
        <w:rPr>
          <w:lang w:val="en-US" w:eastAsia="zh-CN"/>
        </w:rPr>
      </w:pPr>
      <w:r>
        <w:rPr>
          <w:lang w:val="en-US" w:eastAsia="zh-CN"/>
        </w:rPr>
        <w:t xml:space="preserve">          extensions to the enumeration but is not used to encode</w:t>
      </w:r>
    </w:p>
    <w:p w:rsidR="002E628D" w:rsidRDefault="002E628D" w:rsidP="002E628D">
      <w:pPr>
        <w:pStyle w:val="PL"/>
        <w:rPr>
          <w:lang w:val="en-US" w:eastAsia="zh-CN"/>
        </w:rPr>
      </w:pPr>
      <w:r>
        <w:rPr>
          <w:lang w:val="en-US" w:eastAsia="zh-CN"/>
        </w:rPr>
        <w:t xml:space="preserve">          content defined in the present version of this API.</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Possible values are</w:t>
      </w:r>
    </w:p>
    <w:p w:rsidR="002E628D" w:rsidRDefault="002E628D" w:rsidP="002E628D">
      <w:pPr>
        <w:pStyle w:val="PL"/>
        <w:rPr>
          <w:lang w:val="en-US" w:eastAsia="zh-CN"/>
        </w:rPr>
      </w:pPr>
      <w:r>
        <w:rPr>
          <w:lang w:val="en-US" w:eastAsia="zh-CN"/>
        </w:rPr>
        <w:t xml:space="preserve">          - MOBILITY: Mobility related abnormal behaviour analytics is expected by the consumer.</w:t>
      </w:r>
    </w:p>
    <w:p w:rsidR="002E628D" w:rsidRDefault="002E628D" w:rsidP="002E628D">
      <w:pPr>
        <w:pStyle w:val="PL"/>
        <w:rPr>
          <w:lang w:val="en-US" w:eastAsia="zh-CN"/>
        </w:rPr>
      </w:pPr>
      <w:r>
        <w:rPr>
          <w:lang w:val="en-US" w:eastAsia="zh-CN"/>
        </w:rPr>
        <w:t xml:space="preserve">          - COMMUN: Communication related abnormal behaviour analytics is expected by the consumer.</w:t>
      </w:r>
    </w:p>
    <w:p w:rsidR="002E628D" w:rsidRDefault="002E628D" w:rsidP="002E628D">
      <w:pPr>
        <w:pStyle w:val="PL"/>
        <w:rPr>
          <w:lang w:val="en-US" w:eastAsia="zh-CN"/>
        </w:rPr>
      </w:pPr>
      <w:r>
        <w:rPr>
          <w:lang w:val="en-US" w:eastAsia="zh-CN"/>
        </w:rPr>
        <w:t xml:space="preserve">          - MOBILITY_AND_COMMUN: Both mobility and communication related abnormal behaviour analytics is expected by the consumer.</w:t>
      </w:r>
    </w:p>
    <w:p w:rsidR="002E628D" w:rsidRDefault="002E628D" w:rsidP="002E628D">
      <w:pPr>
        <w:pStyle w:val="PL"/>
        <w:rPr>
          <w:lang w:val="en-US" w:eastAsia="zh-CN"/>
        </w:rPr>
      </w:pPr>
      <w:r>
        <w:rPr>
          <w:lang w:val="en-US" w:eastAsia="zh-CN"/>
        </w:rPr>
        <w:t xml:space="preserve">    MatchingDirection:</w:t>
      </w:r>
    </w:p>
    <w:p w:rsidR="002E628D" w:rsidRDefault="002E628D" w:rsidP="002E628D">
      <w:pPr>
        <w:pStyle w:val="PL"/>
        <w:rPr>
          <w:lang w:val="en-US" w:eastAsia="zh-CN"/>
        </w:rPr>
      </w:pPr>
      <w:r>
        <w:rPr>
          <w:lang w:val="en-US" w:eastAsia="zh-CN"/>
        </w:rPr>
        <w:t xml:space="preserve">      anyOf:</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enum:</w:t>
      </w:r>
    </w:p>
    <w:p w:rsidR="002E628D" w:rsidRDefault="002E628D" w:rsidP="002E628D">
      <w:pPr>
        <w:pStyle w:val="PL"/>
        <w:rPr>
          <w:lang w:val="en-US" w:eastAsia="zh-CN"/>
        </w:rPr>
      </w:pPr>
      <w:r>
        <w:rPr>
          <w:lang w:val="en-US" w:eastAsia="zh-CN"/>
        </w:rPr>
        <w:t xml:space="preserve">          - ASCENDING</w:t>
      </w:r>
    </w:p>
    <w:p w:rsidR="002E628D" w:rsidRDefault="002E628D" w:rsidP="002E628D">
      <w:pPr>
        <w:pStyle w:val="PL"/>
        <w:rPr>
          <w:lang w:val="en-US" w:eastAsia="zh-CN"/>
        </w:rPr>
      </w:pPr>
      <w:r>
        <w:rPr>
          <w:lang w:val="en-US" w:eastAsia="zh-CN"/>
        </w:rPr>
        <w:t xml:space="preserve">          - DESCENDING</w:t>
      </w:r>
    </w:p>
    <w:p w:rsidR="002E628D" w:rsidRDefault="002E628D" w:rsidP="002E628D">
      <w:pPr>
        <w:pStyle w:val="PL"/>
        <w:rPr>
          <w:lang w:val="en-US" w:eastAsia="zh-CN"/>
        </w:rPr>
      </w:pPr>
      <w:r>
        <w:rPr>
          <w:lang w:val="en-US" w:eastAsia="zh-CN"/>
        </w:rPr>
        <w:lastRenderedPageBreak/>
        <w:t xml:space="preserve">          - CROSSED</w:t>
      </w:r>
    </w:p>
    <w:p w:rsidR="002E628D" w:rsidRDefault="002E628D" w:rsidP="002E628D">
      <w:pPr>
        <w:pStyle w:val="PL"/>
        <w:rPr>
          <w:lang w:val="en-US" w:eastAsia="zh-CN"/>
        </w:rPr>
      </w:pPr>
      <w:r>
        <w:rPr>
          <w:lang w:val="en-US" w:eastAsia="zh-CN"/>
        </w:rPr>
        <w:t xml:space="preserve">      - type: string</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This string provides forward-compatibility with future</w:t>
      </w:r>
    </w:p>
    <w:p w:rsidR="002E628D" w:rsidRDefault="002E628D" w:rsidP="002E628D">
      <w:pPr>
        <w:pStyle w:val="PL"/>
        <w:rPr>
          <w:lang w:val="en-US" w:eastAsia="zh-CN"/>
        </w:rPr>
      </w:pPr>
      <w:r>
        <w:rPr>
          <w:lang w:val="en-US" w:eastAsia="zh-CN"/>
        </w:rPr>
        <w:t xml:space="preserve">          extensions to the enumeration but is not used to encode</w:t>
      </w:r>
    </w:p>
    <w:p w:rsidR="002E628D" w:rsidRDefault="002E628D" w:rsidP="002E628D">
      <w:pPr>
        <w:pStyle w:val="PL"/>
        <w:rPr>
          <w:lang w:val="en-US" w:eastAsia="zh-CN"/>
        </w:rPr>
      </w:pPr>
      <w:r>
        <w:rPr>
          <w:lang w:val="en-US" w:eastAsia="zh-CN"/>
        </w:rPr>
        <w:t xml:space="preserve">          content defined in the present version of this API.</w:t>
      </w:r>
    </w:p>
    <w:p w:rsidR="002E628D" w:rsidRDefault="002E628D" w:rsidP="002E628D">
      <w:pPr>
        <w:pStyle w:val="PL"/>
        <w:rPr>
          <w:lang w:val="en-US" w:eastAsia="zh-CN"/>
        </w:rPr>
      </w:pPr>
      <w:r>
        <w:rPr>
          <w:lang w:val="en-US" w:eastAsia="zh-CN"/>
        </w:rPr>
        <w:t xml:space="preserve">      description: &gt;</w:t>
      </w:r>
    </w:p>
    <w:p w:rsidR="002E628D" w:rsidRDefault="002E628D" w:rsidP="002E628D">
      <w:pPr>
        <w:pStyle w:val="PL"/>
        <w:rPr>
          <w:lang w:val="en-US" w:eastAsia="zh-CN"/>
        </w:rPr>
      </w:pPr>
      <w:r>
        <w:rPr>
          <w:lang w:val="en-US" w:eastAsia="zh-CN"/>
        </w:rPr>
        <w:t xml:space="preserve">        Possible values are</w:t>
      </w:r>
    </w:p>
    <w:p w:rsidR="002E628D" w:rsidRDefault="002E628D" w:rsidP="002E628D">
      <w:pPr>
        <w:pStyle w:val="PL"/>
        <w:rPr>
          <w:lang w:val="en-US" w:eastAsia="zh-CN"/>
        </w:rPr>
      </w:pPr>
      <w:r>
        <w:rPr>
          <w:lang w:val="en-US" w:eastAsia="zh-CN"/>
        </w:rPr>
        <w:t xml:space="preserve">          - ASCENDING: Threshold is crossed in ascending direction.</w:t>
      </w:r>
    </w:p>
    <w:p w:rsidR="002E628D" w:rsidRDefault="002E628D" w:rsidP="002E628D">
      <w:pPr>
        <w:pStyle w:val="PL"/>
        <w:rPr>
          <w:lang w:val="en-US" w:eastAsia="zh-CN"/>
        </w:rPr>
      </w:pPr>
      <w:r>
        <w:rPr>
          <w:lang w:val="en-US" w:eastAsia="zh-CN"/>
        </w:rPr>
        <w:t xml:space="preserve">          - DESCENDING: Threshold is crossed in descending direction.</w:t>
      </w:r>
    </w:p>
    <w:p w:rsidR="002E628D" w:rsidRDefault="002E628D" w:rsidP="002E628D">
      <w:pPr>
        <w:pStyle w:val="PL"/>
        <w:rPr>
          <w:lang w:val="en-US" w:eastAsia="zh-CN"/>
        </w:rPr>
      </w:pPr>
      <w:r>
        <w:rPr>
          <w:lang w:val="en-US" w:eastAsia="zh-CN"/>
        </w:rPr>
        <w:t xml:space="preserve">          - CROSSED: Threshold is crossed either in ascending or descending direction.</w:t>
      </w:r>
    </w:p>
    <w:p w:rsidR="00F97808" w:rsidRDefault="00F97808" w:rsidP="00F97808">
      <w:pPr>
        <w:pStyle w:val="PL"/>
        <w:rPr>
          <w:ins w:id="225" w:author="Huawei Rev1" w:date="2020-11-13T12:12:00Z"/>
          <w:lang w:val="en-US" w:eastAsia="zh-CN"/>
        </w:rPr>
      </w:pPr>
      <w:ins w:id="226" w:author="Huawei Rev1" w:date="2020-11-13T12:12:00Z">
        <w:r>
          <w:rPr>
            <w:lang w:val="en-US" w:eastAsia="zh-CN"/>
          </w:rPr>
          <w:t xml:space="preserve">    </w:t>
        </w:r>
        <w:r>
          <w:rPr>
            <w:lang w:eastAsia="zh-CN"/>
          </w:rPr>
          <w:t>Nwdaf</w:t>
        </w:r>
        <w:r>
          <w:rPr>
            <w:lang w:eastAsia="zh-CN"/>
          </w:rPr>
          <w:t>FailureCode</w:t>
        </w:r>
        <w:r>
          <w:rPr>
            <w:lang w:val="en-US" w:eastAsia="zh-CN"/>
          </w:rPr>
          <w:t>:</w:t>
        </w:r>
      </w:ins>
    </w:p>
    <w:p w:rsidR="00F97808" w:rsidRDefault="00F97808" w:rsidP="00F97808">
      <w:pPr>
        <w:pStyle w:val="PL"/>
        <w:rPr>
          <w:ins w:id="227" w:author="Huawei Rev1" w:date="2020-11-13T12:12:00Z"/>
          <w:lang w:val="en-US" w:eastAsia="zh-CN"/>
        </w:rPr>
      </w:pPr>
      <w:ins w:id="228" w:author="Huawei Rev1" w:date="2020-11-13T12:12:00Z">
        <w:r>
          <w:rPr>
            <w:lang w:val="en-US" w:eastAsia="zh-CN"/>
          </w:rPr>
          <w:t xml:space="preserve">      anyOf:</w:t>
        </w:r>
      </w:ins>
    </w:p>
    <w:p w:rsidR="00F97808" w:rsidRDefault="00F97808" w:rsidP="00F97808">
      <w:pPr>
        <w:pStyle w:val="PL"/>
        <w:rPr>
          <w:ins w:id="229" w:author="Huawei Rev1" w:date="2020-11-13T12:12:00Z"/>
          <w:lang w:val="en-US" w:eastAsia="zh-CN"/>
        </w:rPr>
      </w:pPr>
      <w:ins w:id="230" w:author="Huawei Rev1" w:date="2020-11-13T12:12:00Z">
        <w:r>
          <w:rPr>
            <w:lang w:val="en-US" w:eastAsia="zh-CN"/>
          </w:rPr>
          <w:t xml:space="preserve">      - type: string</w:t>
        </w:r>
      </w:ins>
    </w:p>
    <w:p w:rsidR="00F97808" w:rsidRDefault="00F97808" w:rsidP="00F97808">
      <w:pPr>
        <w:pStyle w:val="PL"/>
        <w:rPr>
          <w:ins w:id="231" w:author="Huawei Rev1" w:date="2020-11-13T12:12:00Z"/>
          <w:lang w:val="en-US" w:eastAsia="zh-CN"/>
        </w:rPr>
      </w:pPr>
      <w:ins w:id="232" w:author="Huawei Rev1" w:date="2020-11-13T12:12:00Z">
        <w:r>
          <w:rPr>
            <w:lang w:val="en-US" w:eastAsia="zh-CN"/>
          </w:rPr>
          <w:t xml:space="preserve">        enum:</w:t>
        </w:r>
      </w:ins>
    </w:p>
    <w:p w:rsidR="00F97808" w:rsidRDefault="00F97808" w:rsidP="00F97808">
      <w:pPr>
        <w:pStyle w:val="PL"/>
        <w:rPr>
          <w:ins w:id="233" w:author="Huawei Rev1" w:date="2020-11-13T12:12:00Z"/>
          <w:lang w:val="en-US" w:eastAsia="zh-CN"/>
        </w:rPr>
      </w:pPr>
      <w:ins w:id="234" w:author="Huawei Rev1" w:date="2020-11-13T12:12:00Z">
        <w:r>
          <w:rPr>
            <w:lang w:val="en-US" w:eastAsia="zh-CN"/>
          </w:rPr>
          <w:t xml:space="preserve">          - </w:t>
        </w:r>
      </w:ins>
      <w:ins w:id="235" w:author="Huawei Rev1" w:date="2020-11-13T12:13:00Z">
        <w:r w:rsidRPr="00F97808">
          <w:rPr>
            <w:lang w:val="en-US" w:eastAsia="zh-CN"/>
          </w:rPr>
          <w:t>UNAVAILABLE_DATA</w:t>
        </w:r>
      </w:ins>
    </w:p>
    <w:p w:rsidR="00F97808" w:rsidRDefault="00F97808" w:rsidP="00F97808">
      <w:pPr>
        <w:pStyle w:val="PL"/>
        <w:rPr>
          <w:ins w:id="236" w:author="Huawei Rev1" w:date="2020-11-13T12:12:00Z"/>
          <w:lang w:val="en-US" w:eastAsia="zh-CN"/>
        </w:rPr>
      </w:pPr>
      <w:ins w:id="237" w:author="Huawei Rev1" w:date="2020-11-13T12:12:00Z">
        <w:r>
          <w:rPr>
            <w:lang w:val="en-US" w:eastAsia="zh-CN"/>
          </w:rPr>
          <w:t xml:space="preserve">      - type: string</w:t>
        </w:r>
      </w:ins>
    </w:p>
    <w:p w:rsidR="00F97808" w:rsidRDefault="00F97808" w:rsidP="00F97808">
      <w:pPr>
        <w:pStyle w:val="PL"/>
        <w:rPr>
          <w:ins w:id="238" w:author="Huawei Rev1" w:date="2020-11-13T12:12:00Z"/>
          <w:lang w:val="en-US" w:eastAsia="zh-CN"/>
        </w:rPr>
      </w:pPr>
      <w:ins w:id="239" w:author="Huawei Rev1" w:date="2020-11-13T12:12:00Z">
        <w:r>
          <w:rPr>
            <w:lang w:val="en-US" w:eastAsia="zh-CN"/>
          </w:rPr>
          <w:t xml:space="preserve">        description: &gt;</w:t>
        </w:r>
      </w:ins>
    </w:p>
    <w:p w:rsidR="00F97808" w:rsidRDefault="00F97808" w:rsidP="00F97808">
      <w:pPr>
        <w:pStyle w:val="PL"/>
        <w:rPr>
          <w:ins w:id="240" w:author="Huawei Rev1" w:date="2020-11-13T12:12:00Z"/>
          <w:lang w:val="en-US" w:eastAsia="zh-CN"/>
        </w:rPr>
      </w:pPr>
      <w:ins w:id="241" w:author="Huawei Rev1" w:date="2020-11-13T12:12:00Z">
        <w:r>
          <w:rPr>
            <w:lang w:val="en-US" w:eastAsia="zh-CN"/>
          </w:rPr>
          <w:t xml:space="preserve">          This string provides forward-compatibility with future</w:t>
        </w:r>
      </w:ins>
    </w:p>
    <w:p w:rsidR="00F97808" w:rsidRDefault="00F97808" w:rsidP="00F97808">
      <w:pPr>
        <w:pStyle w:val="PL"/>
        <w:rPr>
          <w:ins w:id="242" w:author="Huawei Rev1" w:date="2020-11-13T12:12:00Z"/>
          <w:lang w:val="en-US" w:eastAsia="zh-CN"/>
        </w:rPr>
      </w:pPr>
      <w:ins w:id="243" w:author="Huawei Rev1" w:date="2020-11-13T12:12:00Z">
        <w:r>
          <w:rPr>
            <w:lang w:val="en-US" w:eastAsia="zh-CN"/>
          </w:rPr>
          <w:t xml:space="preserve">          extensions to the enumeration but is not used to encode</w:t>
        </w:r>
      </w:ins>
    </w:p>
    <w:p w:rsidR="00F97808" w:rsidRDefault="00F97808" w:rsidP="00F97808">
      <w:pPr>
        <w:pStyle w:val="PL"/>
        <w:rPr>
          <w:ins w:id="244" w:author="Huawei Rev1" w:date="2020-11-13T12:12:00Z"/>
          <w:lang w:val="en-US" w:eastAsia="zh-CN"/>
        </w:rPr>
      </w:pPr>
      <w:ins w:id="245" w:author="Huawei Rev1" w:date="2020-11-13T12:12:00Z">
        <w:r>
          <w:rPr>
            <w:lang w:val="en-US" w:eastAsia="zh-CN"/>
          </w:rPr>
          <w:t xml:space="preserve">          content defined in the present version of this API.</w:t>
        </w:r>
      </w:ins>
    </w:p>
    <w:p w:rsidR="00F97808" w:rsidRDefault="00F97808" w:rsidP="00F97808">
      <w:pPr>
        <w:pStyle w:val="PL"/>
        <w:rPr>
          <w:ins w:id="246" w:author="Huawei Rev1" w:date="2020-11-13T12:12:00Z"/>
          <w:lang w:val="en-US" w:eastAsia="zh-CN"/>
        </w:rPr>
      </w:pPr>
      <w:ins w:id="247" w:author="Huawei Rev1" w:date="2020-11-13T12:12:00Z">
        <w:r>
          <w:rPr>
            <w:lang w:val="en-US" w:eastAsia="zh-CN"/>
          </w:rPr>
          <w:t xml:space="preserve">      description: &gt;</w:t>
        </w:r>
      </w:ins>
    </w:p>
    <w:p w:rsidR="00F97808" w:rsidRDefault="00F97808" w:rsidP="00F97808">
      <w:pPr>
        <w:pStyle w:val="PL"/>
        <w:rPr>
          <w:ins w:id="248" w:author="Huawei Rev1" w:date="2020-11-13T12:12:00Z"/>
          <w:lang w:val="en-US" w:eastAsia="zh-CN"/>
        </w:rPr>
      </w:pPr>
      <w:ins w:id="249" w:author="Huawei Rev1" w:date="2020-11-13T12:12:00Z">
        <w:r>
          <w:rPr>
            <w:lang w:val="en-US" w:eastAsia="zh-CN"/>
          </w:rPr>
          <w:t xml:space="preserve">        Possible values are</w:t>
        </w:r>
      </w:ins>
    </w:p>
    <w:p w:rsidR="00F97808" w:rsidRDefault="00F97808" w:rsidP="00F97808">
      <w:pPr>
        <w:pStyle w:val="PL"/>
        <w:rPr>
          <w:ins w:id="250" w:author="Huawei Rev1" w:date="2020-11-13T12:12:00Z"/>
          <w:lang w:val="en-US" w:eastAsia="zh-CN"/>
        </w:rPr>
      </w:pPr>
      <w:ins w:id="251" w:author="Huawei Rev1" w:date="2020-11-13T12:12:00Z">
        <w:r>
          <w:rPr>
            <w:lang w:val="en-US" w:eastAsia="zh-CN"/>
          </w:rPr>
          <w:t xml:space="preserve">          - </w:t>
        </w:r>
      </w:ins>
      <w:ins w:id="252" w:author="Huawei Rev1" w:date="2020-11-13T12:13:00Z">
        <w:r w:rsidRPr="00F97808">
          <w:rPr>
            <w:lang w:val="en-US" w:eastAsia="zh-CN"/>
          </w:rPr>
          <w:t>UNAVAILABLE_DATA</w:t>
        </w:r>
      </w:ins>
      <w:ins w:id="253" w:author="Huawei Rev1" w:date="2020-11-13T12:12:00Z">
        <w:r>
          <w:rPr>
            <w:lang w:val="en-US" w:eastAsia="zh-CN"/>
          </w:rPr>
          <w:t xml:space="preserve">: </w:t>
        </w:r>
      </w:ins>
      <w:ins w:id="254" w:author="Huawei Rev1" w:date="2020-11-13T12:13:00Z">
        <w:r w:rsidRPr="00F97808">
          <w:rPr>
            <w:rFonts w:hint="eastAsia"/>
            <w:lang w:val="en-US" w:eastAsia="zh-CN"/>
          </w:rPr>
          <w:t>I</w:t>
        </w:r>
        <w:r w:rsidRPr="00F97808">
          <w:rPr>
            <w:lang w:val="en-US" w:eastAsia="zh-CN"/>
          </w:rPr>
          <w:t>ndicates the requested statistics information for the event is rejected since necessary data to perform the service is unavailable.</w:t>
        </w:r>
      </w:ins>
    </w:p>
    <w:p w:rsidR="002E628D" w:rsidRPr="00F97808" w:rsidRDefault="002E628D" w:rsidP="002E628D">
      <w:pPr>
        <w:rPr>
          <w:rFonts w:hint="eastAsia"/>
          <w:lang w:val="en-US" w:eastAsia="zh-CN"/>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C52" w:rsidRDefault="00A96C52">
      <w:r>
        <w:separator/>
      </w:r>
    </w:p>
  </w:endnote>
  <w:endnote w:type="continuationSeparator" w:id="0">
    <w:p w:rsidR="00A96C52" w:rsidRDefault="00A9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C52" w:rsidRDefault="00A96C52">
      <w:r>
        <w:separator/>
      </w:r>
    </w:p>
  </w:footnote>
  <w:footnote w:type="continuationSeparator" w:id="0">
    <w:p w:rsidR="00A96C52" w:rsidRDefault="00A96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5091"/>
    <w:rsid w:val="00006178"/>
    <w:rsid w:val="00012EBD"/>
    <w:rsid w:val="00017196"/>
    <w:rsid w:val="00026844"/>
    <w:rsid w:val="00040908"/>
    <w:rsid w:val="00041AB8"/>
    <w:rsid w:val="00060601"/>
    <w:rsid w:val="000641F7"/>
    <w:rsid w:val="00066007"/>
    <w:rsid w:val="000675AA"/>
    <w:rsid w:val="00077A88"/>
    <w:rsid w:val="00081928"/>
    <w:rsid w:val="000928CA"/>
    <w:rsid w:val="00092C1D"/>
    <w:rsid w:val="00096E1C"/>
    <w:rsid w:val="000A0430"/>
    <w:rsid w:val="000A2697"/>
    <w:rsid w:val="000A3558"/>
    <w:rsid w:val="000A455B"/>
    <w:rsid w:val="000A6B2E"/>
    <w:rsid w:val="000B36FF"/>
    <w:rsid w:val="000B4353"/>
    <w:rsid w:val="000C5F9D"/>
    <w:rsid w:val="000D7422"/>
    <w:rsid w:val="000E4783"/>
    <w:rsid w:val="000F4870"/>
    <w:rsid w:val="000F4B59"/>
    <w:rsid w:val="001003DD"/>
    <w:rsid w:val="001021A4"/>
    <w:rsid w:val="00103C6D"/>
    <w:rsid w:val="00104C12"/>
    <w:rsid w:val="00105876"/>
    <w:rsid w:val="0012030B"/>
    <w:rsid w:val="00131920"/>
    <w:rsid w:val="00136ED7"/>
    <w:rsid w:val="001445BE"/>
    <w:rsid w:val="0014511A"/>
    <w:rsid w:val="00146A51"/>
    <w:rsid w:val="00151BF6"/>
    <w:rsid w:val="00155034"/>
    <w:rsid w:val="001623E2"/>
    <w:rsid w:val="00162BAF"/>
    <w:rsid w:val="00181DC7"/>
    <w:rsid w:val="00183345"/>
    <w:rsid w:val="001A1231"/>
    <w:rsid w:val="001A43A2"/>
    <w:rsid w:val="001A7DBF"/>
    <w:rsid w:val="001B7407"/>
    <w:rsid w:val="001C0719"/>
    <w:rsid w:val="001C5E99"/>
    <w:rsid w:val="001F0E02"/>
    <w:rsid w:val="001F6289"/>
    <w:rsid w:val="001F74FC"/>
    <w:rsid w:val="00202F1C"/>
    <w:rsid w:val="00203F1A"/>
    <w:rsid w:val="002049F2"/>
    <w:rsid w:val="00213125"/>
    <w:rsid w:val="002228EF"/>
    <w:rsid w:val="00225530"/>
    <w:rsid w:val="00230E34"/>
    <w:rsid w:val="002375BD"/>
    <w:rsid w:val="0025282E"/>
    <w:rsid w:val="00262DC5"/>
    <w:rsid w:val="00270A34"/>
    <w:rsid w:val="0029641F"/>
    <w:rsid w:val="0029724D"/>
    <w:rsid w:val="002C172E"/>
    <w:rsid w:val="002C25C6"/>
    <w:rsid w:val="002D3845"/>
    <w:rsid w:val="002E628D"/>
    <w:rsid w:val="002E77A8"/>
    <w:rsid w:val="002E7F7D"/>
    <w:rsid w:val="002F23C4"/>
    <w:rsid w:val="003163AC"/>
    <w:rsid w:val="00317C47"/>
    <w:rsid w:val="00320917"/>
    <w:rsid w:val="00322B19"/>
    <w:rsid w:val="00323AB0"/>
    <w:rsid w:val="00354FCC"/>
    <w:rsid w:val="003709C4"/>
    <w:rsid w:val="003735FB"/>
    <w:rsid w:val="003805D9"/>
    <w:rsid w:val="00381DE1"/>
    <w:rsid w:val="00382A4D"/>
    <w:rsid w:val="0038408F"/>
    <w:rsid w:val="00384EE6"/>
    <w:rsid w:val="003870FD"/>
    <w:rsid w:val="0039027D"/>
    <w:rsid w:val="0039079C"/>
    <w:rsid w:val="00390D5D"/>
    <w:rsid w:val="00392794"/>
    <w:rsid w:val="00396A0A"/>
    <w:rsid w:val="003A440C"/>
    <w:rsid w:val="003A445D"/>
    <w:rsid w:val="003B121E"/>
    <w:rsid w:val="003B73D1"/>
    <w:rsid w:val="003B7F25"/>
    <w:rsid w:val="003D049C"/>
    <w:rsid w:val="003D6D5D"/>
    <w:rsid w:val="003D7012"/>
    <w:rsid w:val="003D7136"/>
    <w:rsid w:val="003E64C3"/>
    <w:rsid w:val="003F5AB4"/>
    <w:rsid w:val="0040637C"/>
    <w:rsid w:val="00420B42"/>
    <w:rsid w:val="00423238"/>
    <w:rsid w:val="0042374D"/>
    <w:rsid w:val="00431517"/>
    <w:rsid w:val="004340B8"/>
    <w:rsid w:val="004348EA"/>
    <w:rsid w:val="0043711C"/>
    <w:rsid w:val="00450D6F"/>
    <w:rsid w:val="004526D6"/>
    <w:rsid w:val="00454FF2"/>
    <w:rsid w:val="004561D2"/>
    <w:rsid w:val="004610B4"/>
    <w:rsid w:val="00470C13"/>
    <w:rsid w:val="00470C86"/>
    <w:rsid w:val="00474D42"/>
    <w:rsid w:val="004777D0"/>
    <w:rsid w:val="004837EA"/>
    <w:rsid w:val="004864F1"/>
    <w:rsid w:val="00494956"/>
    <w:rsid w:val="004B2411"/>
    <w:rsid w:val="004B24BD"/>
    <w:rsid w:val="004B707F"/>
    <w:rsid w:val="004C0DD2"/>
    <w:rsid w:val="004D23E6"/>
    <w:rsid w:val="004D3D96"/>
    <w:rsid w:val="004D7DC3"/>
    <w:rsid w:val="004E41A6"/>
    <w:rsid w:val="004E6CDA"/>
    <w:rsid w:val="004F0742"/>
    <w:rsid w:val="004F0ADE"/>
    <w:rsid w:val="004F727B"/>
    <w:rsid w:val="0050626C"/>
    <w:rsid w:val="0051102F"/>
    <w:rsid w:val="005150A9"/>
    <w:rsid w:val="00515611"/>
    <w:rsid w:val="00516C72"/>
    <w:rsid w:val="005346B4"/>
    <w:rsid w:val="00541205"/>
    <w:rsid w:val="00542390"/>
    <w:rsid w:val="005427F2"/>
    <w:rsid w:val="0055052A"/>
    <w:rsid w:val="00551E39"/>
    <w:rsid w:val="005561F0"/>
    <w:rsid w:val="00562E85"/>
    <w:rsid w:val="00564A4F"/>
    <w:rsid w:val="0056515D"/>
    <w:rsid w:val="0056628D"/>
    <w:rsid w:val="005710E2"/>
    <w:rsid w:val="00571560"/>
    <w:rsid w:val="00574D24"/>
    <w:rsid w:val="00581603"/>
    <w:rsid w:val="005879E9"/>
    <w:rsid w:val="005B3F24"/>
    <w:rsid w:val="005B4536"/>
    <w:rsid w:val="005C2C22"/>
    <w:rsid w:val="005D0E1A"/>
    <w:rsid w:val="005E694A"/>
    <w:rsid w:val="005F601F"/>
    <w:rsid w:val="005F62A8"/>
    <w:rsid w:val="006022F1"/>
    <w:rsid w:val="006045A0"/>
    <w:rsid w:val="006065B6"/>
    <w:rsid w:val="00607428"/>
    <w:rsid w:val="00612272"/>
    <w:rsid w:val="006174F9"/>
    <w:rsid w:val="006236ED"/>
    <w:rsid w:val="0062526B"/>
    <w:rsid w:val="00635743"/>
    <w:rsid w:val="00636B81"/>
    <w:rsid w:val="00642EBA"/>
    <w:rsid w:val="00647D30"/>
    <w:rsid w:val="00647DE0"/>
    <w:rsid w:val="0065175F"/>
    <w:rsid w:val="00680C45"/>
    <w:rsid w:val="006948E3"/>
    <w:rsid w:val="006A32CC"/>
    <w:rsid w:val="006A717C"/>
    <w:rsid w:val="006C5F7A"/>
    <w:rsid w:val="006D3E67"/>
    <w:rsid w:val="006D556E"/>
    <w:rsid w:val="006D7878"/>
    <w:rsid w:val="006E082E"/>
    <w:rsid w:val="006E1237"/>
    <w:rsid w:val="006E22C2"/>
    <w:rsid w:val="006F6DDE"/>
    <w:rsid w:val="00703373"/>
    <w:rsid w:val="007036A7"/>
    <w:rsid w:val="00710314"/>
    <w:rsid w:val="00710506"/>
    <w:rsid w:val="00715DF9"/>
    <w:rsid w:val="00715FBC"/>
    <w:rsid w:val="00721ACB"/>
    <w:rsid w:val="007269A8"/>
    <w:rsid w:val="00726C8B"/>
    <w:rsid w:val="00726DDD"/>
    <w:rsid w:val="00747B52"/>
    <w:rsid w:val="0075206E"/>
    <w:rsid w:val="00754AEB"/>
    <w:rsid w:val="007578F5"/>
    <w:rsid w:val="00760323"/>
    <w:rsid w:val="0077083D"/>
    <w:rsid w:val="00773201"/>
    <w:rsid w:val="00774C7F"/>
    <w:rsid w:val="00774F54"/>
    <w:rsid w:val="00776B0E"/>
    <w:rsid w:val="00782DD7"/>
    <w:rsid w:val="00786BBA"/>
    <w:rsid w:val="007923AD"/>
    <w:rsid w:val="00797614"/>
    <w:rsid w:val="007B2C9C"/>
    <w:rsid w:val="007B32AC"/>
    <w:rsid w:val="007C14E2"/>
    <w:rsid w:val="007C2EA2"/>
    <w:rsid w:val="007D2D68"/>
    <w:rsid w:val="007D5D70"/>
    <w:rsid w:val="007E1AAD"/>
    <w:rsid w:val="007F0927"/>
    <w:rsid w:val="007F7071"/>
    <w:rsid w:val="0080179B"/>
    <w:rsid w:val="00803B3C"/>
    <w:rsid w:val="00810C40"/>
    <w:rsid w:val="0081176A"/>
    <w:rsid w:val="00813E62"/>
    <w:rsid w:val="00823C27"/>
    <w:rsid w:val="0083278D"/>
    <w:rsid w:val="008337BF"/>
    <w:rsid w:val="00843A0C"/>
    <w:rsid w:val="00845AB2"/>
    <w:rsid w:val="00865EB0"/>
    <w:rsid w:val="0087101A"/>
    <w:rsid w:val="008751E2"/>
    <w:rsid w:val="008779EE"/>
    <w:rsid w:val="00891603"/>
    <w:rsid w:val="00895013"/>
    <w:rsid w:val="00895CE1"/>
    <w:rsid w:val="008A3CB7"/>
    <w:rsid w:val="008A447A"/>
    <w:rsid w:val="008B5751"/>
    <w:rsid w:val="008C2DA4"/>
    <w:rsid w:val="008D1E92"/>
    <w:rsid w:val="008D5722"/>
    <w:rsid w:val="008E4143"/>
    <w:rsid w:val="008F04ED"/>
    <w:rsid w:val="008F0855"/>
    <w:rsid w:val="008F706F"/>
    <w:rsid w:val="00911480"/>
    <w:rsid w:val="00933162"/>
    <w:rsid w:val="00934D66"/>
    <w:rsid w:val="009363E6"/>
    <w:rsid w:val="00945946"/>
    <w:rsid w:val="00953C4F"/>
    <w:rsid w:val="00962A5D"/>
    <w:rsid w:val="00973CC6"/>
    <w:rsid w:val="0098282D"/>
    <w:rsid w:val="0098535B"/>
    <w:rsid w:val="00987A0D"/>
    <w:rsid w:val="0099297A"/>
    <w:rsid w:val="00994F58"/>
    <w:rsid w:val="009C4CDD"/>
    <w:rsid w:val="009D5908"/>
    <w:rsid w:val="009E7A28"/>
    <w:rsid w:val="009F1B43"/>
    <w:rsid w:val="009F429E"/>
    <w:rsid w:val="00A01697"/>
    <w:rsid w:val="00A01A22"/>
    <w:rsid w:val="00A063A7"/>
    <w:rsid w:val="00A07EB2"/>
    <w:rsid w:val="00A17A90"/>
    <w:rsid w:val="00A21386"/>
    <w:rsid w:val="00A25BC3"/>
    <w:rsid w:val="00A275F9"/>
    <w:rsid w:val="00A35924"/>
    <w:rsid w:val="00A44A0F"/>
    <w:rsid w:val="00A44F94"/>
    <w:rsid w:val="00A452B4"/>
    <w:rsid w:val="00A54FBD"/>
    <w:rsid w:val="00A5624F"/>
    <w:rsid w:val="00A60E6E"/>
    <w:rsid w:val="00A70198"/>
    <w:rsid w:val="00A915EF"/>
    <w:rsid w:val="00A9460F"/>
    <w:rsid w:val="00A949AE"/>
    <w:rsid w:val="00A95402"/>
    <w:rsid w:val="00A96C52"/>
    <w:rsid w:val="00AA1FBB"/>
    <w:rsid w:val="00AA2A37"/>
    <w:rsid w:val="00AA2D05"/>
    <w:rsid w:val="00AA6FD5"/>
    <w:rsid w:val="00AA78F1"/>
    <w:rsid w:val="00AB236E"/>
    <w:rsid w:val="00AB3D3F"/>
    <w:rsid w:val="00AB64EB"/>
    <w:rsid w:val="00AC1C4B"/>
    <w:rsid w:val="00AC5960"/>
    <w:rsid w:val="00AD1055"/>
    <w:rsid w:val="00AD2480"/>
    <w:rsid w:val="00AD2D15"/>
    <w:rsid w:val="00AD43A1"/>
    <w:rsid w:val="00AE1940"/>
    <w:rsid w:val="00AE482E"/>
    <w:rsid w:val="00B014DB"/>
    <w:rsid w:val="00B06912"/>
    <w:rsid w:val="00B13F78"/>
    <w:rsid w:val="00B22D91"/>
    <w:rsid w:val="00B246F1"/>
    <w:rsid w:val="00B25331"/>
    <w:rsid w:val="00B304BB"/>
    <w:rsid w:val="00B3114D"/>
    <w:rsid w:val="00B34B13"/>
    <w:rsid w:val="00B44857"/>
    <w:rsid w:val="00B47A6B"/>
    <w:rsid w:val="00B728A1"/>
    <w:rsid w:val="00B834E5"/>
    <w:rsid w:val="00B90254"/>
    <w:rsid w:val="00BA1672"/>
    <w:rsid w:val="00BA60B4"/>
    <w:rsid w:val="00BA6942"/>
    <w:rsid w:val="00BB2DE1"/>
    <w:rsid w:val="00BB3624"/>
    <w:rsid w:val="00BC45BA"/>
    <w:rsid w:val="00BF614E"/>
    <w:rsid w:val="00C02C65"/>
    <w:rsid w:val="00C121EC"/>
    <w:rsid w:val="00C1507E"/>
    <w:rsid w:val="00C23C64"/>
    <w:rsid w:val="00C32495"/>
    <w:rsid w:val="00C5537D"/>
    <w:rsid w:val="00C619DF"/>
    <w:rsid w:val="00C83270"/>
    <w:rsid w:val="00C91A76"/>
    <w:rsid w:val="00C94C47"/>
    <w:rsid w:val="00C96376"/>
    <w:rsid w:val="00C97D1A"/>
    <w:rsid w:val="00CA3900"/>
    <w:rsid w:val="00CA4E72"/>
    <w:rsid w:val="00CB1AF7"/>
    <w:rsid w:val="00CC2BB3"/>
    <w:rsid w:val="00CC30AF"/>
    <w:rsid w:val="00CC3896"/>
    <w:rsid w:val="00CC4C6D"/>
    <w:rsid w:val="00CD18F7"/>
    <w:rsid w:val="00CD2E5D"/>
    <w:rsid w:val="00CE2675"/>
    <w:rsid w:val="00CF32C0"/>
    <w:rsid w:val="00CF6F14"/>
    <w:rsid w:val="00D07DB2"/>
    <w:rsid w:val="00D1499C"/>
    <w:rsid w:val="00D15AB8"/>
    <w:rsid w:val="00D167FF"/>
    <w:rsid w:val="00D20CE1"/>
    <w:rsid w:val="00D27E12"/>
    <w:rsid w:val="00D327D7"/>
    <w:rsid w:val="00D35BEF"/>
    <w:rsid w:val="00D41C8B"/>
    <w:rsid w:val="00D64BBF"/>
    <w:rsid w:val="00D70751"/>
    <w:rsid w:val="00D7234C"/>
    <w:rsid w:val="00D7634E"/>
    <w:rsid w:val="00D81CE2"/>
    <w:rsid w:val="00D85AF8"/>
    <w:rsid w:val="00D96741"/>
    <w:rsid w:val="00DA5F28"/>
    <w:rsid w:val="00DB0C20"/>
    <w:rsid w:val="00DC2C6C"/>
    <w:rsid w:val="00DD73D3"/>
    <w:rsid w:val="00DE0707"/>
    <w:rsid w:val="00DE6665"/>
    <w:rsid w:val="00DF1E2B"/>
    <w:rsid w:val="00E02B52"/>
    <w:rsid w:val="00E033CE"/>
    <w:rsid w:val="00E0630D"/>
    <w:rsid w:val="00E13320"/>
    <w:rsid w:val="00E21BCB"/>
    <w:rsid w:val="00E255D1"/>
    <w:rsid w:val="00E310B0"/>
    <w:rsid w:val="00E353A7"/>
    <w:rsid w:val="00E53C5C"/>
    <w:rsid w:val="00E60386"/>
    <w:rsid w:val="00E6066C"/>
    <w:rsid w:val="00E66AAA"/>
    <w:rsid w:val="00E720E1"/>
    <w:rsid w:val="00E73D26"/>
    <w:rsid w:val="00E81961"/>
    <w:rsid w:val="00E93BC8"/>
    <w:rsid w:val="00EA54AD"/>
    <w:rsid w:val="00EA798E"/>
    <w:rsid w:val="00EB2DBA"/>
    <w:rsid w:val="00EB52B6"/>
    <w:rsid w:val="00EB5AD0"/>
    <w:rsid w:val="00EB5BCD"/>
    <w:rsid w:val="00ED367F"/>
    <w:rsid w:val="00ED4724"/>
    <w:rsid w:val="00EE1231"/>
    <w:rsid w:val="00EE37C8"/>
    <w:rsid w:val="00EF5CCC"/>
    <w:rsid w:val="00EF6538"/>
    <w:rsid w:val="00F134F0"/>
    <w:rsid w:val="00F2321A"/>
    <w:rsid w:val="00F23A54"/>
    <w:rsid w:val="00F254B0"/>
    <w:rsid w:val="00F260E7"/>
    <w:rsid w:val="00F400DB"/>
    <w:rsid w:val="00F4169C"/>
    <w:rsid w:val="00F46BE1"/>
    <w:rsid w:val="00F67CCE"/>
    <w:rsid w:val="00F7409D"/>
    <w:rsid w:val="00F8034F"/>
    <w:rsid w:val="00F944EB"/>
    <w:rsid w:val="00F97808"/>
    <w:rsid w:val="00FA7BAA"/>
    <w:rsid w:val="00FB170C"/>
    <w:rsid w:val="00FC690D"/>
    <w:rsid w:val="00FD49C3"/>
    <w:rsid w:val="00FD6A19"/>
    <w:rsid w:val="00FF2E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uiPriority w:val="39"/>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B1Char1">
    <w:name w:val="B1 Char1"/>
    <w:rsid w:val="00703373"/>
    <w:rPr>
      <w:rFonts w:ascii="Times New Roman" w:hAnsi="Times New Roman"/>
      <w:lang w:val="en-GB"/>
    </w:rPr>
  </w:style>
  <w:style w:type="character" w:customStyle="1" w:styleId="TAN0">
    <w:name w:val="TAN (文字)"/>
    <w:rsid w:val="002E628D"/>
    <w:rPr>
      <w:rFonts w:ascii="Arial" w:eastAsia="Batang" w:hAnsi="Arial"/>
      <w:sz w:val="18"/>
      <w:lang w:val="en-GB" w:eastAsia="en-US" w:bidi="ar-SA"/>
    </w:rPr>
  </w:style>
  <w:style w:type="table" w:customStyle="1" w:styleId="12">
    <w:name w:val="网格型1"/>
    <w:basedOn w:val="a1"/>
    <w:uiPriority w:val="39"/>
    <w:rsid w:val="002E628D"/>
    <w:rPr>
      <w:rFonts w:ascii="Calibri" w:eastAsia="宋体"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sa/WG2_Arch/TSGS2_140e_Electronic/Docs/S2-2006218.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BBF03-1E87-4B80-B1FB-83758E8F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18</Pages>
  <Words>6992</Words>
  <Characters>39858</Characters>
  <Application>Microsoft Office Word</Application>
  <DocSecurity>0</DocSecurity>
  <Lines>332</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73</cp:revision>
  <cp:lastPrinted>1900-01-01T08:00:00Z</cp:lastPrinted>
  <dcterms:created xsi:type="dcterms:W3CDTF">2020-11-13T03:22:00Z</dcterms:created>
  <dcterms:modified xsi:type="dcterms:W3CDTF">2020-11-13T04:22:00Z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(3)jRcHTiqNUxDZ7pLqhaLYZ2PvKW1c/3rhs19U/s3W2dFV6m+dGoPQlflUhAZDqimEbPRa79uk
hrJ6gdBkKvNHPMBlb4aCZXlw6xrSC4QKqNtxZnIW6TaceHJtDkF8NfHQGYQem6pNLGK/WftK
QkrIVWoXYrsO5/NApg0R+fmBqL6/dF8+TfWYmUWG31IJVEPxdT9TXsa/EcXMVx5CEOcv2Lba
61NroerT41d91PvE1b</vt:lpwstr>
  </property>
  <property fmtid="{D5CDD505-2E9C-101B-9397-08002B2CF9AE}" pid="22" name="_2015_ms_pID_7253431">
    <vt:lpwstr>YIt7IzFWzVImc031t8WxxAYvQjT46mDuS24gdxi3ZrdQf51d7PJ5Yu
vVxY5DtPzVm3eKqpETFTC14nZb3iUnavL5GMiTsq2C1G2bVFYZnXaBOnIKhUe9SX7dMwOWqG
tCmAFwCAKe8L0kRJ0aKgDL8GXlxLFDCbDT9cSJrquIBaBzG11MAp8fWR6jiL7k2sSEa5v9QT
TXeAf4oDJnTlNOx7wODTiEH3zSaDlj3SwSU8</vt:lpwstr>
  </property>
  <property fmtid="{D5CDD505-2E9C-101B-9397-08002B2CF9AE}" pid="23" name="_2015_ms_pID_7253432">
    <vt:lpwstr>5w==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1605231747</vt:lpwstr>
  </property>
</Properties>
</file>