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#112-e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</w:t>
      </w:r>
      <w:r w:rsidR="00040908">
        <w:rPr>
          <w:b/>
          <w:i/>
          <w:sz w:val="28"/>
          <w:lang w:eastAsia="ko-KR"/>
        </w:rPr>
        <w:t>5</w:t>
      </w:r>
      <w:r w:rsidR="001A5017">
        <w:rPr>
          <w:b/>
          <w:i/>
          <w:sz w:val="28"/>
          <w:lang w:eastAsia="ko-KR"/>
        </w:rPr>
        <w:t>xyz</w:t>
      </w:r>
    </w:p>
    <w:p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E-Meeting, 4</w:t>
      </w:r>
      <w:r w:rsidRPr="00A25BC3">
        <w:rPr>
          <w:rFonts w:ascii="Arial" w:hAnsi="Arial"/>
          <w:b/>
          <w:sz w:val="24"/>
        </w:rPr>
        <w:t xml:space="preserve">th – </w:t>
      </w:r>
      <w:r>
        <w:rPr>
          <w:rFonts w:ascii="Arial" w:hAnsi="Arial"/>
          <w:b/>
          <w:sz w:val="24"/>
        </w:rPr>
        <w:t>13</w:t>
      </w:r>
      <w:r w:rsidRPr="00A25BC3">
        <w:rPr>
          <w:rFonts w:ascii="Arial" w:hAnsi="Arial"/>
          <w:b/>
          <w:sz w:val="24"/>
        </w:rPr>
        <w:t xml:space="preserve">th </w:t>
      </w:r>
      <w:r>
        <w:rPr>
          <w:rFonts w:ascii="Arial" w:hAnsi="Arial"/>
          <w:b/>
          <w:sz w:val="24"/>
        </w:rPr>
        <w:t>November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040908">
        <w:rPr>
          <w:rFonts w:cs="Arial"/>
          <w:b/>
          <w:bCs/>
          <w:sz w:val="22"/>
        </w:rPr>
        <w:t>Revision of C3-205</w:t>
      </w:r>
      <w:r w:rsidR="001A5017">
        <w:rPr>
          <w:rFonts w:cs="Arial"/>
          <w:b/>
          <w:bCs/>
          <w:sz w:val="22"/>
        </w:rPr>
        <w:t>273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 w:rsidP="007A3E8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7A3E85">
              <w:rPr>
                <w:i/>
                <w:noProof/>
                <w:sz w:val="14"/>
              </w:rPr>
              <w:t>1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6A32C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5052A">
              <w:rPr>
                <w:b/>
                <w:noProof/>
                <w:sz w:val="28"/>
              </w:rPr>
              <w:t>5</w:t>
            </w:r>
            <w:r w:rsidR="00F400DB">
              <w:rPr>
                <w:b/>
                <w:noProof/>
                <w:sz w:val="28"/>
              </w:rPr>
              <w:t>2</w:t>
            </w:r>
            <w:r w:rsidR="006A32CC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FA54CA">
            <w:pPr>
              <w:pStyle w:val="CRCoverPage"/>
              <w:spacing w:after="0"/>
              <w:rPr>
                <w:noProof/>
                <w:lang w:eastAsia="zh-CN"/>
              </w:rPr>
            </w:pPr>
            <w:r w:rsidRPr="00FA54CA">
              <w:rPr>
                <w:rFonts w:hint="eastAsia"/>
                <w:b/>
                <w:noProof/>
                <w:sz w:val="28"/>
              </w:rPr>
              <w:t>0</w:t>
            </w:r>
            <w:r w:rsidRPr="00FA54CA">
              <w:rPr>
                <w:b/>
                <w:noProof/>
                <w:sz w:val="28"/>
              </w:rPr>
              <w:t>230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1A501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 w:rsidP="000C4EC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C4EC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0C4EC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D80AF8" w:rsidP="00674B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Analytics report </w:t>
            </w:r>
            <w:r w:rsidR="00674BB8">
              <w:rPr>
                <w:noProof/>
                <w:lang w:eastAsia="zh-CN"/>
              </w:rPr>
              <w:t>correction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183345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797614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FB170C">
              <w:rPr>
                <w:noProof/>
              </w:rPr>
              <w:t>1</w:t>
            </w:r>
            <w:r w:rsidR="00797614">
              <w:rPr>
                <w:noProof/>
              </w:rPr>
              <w:t>0</w:t>
            </w:r>
            <w:r w:rsidRPr="00CD6603">
              <w:rPr>
                <w:noProof/>
              </w:rPr>
              <w:t>-</w:t>
            </w:r>
            <w:r w:rsidR="00797614">
              <w:rPr>
                <w:noProof/>
              </w:rPr>
              <w:t>28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A3275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A32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A32757">
              <w:rPr>
                <w:noProof/>
              </w:rPr>
              <w:t>7</w:t>
            </w:r>
          </w:p>
        </w:tc>
      </w:tr>
      <w:tr w:rsidR="007A3E8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A3E85" w:rsidRDefault="007A3E85" w:rsidP="007A3E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7A3E85" w:rsidRDefault="007A3E85" w:rsidP="007A3E8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7A3E85" w:rsidRDefault="007A3E85" w:rsidP="007A3E8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3E85" w:rsidRDefault="007A3E85" w:rsidP="007A3E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208E0" w:rsidRDefault="00FA595A" w:rsidP="007208E0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For UE comm</w:t>
            </w:r>
            <w:r w:rsidR="007208E0">
              <w:rPr>
                <w:rFonts w:ascii="Arial" w:hAnsi="Arial"/>
                <w:noProof/>
                <w:lang w:eastAsia="zh-CN"/>
              </w:rPr>
              <w:t xml:space="preserve">unication, </w:t>
            </w:r>
            <w:r w:rsidR="002936D7">
              <w:rPr>
                <w:rFonts w:ascii="Arial" w:hAnsi="Arial"/>
                <w:noProof/>
                <w:lang w:eastAsia="zh-CN"/>
              </w:rPr>
              <w:t>only one SUPI or internal group Id shall be provided during the event subscription</w:t>
            </w:r>
            <w:r w:rsidR="00801892">
              <w:rPr>
                <w:rFonts w:ascii="Arial" w:hAnsi="Arial"/>
                <w:noProof/>
                <w:lang w:eastAsia="zh-CN"/>
              </w:rPr>
              <w:t>/request</w:t>
            </w:r>
            <w:r w:rsidR="002936D7">
              <w:rPr>
                <w:rFonts w:ascii="Arial" w:hAnsi="Arial"/>
                <w:noProof/>
                <w:lang w:eastAsia="zh-CN"/>
              </w:rPr>
              <w:t xml:space="preserve">, and the analytics result of UE communication is per SUPI or internal group Id, as </w:t>
            </w:r>
            <w:r w:rsidR="007F351F">
              <w:rPr>
                <w:rFonts w:ascii="Arial" w:hAnsi="Arial"/>
                <w:noProof/>
                <w:lang w:eastAsia="zh-CN"/>
              </w:rPr>
              <w:t>described</w:t>
            </w:r>
            <w:r w:rsidR="002936D7">
              <w:rPr>
                <w:rFonts w:ascii="Arial" w:hAnsi="Arial"/>
                <w:noProof/>
                <w:lang w:eastAsia="zh-CN"/>
              </w:rPr>
              <w:t xml:space="preserve"> in </w:t>
            </w:r>
            <w:r w:rsidR="007208E0">
              <w:rPr>
                <w:rFonts w:ascii="Arial" w:hAnsi="Arial"/>
                <w:noProof/>
                <w:lang w:eastAsia="zh-CN"/>
              </w:rPr>
              <w:t>TS 23.288:</w:t>
            </w:r>
          </w:p>
          <w:p w:rsidR="007208E0" w:rsidRDefault="007208E0" w:rsidP="007208E0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===== subclause 6.7.3.1 of TS 23.288 =====</w:t>
            </w:r>
          </w:p>
          <w:p w:rsidR="007208E0" w:rsidRPr="007208E0" w:rsidRDefault="007208E0" w:rsidP="007208E0">
            <w:pPr>
              <w:rPr>
                <w:i/>
                <w:lang w:eastAsia="ja-JP"/>
              </w:rPr>
            </w:pPr>
            <w:r w:rsidRPr="007208E0">
              <w:rPr>
                <w:i/>
                <w:lang w:eastAsia="ja-JP"/>
              </w:rPr>
              <w:t>The consumer of these analytics may indicate in the request:</w:t>
            </w:r>
          </w:p>
          <w:p w:rsidR="007208E0" w:rsidRPr="007208E0" w:rsidRDefault="007208E0" w:rsidP="007208E0">
            <w:pPr>
              <w:pStyle w:val="B10"/>
              <w:rPr>
                <w:i/>
              </w:rPr>
            </w:pPr>
            <w:r w:rsidRPr="007208E0">
              <w:rPr>
                <w:i/>
              </w:rPr>
              <w:t>-</w:t>
            </w:r>
            <w:r w:rsidRPr="007208E0">
              <w:rPr>
                <w:i/>
              </w:rPr>
              <w:tab/>
              <w:t xml:space="preserve">The Target of Analytics Reporting which is </w:t>
            </w:r>
            <w:r w:rsidRPr="007208E0">
              <w:rPr>
                <w:i/>
                <w:highlight w:val="yellow"/>
              </w:rPr>
              <w:t>a single UE or a group of UEs</w:t>
            </w:r>
            <w:r w:rsidRPr="007208E0">
              <w:rPr>
                <w:i/>
              </w:rPr>
              <w:t>.</w:t>
            </w:r>
          </w:p>
          <w:p w:rsidR="007208E0" w:rsidRDefault="0082496B" w:rsidP="007208E0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===== subclause 6.7.3.3</w:t>
            </w:r>
            <w:r w:rsidR="007208E0">
              <w:rPr>
                <w:rFonts w:ascii="Arial" w:hAnsi="Arial"/>
                <w:noProof/>
                <w:lang w:eastAsia="zh-CN"/>
              </w:rPr>
              <w:t xml:space="preserve"> of TS 23.288 =====</w:t>
            </w:r>
          </w:p>
          <w:p w:rsidR="007208E0" w:rsidRPr="002D3437" w:rsidRDefault="007208E0" w:rsidP="007208E0">
            <w:pPr>
              <w:pStyle w:val="TH"/>
              <w:rPr>
                <w:i/>
                <w:lang w:eastAsia="zh-CN"/>
              </w:rPr>
            </w:pPr>
            <w:r w:rsidRPr="002D3437">
              <w:rPr>
                <w:i/>
              </w:rPr>
              <w:t>Table</w:t>
            </w:r>
            <w:r w:rsidRPr="002D3437">
              <w:rPr>
                <w:rFonts w:hint="eastAsia"/>
                <w:i/>
                <w:lang w:eastAsia="zh-CN"/>
              </w:rPr>
              <w:t xml:space="preserve"> </w:t>
            </w:r>
            <w:r w:rsidRPr="002D3437">
              <w:rPr>
                <w:i/>
                <w:lang w:eastAsia="zh-CN"/>
              </w:rPr>
              <w:t>6.7.3.</w:t>
            </w:r>
            <w:r w:rsidRPr="002D3437">
              <w:rPr>
                <w:rFonts w:hint="eastAsia"/>
                <w:i/>
                <w:lang w:eastAsia="zh-CN"/>
              </w:rPr>
              <w:t>3</w:t>
            </w:r>
            <w:r w:rsidRPr="002D3437">
              <w:rPr>
                <w:i/>
                <w:lang w:eastAsia="zh-CN"/>
              </w:rPr>
              <w:t>-</w:t>
            </w:r>
            <w:r w:rsidRPr="002D3437">
              <w:rPr>
                <w:rFonts w:hint="eastAsia"/>
                <w:i/>
                <w:lang w:eastAsia="zh-CN"/>
              </w:rPr>
              <w:t>1</w:t>
            </w:r>
            <w:r w:rsidRPr="002D3437">
              <w:rPr>
                <w:i/>
              </w:rPr>
              <w:t xml:space="preserve">: </w:t>
            </w:r>
            <w:r w:rsidRPr="002D3437">
              <w:rPr>
                <w:rFonts w:hint="eastAsia"/>
                <w:i/>
                <w:lang w:eastAsia="zh-CN"/>
              </w:rPr>
              <w:t xml:space="preserve">UE </w:t>
            </w:r>
            <w:r w:rsidRPr="002D3437">
              <w:rPr>
                <w:i/>
                <w:lang w:eastAsia="zh-CN"/>
              </w:rPr>
              <w:t>Communication Statistics</w:t>
            </w:r>
          </w:p>
          <w:tbl>
            <w:tblPr>
              <w:tblW w:w="60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4"/>
              <w:gridCol w:w="4011"/>
            </w:tblGrid>
            <w:tr w:rsidR="007208E0" w:rsidRPr="002D3437" w:rsidTr="007208E0">
              <w:trPr>
                <w:trHeight w:val="192"/>
                <w:jc w:val="center"/>
              </w:trPr>
              <w:tc>
                <w:tcPr>
                  <w:tcW w:w="2084" w:type="dxa"/>
                </w:tcPr>
                <w:p w:rsidR="007208E0" w:rsidRPr="002D3437" w:rsidRDefault="007208E0" w:rsidP="007208E0">
                  <w:pPr>
                    <w:pStyle w:val="TAH"/>
                    <w:rPr>
                      <w:i/>
                    </w:rPr>
                  </w:pPr>
                  <w:r w:rsidRPr="002D3437">
                    <w:rPr>
                      <w:i/>
                    </w:rPr>
                    <w:t>Information</w:t>
                  </w:r>
                </w:p>
              </w:tc>
              <w:tc>
                <w:tcPr>
                  <w:tcW w:w="4011" w:type="dxa"/>
                </w:tcPr>
                <w:p w:rsidR="007208E0" w:rsidRPr="002D3437" w:rsidRDefault="007208E0" w:rsidP="007208E0">
                  <w:pPr>
                    <w:pStyle w:val="TAH"/>
                    <w:rPr>
                      <w:i/>
                    </w:rPr>
                  </w:pPr>
                  <w:r w:rsidRPr="002D3437">
                    <w:rPr>
                      <w:i/>
                    </w:rPr>
                    <w:t>Description</w:t>
                  </w:r>
                </w:p>
              </w:tc>
            </w:tr>
            <w:tr w:rsidR="007208E0" w:rsidRPr="002D3437" w:rsidTr="007208E0">
              <w:trPr>
                <w:trHeight w:val="387"/>
                <w:jc w:val="center"/>
              </w:trPr>
              <w:tc>
                <w:tcPr>
                  <w:tcW w:w="2084" w:type="dxa"/>
                </w:tcPr>
                <w:p w:rsidR="007208E0" w:rsidRPr="002D3437" w:rsidRDefault="007208E0" w:rsidP="007208E0">
                  <w:pPr>
                    <w:pStyle w:val="TAL"/>
                    <w:rPr>
                      <w:i/>
                      <w:highlight w:val="yellow"/>
                    </w:rPr>
                  </w:pPr>
                  <w:r w:rsidRPr="002D3437">
                    <w:rPr>
                      <w:i/>
                      <w:highlight w:val="yellow"/>
                      <w:lang w:eastAsia="zh-CN"/>
                    </w:rPr>
                    <w:t xml:space="preserve">UE group ID or </w:t>
                  </w:r>
                  <w:r w:rsidRPr="002D3437">
                    <w:rPr>
                      <w:rFonts w:hint="eastAsia"/>
                      <w:i/>
                      <w:highlight w:val="yellow"/>
                      <w:lang w:eastAsia="zh-CN"/>
                    </w:rPr>
                    <w:t>UE ID</w:t>
                  </w:r>
                </w:p>
              </w:tc>
              <w:tc>
                <w:tcPr>
                  <w:tcW w:w="4011" w:type="dxa"/>
                </w:tcPr>
                <w:p w:rsidR="007208E0" w:rsidRPr="002D3437" w:rsidRDefault="007208E0" w:rsidP="007208E0">
                  <w:pPr>
                    <w:pStyle w:val="TAL"/>
                    <w:rPr>
                      <w:i/>
                      <w:highlight w:val="yellow"/>
                      <w:lang w:eastAsia="zh-CN"/>
                    </w:rPr>
                  </w:pPr>
                  <w:r w:rsidRPr="002D3437">
                    <w:rPr>
                      <w:i/>
                      <w:highlight w:val="yellow"/>
                      <w:lang w:eastAsia="zh-CN"/>
                    </w:rPr>
                    <w:t>Identifies an UE or a group of UEs, e.g. internal group ID defined in TS 23.501 [2] clause 5.9.7 or SUPI (see NOTE).</w:t>
                  </w:r>
                </w:p>
              </w:tc>
            </w:tr>
            <w:tr w:rsidR="007208E0" w:rsidRPr="002D3437" w:rsidTr="007208E0">
              <w:trPr>
                <w:trHeight w:val="182"/>
                <w:jc w:val="center"/>
              </w:trPr>
              <w:tc>
                <w:tcPr>
                  <w:tcW w:w="2084" w:type="dxa"/>
                </w:tcPr>
                <w:p w:rsidR="007208E0" w:rsidRPr="002D3437" w:rsidRDefault="007208E0" w:rsidP="007208E0">
                  <w:pPr>
                    <w:pStyle w:val="TAL"/>
                    <w:rPr>
                      <w:i/>
                      <w:lang w:eastAsia="zh-CN"/>
                    </w:rPr>
                  </w:pPr>
                  <w:r w:rsidRPr="002D3437">
                    <w:rPr>
                      <w:rFonts w:hint="eastAsia"/>
                      <w:i/>
                      <w:lang w:eastAsia="zh-CN"/>
                    </w:rPr>
                    <w:t>UE communications (1..max)</w:t>
                  </w:r>
                </w:p>
              </w:tc>
              <w:tc>
                <w:tcPr>
                  <w:tcW w:w="4011" w:type="dxa"/>
                </w:tcPr>
                <w:p w:rsidR="007208E0" w:rsidRPr="002D3437" w:rsidRDefault="007208E0" w:rsidP="007208E0">
                  <w:pPr>
                    <w:pStyle w:val="TAL"/>
                    <w:rPr>
                      <w:i/>
                      <w:lang w:eastAsia="zh-CN"/>
                    </w:rPr>
                  </w:pPr>
                  <w:r w:rsidRPr="002D3437">
                    <w:rPr>
                      <w:i/>
                      <w:lang w:eastAsia="zh-CN"/>
                    </w:rPr>
                    <w:t>List of communication time slots.</w:t>
                  </w:r>
                </w:p>
              </w:tc>
            </w:tr>
            <w:tr w:rsidR="007208E0" w:rsidRPr="002D3437" w:rsidTr="007208E0">
              <w:trPr>
                <w:trHeight w:val="182"/>
                <w:jc w:val="center"/>
              </w:trPr>
              <w:tc>
                <w:tcPr>
                  <w:tcW w:w="2084" w:type="dxa"/>
                </w:tcPr>
                <w:p w:rsidR="007208E0" w:rsidRPr="002D3437" w:rsidRDefault="007208E0" w:rsidP="007208E0">
                  <w:pPr>
                    <w:pStyle w:val="TAL"/>
                    <w:rPr>
                      <w:i/>
                      <w:lang w:eastAsia="zh-CN"/>
                    </w:rPr>
                  </w:pPr>
                  <w:r w:rsidRPr="002D3437">
                    <w:rPr>
                      <w:i/>
                      <w:lang w:eastAsia="zh-CN"/>
                    </w:rPr>
                    <w:t>……</w:t>
                  </w:r>
                </w:p>
              </w:tc>
              <w:tc>
                <w:tcPr>
                  <w:tcW w:w="4011" w:type="dxa"/>
                </w:tcPr>
                <w:p w:rsidR="007208E0" w:rsidRPr="002D3437" w:rsidRDefault="007208E0" w:rsidP="007208E0">
                  <w:pPr>
                    <w:pStyle w:val="TAL"/>
                    <w:rPr>
                      <w:i/>
                      <w:lang w:eastAsia="zh-CN"/>
                    </w:rPr>
                  </w:pPr>
                </w:p>
              </w:tc>
            </w:tr>
          </w:tbl>
          <w:p w:rsidR="007208E0" w:rsidRPr="00AC3C0F" w:rsidRDefault="007208E0" w:rsidP="007208E0">
            <w:pPr>
              <w:pStyle w:val="FP"/>
              <w:rPr>
                <w:lang w:eastAsia="zh-CN"/>
              </w:rPr>
            </w:pPr>
          </w:p>
          <w:p w:rsidR="00B97BCE" w:rsidRDefault="00B97BCE" w:rsidP="00B83B3A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C</w:t>
            </w:r>
            <w:r w:rsidR="002936D7">
              <w:rPr>
                <w:rFonts w:ascii="Arial" w:hAnsi="Arial"/>
                <w:noProof/>
                <w:lang w:eastAsia="zh-CN"/>
              </w:rPr>
              <w:t>urrent specification allowes</w:t>
            </w:r>
            <w:r w:rsidR="007208E0">
              <w:rPr>
                <w:rFonts w:ascii="Arial" w:hAnsi="Arial"/>
                <w:noProof/>
                <w:lang w:eastAsia="zh-CN"/>
              </w:rPr>
              <w:t xml:space="preserve"> more than</w:t>
            </w:r>
            <w:r w:rsidR="00FA595A">
              <w:rPr>
                <w:rFonts w:ascii="Arial" w:hAnsi="Arial"/>
                <w:noProof/>
                <w:lang w:eastAsia="zh-CN"/>
              </w:rPr>
              <w:t xml:space="preserve"> one </w:t>
            </w:r>
            <w:r w:rsidR="007208E0">
              <w:rPr>
                <w:rFonts w:ascii="Arial" w:hAnsi="Arial"/>
                <w:noProof/>
                <w:lang w:eastAsia="zh-CN"/>
              </w:rPr>
              <w:t xml:space="preserve">SUPI or </w:t>
            </w:r>
            <w:r w:rsidR="00FA595A">
              <w:rPr>
                <w:rFonts w:ascii="Arial" w:hAnsi="Arial"/>
                <w:noProof/>
                <w:lang w:eastAsia="zh-CN"/>
              </w:rPr>
              <w:t>internal group Id can be provided during the event subscription</w:t>
            </w:r>
            <w:r w:rsidR="00801892">
              <w:rPr>
                <w:rFonts w:ascii="Arial" w:hAnsi="Arial"/>
                <w:noProof/>
                <w:lang w:eastAsia="zh-CN"/>
              </w:rPr>
              <w:t>/request</w:t>
            </w:r>
            <w:r w:rsidR="00B83B3A">
              <w:rPr>
                <w:rFonts w:ascii="Arial" w:hAnsi="Arial"/>
                <w:noProof/>
                <w:lang w:eastAsia="zh-CN"/>
              </w:rPr>
              <w:t xml:space="preserve"> to filter the target of analytics reporting</w:t>
            </w:r>
            <w:r>
              <w:rPr>
                <w:rFonts w:ascii="Arial" w:hAnsi="Arial"/>
                <w:noProof/>
                <w:lang w:eastAsia="zh-CN"/>
              </w:rPr>
              <w:t>,</w:t>
            </w:r>
            <w:r w:rsidR="007D1408">
              <w:rPr>
                <w:rFonts w:ascii="Arial" w:hAnsi="Arial"/>
                <w:noProof/>
                <w:lang w:eastAsia="zh-CN"/>
              </w:rPr>
              <w:t xml:space="preserve"> but </w:t>
            </w:r>
            <w:r>
              <w:rPr>
                <w:rFonts w:ascii="Arial" w:hAnsi="Arial"/>
                <w:noProof/>
                <w:lang w:eastAsia="zh-CN"/>
              </w:rPr>
              <w:t>the analytics result is per subscription</w:t>
            </w:r>
            <w:r w:rsidR="00801892">
              <w:rPr>
                <w:rFonts w:ascii="Arial" w:hAnsi="Arial"/>
                <w:noProof/>
                <w:lang w:eastAsia="zh-CN"/>
              </w:rPr>
              <w:t>/request</w:t>
            </w:r>
            <w:r>
              <w:rPr>
                <w:rFonts w:ascii="Arial" w:hAnsi="Arial"/>
                <w:noProof/>
                <w:lang w:eastAsia="zh-CN"/>
              </w:rPr>
              <w:t xml:space="preserve"> level (multiple SUPIs or internal group Ids), which is misalignment with stage 2 requirement.</w:t>
            </w:r>
          </w:p>
          <w:p w:rsidR="00D013F9" w:rsidRDefault="00D013F9" w:rsidP="00B83B3A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Two</w:t>
            </w:r>
            <w:r w:rsidR="00925CA4">
              <w:rPr>
                <w:rFonts w:ascii="Arial" w:hAnsi="Arial"/>
                <w:noProof/>
                <w:lang w:eastAsia="zh-CN"/>
              </w:rPr>
              <w:t xml:space="preserve"> following</w:t>
            </w:r>
            <w:r>
              <w:rPr>
                <w:rFonts w:ascii="Arial" w:hAnsi="Arial"/>
                <w:noProof/>
                <w:lang w:eastAsia="zh-CN"/>
              </w:rPr>
              <w:t xml:space="preserve"> solutions can be considerred</w:t>
            </w:r>
            <w:r w:rsidR="00C706D2">
              <w:rPr>
                <w:rFonts w:ascii="Arial" w:hAnsi="Arial"/>
                <w:noProof/>
                <w:lang w:eastAsia="zh-CN"/>
              </w:rPr>
              <w:t xml:space="preserve"> to update current specification that</w:t>
            </w:r>
            <w:r>
              <w:rPr>
                <w:rFonts w:ascii="Arial" w:hAnsi="Arial"/>
                <w:noProof/>
                <w:lang w:eastAsia="zh-CN"/>
              </w:rPr>
              <w:t>:</w:t>
            </w:r>
          </w:p>
          <w:p w:rsidR="00C706D2" w:rsidRDefault="00C706D2" w:rsidP="00D013F9">
            <w:pPr>
              <w:pStyle w:val="af3"/>
              <w:numPr>
                <w:ilvl w:val="0"/>
                <w:numId w:val="5"/>
              </w:numPr>
              <w:ind w:firstLineChars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only one SUPI or internal group Id can be provided as target of analytics reporting during event subscription/request, or </w:t>
            </w:r>
          </w:p>
          <w:p w:rsidR="007208E0" w:rsidRDefault="00C706D2" w:rsidP="00D013F9">
            <w:pPr>
              <w:pStyle w:val="af3"/>
              <w:numPr>
                <w:ilvl w:val="0"/>
                <w:numId w:val="5"/>
              </w:numPr>
              <w:ind w:firstLineChars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lastRenderedPageBreak/>
              <w:t xml:space="preserve">the </w:t>
            </w:r>
            <w:r w:rsidR="008D3D75" w:rsidRPr="00D013F9">
              <w:rPr>
                <w:rFonts w:ascii="Arial" w:hAnsi="Arial"/>
                <w:noProof/>
                <w:lang w:eastAsia="zh-CN"/>
              </w:rPr>
              <w:t xml:space="preserve">NWDAF </w:t>
            </w:r>
            <w:r w:rsidR="007208E0" w:rsidRPr="00D013F9">
              <w:rPr>
                <w:rFonts w:ascii="Arial" w:hAnsi="Arial"/>
                <w:noProof/>
                <w:lang w:eastAsia="zh-CN"/>
              </w:rPr>
              <w:t xml:space="preserve">shall </w:t>
            </w:r>
            <w:r w:rsidR="008D3D75" w:rsidRPr="00D013F9">
              <w:rPr>
                <w:rFonts w:ascii="Arial" w:hAnsi="Arial"/>
                <w:noProof/>
                <w:lang w:eastAsia="zh-CN"/>
              </w:rPr>
              <w:t xml:space="preserve">provide </w:t>
            </w:r>
            <w:r w:rsidR="007208E0" w:rsidRPr="00D013F9">
              <w:rPr>
                <w:rFonts w:ascii="Arial" w:hAnsi="Arial"/>
                <w:noProof/>
                <w:lang w:eastAsia="zh-CN"/>
              </w:rPr>
              <w:t>analytics result</w:t>
            </w:r>
            <w:r w:rsidR="008D3D75" w:rsidRPr="00D013F9">
              <w:rPr>
                <w:rFonts w:ascii="Arial" w:hAnsi="Arial"/>
                <w:noProof/>
                <w:lang w:eastAsia="zh-CN"/>
              </w:rPr>
              <w:t xml:space="preserve"> </w:t>
            </w:r>
            <w:r w:rsidR="007208E0" w:rsidRPr="00D013F9">
              <w:rPr>
                <w:rFonts w:ascii="Arial" w:hAnsi="Arial"/>
                <w:noProof/>
                <w:lang w:eastAsia="zh-CN"/>
              </w:rPr>
              <w:t xml:space="preserve">of UE communication </w:t>
            </w:r>
            <w:r w:rsidR="008D3D75" w:rsidRPr="00D013F9">
              <w:rPr>
                <w:rFonts w:ascii="Arial" w:hAnsi="Arial"/>
                <w:noProof/>
                <w:lang w:eastAsia="zh-CN"/>
              </w:rPr>
              <w:t xml:space="preserve">per </w:t>
            </w:r>
            <w:r w:rsidR="007208E0" w:rsidRPr="00D013F9">
              <w:rPr>
                <w:rFonts w:ascii="Arial" w:hAnsi="Arial"/>
                <w:noProof/>
                <w:lang w:eastAsia="zh-CN"/>
              </w:rPr>
              <w:t xml:space="preserve">SUPI or </w:t>
            </w:r>
            <w:r w:rsidR="00862759" w:rsidRPr="00D013F9">
              <w:rPr>
                <w:rFonts w:ascii="Arial" w:hAnsi="Arial"/>
                <w:noProof/>
                <w:lang w:eastAsia="zh-CN"/>
              </w:rPr>
              <w:t>internal group Id.</w:t>
            </w:r>
          </w:p>
          <w:p w:rsidR="00C706D2" w:rsidRDefault="007613A6" w:rsidP="00C706D2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Considerring that NBC issue </w:t>
            </w:r>
            <w:r w:rsidR="0037666F">
              <w:rPr>
                <w:rFonts w:ascii="Arial" w:hAnsi="Arial"/>
                <w:noProof/>
                <w:lang w:eastAsia="zh-CN"/>
              </w:rPr>
              <w:t xml:space="preserve">(SUPI or Internal group Id shall be included in each UeCommunication data type as defined in subclause 5.1.6.2.13) </w:t>
            </w:r>
            <w:r>
              <w:rPr>
                <w:rFonts w:ascii="Arial" w:hAnsi="Arial"/>
                <w:noProof/>
                <w:lang w:eastAsia="zh-CN"/>
              </w:rPr>
              <w:t>will be introduced if using Solution 2, it’s proposed to update the specification as Solution 1</w:t>
            </w:r>
            <w:r w:rsidR="003D65C0">
              <w:rPr>
                <w:rFonts w:ascii="Arial" w:hAnsi="Arial"/>
                <w:noProof/>
                <w:lang w:eastAsia="zh-CN"/>
              </w:rPr>
              <w:t>, which fully align with stage 2</w:t>
            </w:r>
            <w:r>
              <w:rPr>
                <w:rFonts w:ascii="Arial" w:hAnsi="Arial"/>
                <w:noProof/>
                <w:lang w:eastAsia="zh-CN"/>
              </w:rPr>
              <w:t>.</w:t>
            </w:r>
          </w:p>
          <w:p w:rsidR="00163AFE" w:rsidRPr="007613A6" w:rsidRDefault="001A5017" w:rsidP="001A5017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Except </w:t>
            </w:r>
            <w:r>
              <w:rPr>
                <w:rFonts w:ascii="Arial" w:hAnsi="Arial"/>
                <w:noProof/>
                <w:lang w:eastAsia="zh-CN"/>
              </w:rPr>
              <w:t>Service Experience event</w:t>
            </w:r>
            <w:r>
              <w:rPr>
                <w:rFonts w:ascii="Arial" w:hAnsi="Arial"/>
                <w:noProof/>
                <w:lang w:eastAsia="zh-CN"/>
              </w:rPr>
              <w:t>, a</w:t>
            </w:r>
            <w:r w:rsidR="007634BF">
              <w:rPr>
                <w:rFonts w:ascii="Arial" w:hAnsi="Arial"/>
                <w:noProof/>
                <w:lang w:eastAsia="zh-CN"/>
              </w:rPr>
              <w:t xml:space="preserve">ll other events (i.e. UE mobility event, Abnormal behaviour event, Network Performance event, </w:t>
            </w:r>
            <w:r w:rsidR="00871AB2">
              <w:rPr>
                <w:rFonts w:ascii="Arial" w:hAnsi="Arial"/>
                <w:noProof/>
                <w:lang w:eastAsia="zh-CN"/>
              </w:rPr>
              <w:t>NF load event and User data congestion event</w:t>
            </w:r>
            <w:r w:rsidR="007634BF">
              <w:rPr>
                <w:rFonts w:ascii="Arial" w:hAnsi="Arial"/>
                <w:noProof/>
                <w:lang w:eastAsia="zh-CN"/>
              </w:rPr>
              <w:t>)</w:t>
            </w:r>
            <w:r w:rsidR="00871AB2">
              <w:rPr>
                <w:rFonts w:ascii="Arial" w:hAnsi="Arial"/>
                <w:noProof/>
                <w:lang w:eastAsia="zh-CN"/>
              </w:rPr>
              <w:t>,</w:t>
            </w:r>
            <w:r w:rsidR="007634BF">
              <w:rPr>
                <w:rFonts w:ascii="Arial" w:hAnsi="Arial"/>
                <w:noProof/>
                <w:lang w:eastAsia="zh-CN"/>
              </w:rPr>
              <w:t xml:space="preserve"> which can provided SUPI or internal group Id</w:t>
            </w:r>
            <w:r w:rsidR="00871AB2">
              <w:rPr>
                <w:rFonts w:ascii="Arial" w:hAnsi="Arial"/>
                <w:noProof/>
                <w:lang w:eastAsia="zh-CN"/>
              </w:rPr>
              <w:t xml:space="preserve"> as target of analytics reporting,</w:t>
            </w:r>
            <w:r w:rsidR="007634BF">
              <w:rPr>
                <w:rFonts w:ascii="Arial" w:hAnsi="Arial"/>
                <w:noProof/>
                <w:lang w:eastAsia="zh-CN"/>
              </w:rPr>
              <w:t xml:space="preserve"> have</w:t>
            </w:r>
            <w:r w:rsidR="00163AFE">
              <w:rPr>
                <w:rFonts w:ascii="Arial" w:hAnsi="Arial"/>
                <w:noProof/>
                <w:lang w:eastAsia="zh-CN"/>
              </w:rPr>
              <w:t xml:space="preserve"> the same issue.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12272" w:rsidRPr="00F8034F" w:rsidRDefault="007613A6" w:rsidP="00ED5A4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specification that only one SUPI or internal group Id can be provided as target of analytics reporting during event subscription/request</w:t>
            </w:r>
            <w:r w:rsidR="00ED5A4A">
              <w:rPr>
                <w:noProof/>
                <w:lang w:eastAsia="zh-CN"/>
              </w:rPr>
              <w:t xml:space="preserve"> for some </w:t>
            </w:r>
            <w:r>
              <w:rPr>
                <w:noProof/>
                <w:lang w:eastAsia="zh-CN"/>
              </w:rPr>
              <w:t>event</w:t>
            </w:r>
            <w:r w:rsidR="00ED5A4A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D5D70" w:rsidRDefault="00301D61" w:rsidP="0037468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isalignment with stage 2 requirement.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27223" w:rsidP="000606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5.1.6.2.8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E41A6" w:rsidP="000C5F9D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 xml:space="preserve">This CR </w:t>
            </w:r>
            <w:r w:rsidR="000C5F9D">
              <w:rPr>
                <w:noProof/>
              </w:rPr>
              <w:t>does not impact the OpenAPI file.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t>Additional discussion(if needed):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630E33" w:rsidRDefault="00630E33" w:rsidP="00630E33">
      <w:pPr>
        <w:pStyle w:val="5"/>
      </w:pPr>
      <w:bookmarkStart w:id="2" w:name="_Toc36102462"/>
      <w:bookmarkStart w:id="3" w:name="_Toc43563504"/>
      <w:bookmarkStart w:id="4" w:name="_Toc45134047"/>
      <w:bookmarkStart w:id="5" w:name="_Toc50032695"/>
      <w:bookmarkStart w:id="6" w:name="_Toc28012821"/>
      <w:bookmarkStart w:id="7" w:name="_Toc34266291"/>
      <w:bookmarkStart w:id="8" w:name="_Toc51763007"/>
      <w:r>
        <w:t>5.1.6.2.8</w:t>
      </w:r>
      <w:r>
        <w:tab/>
        <w:t xml:space="preserve">Type </w:t>
      </w:r>
      <w:proofErr w:type="spellStart"/>
      <w:r>
        <w:t>TargetUeInformation</w:t>
      </w:r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p w:rsidR="00630E33" w:rsidRDefault="00630E33" w:rsidP="00630E33">
      <w:pPr>
        <w:pStyle w:val="TH"/>
      </w:pPr>
      <w:r>
        <w:t xml:space="preserve">Table 5.1.6.2.8-1: Definition of type </w:t>
      </w:r>
      <w:proofErr w:type="spellStart"/>
      <w:r>
        <w:t>TargetUeInformation</w:t>
      </w:r>
      <w:proofErr w:type="spellEnd"/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749"/>
        <w:gridCol w:w="1559"/>
        <w:gridCol w:w="425"/>
        <w:gridCol w:w="1134"/>
        <w:gridCol w:w="2856"/>
        <w:gridCol w:w="1843"/>
      </w:tblGrid>
      <w:tr w:rsidR="00630E33" w:rsidTr="00335671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30E33" w:rsidRDefault="00630E33" w:rsidP="003356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30E33" w:rsidRDefault="00630E33" w:rsidP="003356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30E33" w:rsidRDefault="00630E33" w:rsidP="003356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30E33" w:rsidRDefault="00630E33" w:rsidP="003356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30E33" w:rsidRDefault="00630E33" w:rsidP="003356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30E33" w:rsidRDefault="00630E33" w:rsidP="003356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630E33" w:rsidTr="00335671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</w:pPr>
            <w:proofErr w:type="spellStart"/>
            <w:r>
              <w:rPr>
                <w:lang w:eastAsia="zh-CN"/>
              </w:rPr>
              <w:t>anyUe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</w:pPr>
            <w: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</w:pPr>
            <w:r>
              <w:t>Identifies any UE when setting to true.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630E33" w:rsidTr="00335671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Supi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C"/>
              <w:rPr>
                <w:rFonts w:eastAsia="Times New Roma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rFonts w:eastAsia="Times New Roman"/>
              </w:rPr>
            </w:pPr>
            <w:r>
              <w:t>1..N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ins w:id="9" w:author="Huawei" w:date="2020-10-26T16:34:00Z"/>
              </w:rPr>
            </w:pPr>
            <w:r>
              <w:t>Identifies a SUPI for an UE.</w:t>
            </w:r>
          </w:p>
          <w:p w:rsidR="003711D8" w:rsidRDefault="003711D8" w:rsidP="00335671">
            <w:pPr>
              <w:pStyle w:val="TAL"/>
              <w:rPr>
                <w:rFonts w:eastAsia="Times New Roman" w:cs="Arial"/>
                <w:szCs w:val="18"/>
              </w:rPr>
            </w:pPr>
            <w:ins w:id="10" w:author="Huawei" w:date="2020-10-26T16:34:00Z">
              <w:r>
                <w:t>(NOTE 2)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t xml:space="preserve"> </w:t>
            </w:r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630E33" w:rsidTr="00335671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lang w:eastAsia="zh-CN"/>
              </w:rPr>
            </w:pPr>
            <w:proofErr w:type="spellStart"/>
            <w:r>
              <w:t>intGroupIds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GroupId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C"/>
              <w:rPr>
                <w:rFonts w:eastAsia="Times New Roma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ins w:id="11" w:author="Huawei" w:date="2020-10-26T16:35:00Z"/>
              </w:rPr>
            </w:pPr>
            <w:r>
              <w:t>Represents an internal group identifier and identifies a group of UEs.</w:t>
            </w:r>
          </w:p>
          <w:p w:rsidR="003711D8" w:rsidRDefault="003711D8" w:rsidP="00335671">
            <w:pPr>
              <w:pStyle w:val="TAL"/>
              <w:rPr>
                <w:rFonts w:eastAsia="Times New Roman" w:cs="Arial"/>
                <w:szCs w:val="18"/>
              </w:rPr>
            </w:pPr>
            <w:ins w:id="12" w:author="Huawei" w:date="2020-10-26T16:35:00Z">
              <w:r>
                <w:t>(NOTE 2)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  <w:r>
              <w:t xml:space="preserve"> </w:t>
            </w:r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:rsidR="00630E33" w:rsidRDefault="00630E33" w:rsidP="0033567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630E33" w:rsidTr="00335671">
        <w:trPr>
          <w:jc w:val="center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33" w:rsidRDefault="00630E33" w:rsidP="00630E33">
            <w:pPr>
              <w:pStyle w:val="TAN"/>
              <w:rPr>
                <w:ins w:id="13" w:author="Huawei" w:date="2020-10-26T15:48:00Z"/>
              </w:rPr>
            </w:pPr>
            <w:r>
              <w:t>NOTE</w:t>
            </w:r>
            <w:ins w:id="14" w:author="Huawei" w:date="2020-10-26T15:48:00Z">
              <w:r>
                <w:t> 1</w:t>
              </w:r>
            </w:ins>
            <w:r>
              <w:t>:</w:t>
            </w:r>
            <w:r>
              <w:tab/>
              <w:t>For an applicable feature, only one attribute identifying the target UE shall be provided.</w:t>
            </w:r>
          </w:p>
          <w:p w:rsidR="00630E33" w:rsidRDefault="00630E33">
            <w:pPr>
              <w:pStyle w:val="TAN"/>
              <w:rPr>
                <w:rFonts w:cs="Arial"/>
                <w:szCs w:val="18"/>
              </w:rPr>
              <w:pPrChange w:id="15" w:author="Huawei" w:date="2020-10-26T16:35:00Z">
                <w:pPr>
                  <w:pStyle w:val="TAL"/>
                </w:pPr>
              </w:pPrChange>
            </w:pPr>
            <w:ins w:id="16" w:author="Huawei" w:date="2020-10-26T15:49:00Z">
              <w:r>
                <w:t>NOTE 2:</w:t>
              </w:r>
              <w:r>
                <w:tab/>
              </w:r>
            </w:ins>
            <w:ins w:id="17" w:author="Huawei" w:date="2020-10-26T16:34:00Z">
              <w:r w:rsidR="00D8012A">
                <w:t>O</w:t>
              </w:r>
            </w:ins>
            <w:ins w:id="18" w:author="Huawei" w:date="2020-10-26T15:49:00Z">
              <w:r>
                <w:t xml:space="preserve">nly one element </w:t>
              </w:r>
            </w:ins>
            <w:ins w:id="19" w:author="Huawei" w:date="2020-10-26T16:36:00Z">
              <w:r w:rsidR="003711D8">
                <w:t>in the attribute</w:t>
              </w:r>
              <w:r w:rsidR="00FA74EB">
                <w:t xml:space="preserve"> </w:t>
              </w:r>
            </w:ins>
            <w:ins w:id="20" w:author="Huawei Rev1" w:date="2020-11-11T09:54:00Z">
              <w:r w:rsidR="001A5017">
                <w:t>shall</w:t>
              </w:r>
            </w:ins>
            <w:ins w:id="21" w:author="Huawei" w:date="2020-10-26T16:36:00Z">
              <w:r w:rsidR="00FA74EB">
                <w:t xml:space="preserve"> be provided</w:t>
              </w:r>
            </w:ins>
            <w:ins w:id="22" w:author="Huawei Rev1" w:date="2020-11-11T09:54:00Z">
              <w:r w:rsidR="001A5017">
                <w:t xml:space="preserve"> for the applicable events except the "</w:t>
              </w:r>
              <w:r w:rsidR="001A5017">
                <w:rPr>
                  <w:rFonts w:hint="eastAsia"/>
                </w:rPr>
                <w:t>S</w:t>
              </w:r>
              <w:r w:rsidR="001A5017">
                <w:t>ERVICE_EXPERIENCE</w:t>
              </w:r>
              <w:r w:rsidR="001A5017">
                <w:rPr>
                  <w:lang w:val="en-US" w:eastAsia="zh-CN"/>
                </w:rPr>
                <w:t>"</w:t>
              </w:r>
              <w:r w:rsidR="001A5017">
                <w:t xml:space="preserve"> event</w:t>
              </w:r>
            </w:ins>
            <w:bookmarkStart w:id="23" w:name="_GoBack"/>
            <w:bookmarkEnd w:id="23"/>
            <w:ins w:id="24" w:author="Huawei" w:date="2020-10-26T15:49:00Z">
              <w:r>
                <w:t>.</w:t>
              </w:r>
            </w:ins>
          </w:p>
        </w:tc>
      </w:tr>
    </w:tbl>
    <w:p w:rsidR="006D3E67" w:rsidRPr="006D3E67" w:rsidRDefault="006D3E67" w:rsidP="007B32AC">
      <w:pPr>
        <w:pStyle w:val="PL"/>
        <w:rPr>
          <w:lang w:eastAsia="zh-CN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80" w:rsidRDefault="005E6080">
      <w:r>
        <w:separator/>
      </w:r>
    </w:p>
  </w:endnote>
  <w:endnote w:type="continuationSeparator" w:id="0">
    <w:p w:rsidR="005E6080" w:rsidRDefault="005E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80" w:rsidRDefault="005E6080">
      <w:r>
        <w:separator/>
      </w:r>
    </w:p>
  </w:footnote>
  <w:footnote w:type="continuationSeparator" w:id="0">
    <w:p w:rsidR="005E6080" w:rsidRDefault="005E6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5A" w:rsidRDefault="00FA595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5A" w:rsidRDefault="00FA59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5A" w:rsidRDefault="00FA595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5A" w:rsidRDefault="00FA59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31B00"/>
    <w:multiLevelType w:val="hybridMultilevel"/>
    <w:tmpl w:val="DED40F82"/>
    <w:lvl w:ilvl="0" w:tplc="CEB45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CD53EB"/>
    <w:multiLevelType w:val="hybridMultilevel"/>
    <w:tmpl w:val="C4C8E716"/>
    <w:lvl w:ilvl="0" w:tplc="8A2AE89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DF38F4"/>
    <w:multiLevelType w:val="hybridMultilevel"/>
    <w:tmpl w:val="289C32BE"/>
    <w:lvl w:ilvl="0" w:tplc="0EF41B4A">
      <w:start w:val="1"/>
      <w:numFmt w:val="bullet"/>
      <w:lvlText w:val=""/>
      <w:lvlJc w:val="left"/>
      <w:pPr>
        <w:ind w:left="1551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3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4" w15:restartNumberingAfterBreak="0">
    <w:nsid w:val="74732F21"/>
    <w:multiLevelType w:val="hybridMultilevel"/>
    <w:tmpl w:val="37BA26E8"/>
    <w:lvl w:ilvl="0" w:tplc="7DBCF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14FA"/>
    <w:rsid w:val="000029E4"/>
    <w:rsid w:val="00003511"/>
    <w:rsid w:val="00005091"/>
    <w:rsid w:val="00006178"/>
    <w:rsid w:val="00012EBD"/>
    <w:rsid w:val="00017196"/>
    <w:rsid w:val="00026844"/>
    <w:rsid w:val="00040908"/>
    <w:rsid w:val="00041AB8"/>
    <w:rsid w:val="00060601"/>
    <w:rsid w:val="000641F7"/>
    <w:rsid w:val="000675AA"/>
    <w:rsid w:val="00077A88"/>
    <w:rsid w:val="00081928"/>
    <w:rsid w:val="00092C1D"/>
    <w:rsid w:val="00096E1C"/>
    <w:rsid w:val="000A0430"/>
    <w:rsid w:val="000A2697"/>
    <w:rsid w:val="000A3558"/>
    <w:rsid w:val="000B36FF"/>
    <w:rsid w:val="000B4353"/>
    <w:rsid w:val="000C4ECF"/>
    <w:rsid w:val="000C5F9D"/>
    <w:rsid w:val="000D7422"/>
    <w:rsid w:val="000E4783"/>
    <w:rsid w:val="000F4870"/>
    <w:rsid w:val="000F4B59"/>
    <w:rsid w:val="001003DD"/>
    <w:rsid w:val="001021A4"/>
    <w:rsid w:val="001023B9"/>
    <w:rsid w:val="00103C6D"/>
    <w:rsid w:val="00104C12"/>
    <w:rsid w:val="00105876"/>
    <w:rsid w:val="00106421"/>
    <w:rsid w:val="0011631E"/>
    <w:rsid w:val="0012030B"/>
    <w:rsid w:val="00131920"/>
    <w:rsid w:val="00136ED7"/>
    <w:rsid w:val="001445BE"/>
    <w:rsid w:val="0014511A"/>
    <w:rsid w:val="00146A51"/>
    <w:rsid w:val="00151BF6"/>
    <w:rsid w:val="00155034"/>
    <w:rsid w:val="001623E2"/>
    <w:rsid w:val="00162BAF"/>
    <w:rsid w:val="00163AFE"/>
    <w:rsid w:val="00172EC1"/>
    <w:rsid w:val="00181DC7"/>
    <w:rsid w:val="00183345"/>
    <w:rsid w:val="00191B42"/>
    <w:rsid w:val="001A1231"/>
    <w:rsid w:val="001A43A2"/>
    <w:rsid w:val="001A5017"/>
    <w:rsid w:val="001A7DBF"/>
    <w:rsid w:val="001B7407"/>
    <w:rsid w:val="001C0719"/>
    <w:rsid w:val="001C5E99"/>
    <w:rsid w:val="001F0E02"/>
    <w:rsid w:val="001F6289"/>
    <w:rsid w:val="001F74FC"/>
    <w:rsid w:val="00202F1C"/>
    <w:rsid w:val="00203F1A"/>
    <w:rsid w:val="00204797"/>
    <w:rsid w:val="002049F2"/>
    <w:rsid w:val="00213125"/>
    <w:rsid w:val="002228EF"/>
    <w:rsid w:val="00225530"/>
    <w:rsid w:val="00230E34"/>
    <w:rsid w:val="002375BD"/>
    <w:rsid w:val="00237F41"/>
    <w:rsid w:val="0025282E"/>
    <w:rsid w:val="00262DC5"/>
    <w:rsid w:val="00270A34"/>
    <w:rsid w:val="00272A1B"/>
    <w:rsid w:val="002936D7"/>
    <w:rsid w:val="0029641F"/>
    <w:rsid w:val="0029724D"/>
    <w:rsid w:val="002C172E"/>
    <w:rsid w:val="002C25C6"/>
    <w:rsid w:val="002D3437"/>
    <w:rsid w:val="002D3845"/>
    <w:rsid w:val="002E77A8"/>
    <w:rsid w:val="002F23C4"/>
    <w:rsid w:val="00301D61"/>
    <w:rsid w:val="00317C47"/>
    <w:rsid w:val="00320917"/>
    <w:rsid w:val="00322B19"/>
    <w:rsid w:val="00323AB0"/>
    <w:rsid w:val="00340E0B"/>
    <w:rsid w:val="00354FCC"/>
    <w:rsid w:val="003709C4"/>
    <w:rsid w:val="003711D8"/>
    <w:rsid w:val="003735FB"/>
    <w:rsid w:val="00374680"/>
    <w:rsid w:val="0037666F"/>
    <w:rsid w:val="003805D9"/>
    <w:rsid w:val="00381DE1"/>
    <w:rsid w:val="00382A4D"/>
    <w:rsid w:val="0038408F"/>
    <w:rsid w:val="00384EE6"/>
    <w:rsid w:val="003870FD"/>
    <w:rsid w:val="0039027D"/>
    <w:rsid w:val="00390D5D"/>
    <w:rsid w:val="00392794"/>
    <w:rsid w:val="00396A0A"/>
    <w:rsid w:val="003A440C"/>
    <w:rsid w:val="003A445D"/>
    <w:rsid w:val="003B121E"/>
    <w:rsid w:val="003B73D1"/>
    <w:rsid w:val="003B7F25"/>
    <w:rsid w:val="003D049C"/>
    <w:rsid w:val="003D1E73"/>
    <w:rsid w:val="003D65C0"/>
    <w:rsid w:val="003D6D5D"/>
    <w:rsid w:val="003D7012"/>
    <w:rsid w:val="003D7136"/>
    <w:rsid w:val="003E64C3"/>
    <w:rsid w:val="003F5AB4"/>
    <w:rsid w:val="0040637C"/>
    <w:rsid w:val="00420B42"/>
    <w:rsid w:val="00422104"/>
    <w:rsid w:val="00423238"/>
    <w:rsid w:val="0042374D"/>
    <w:rsid w:val="00431517"/>
    <w:rsid w:val="004340B8"/>
    <w:rsid w:val="004348EA"/>
    <w:rsid w:val="0043711C"/>
    <w:rsid w:val="00450D6F"/>
    <w:rsid w:val="004526D6"/>
    <w:rsid w:val="00454FF2"/>
    <w:rsid w:val="004561D2"/>
    <w:rsid w:val="00470C13"/>
    <w:rsid w:val="00470C86"/>
    <w:rsid w:val="00474D42"/>
    <w:rsid w:val="004777D0"/>
    <w:rsid w:val="004837EA"/>
    <w:rsid w:val="004864F1"/>
    <w:rsid w:val="00494956"/>
    <w:rsid w:val="004A2F68"/>
    <w:rsid w:val="004A5483"/>
    <w:rsid w:val="004B2411"/>
    <w:rsid w:val="004B24BD"/>
    <w:rsid w:val="004B707F"/>
    <w:rsid w:val="004C0DD2"/>
    <w:rsid w:val="004D3D96"/>
    <w:rsid w:val="004D7DC3"/>
    <w:rsid w:val="004E41A6"/>
    <w:rsid w:val="004E6CDA"/>
    <w:rsid w:val="004F0742"/>
    <w:rsid w:val="004F0ADE"/>
    <w:rsid w:val="004F727B"/>
    <w:rsid w:val="0050626C"/>
    <w:rsid w:val="0051102F"/>
    <w:rsid w:val="005150A9"/>
    <w:rsid w:val="00515611"/>
    <w:rsid w:val="00516C72"/>
    <w:rsid w:val="00533F8B"/>
    <w:rsid w:val="005346B4"/>
    <w:rsid w:val="00541205"/>
    <w:rsid w:val="00542390"/>
    <w:rsid w:val="005427F2"/>
    <w:rsid w:val="0055052A"/>
    <w:rsid w:val="00551E39"/>
    <w:rsid w:val="005561F0"/>
    <w:rsid w:val="00562E85"/>
    <w:rsid w:val="00564A4F"/>
    <w:rsid w:val="0056515D"/>
    <w:rsid w:val="0056628D"/>
    <w:rsid w:val="005710E2"/>
    <w:rsid w:val="00571560"/>
    <w:rsid w:val="00574D24"/>
    <w:rsid w:val="00575241"/>
    <w:rsid w:val="00581603"/>
    <w:rsid w:val="005879E9"/>
    <w:rsid w:val="005961C3"/>
    <w:rsid w:val="005B3F24"/>
    <w:rsid w:val="005B4536"/>
    <w:rsid w:val="005D0E1A"/>
    <w:rsid w:val="005E6080"/>
    <w:rsid w:val="005E694A"/>
    <w:rsid w:val="005F601F"/>
    <w:rsid w:val="005F62A8"/>
    <w:rsid w:val="006022F1"/>
    <w:rsid w:val="006045A0"/>
    <w:rsid w:val="006065B6"/>
    <w:rsid w:val="00607428"/>
    <w:rsid w:val="00612272"/>
    <w:rsid w:val="006174F9"/>
    <w:rsid w:val="006236ED"/>
    <w:rsid w:val="0062409A"/>
    <w:rsid w:val="0062526B"/>
    <w:rsid w:val="00627A23"/>
    <w:rsid w:val="00630E33"/>
    <w:rsid w:val="00635743"/>
    <w:rsid w:val="00636B81"/>
    <w:rsid w:val="00642EBA"/>
    <w:rsid w:val="00647D30"/>
    <w:rsid w:val="00647DE0"/>
    <w:rsid w:val="00650CE4"/>
    <w:rsid w:val="0065175F"/>
    <w:rsid w:val="00674BB8"/>
    <w:rsid w:val="00680C45"/>
    <w:rsid w:val="0069103E"/>
    <w:rsid w:val="006948E3"/>
    <w:rsid w:val="00695CB0"/>
    <w:rsid w:val="006A32CC"/>
    <w:rsid w:val="006A717C"/>
    <w:rsid w:val="006C5F7A"/>
    <w:rsid w:val="006D3E67"/>
    <w:rsid w:val="006D556E"/>
    <w:rsid w:val="006D7878"/>
    <w:rsid w:val="006E082E"/>
    <w:rsid w:val="006E1237"/>
    <w:rsid w:val="006E22C2"/>
    <w:rsid w:val="006F03EE"/>
    <w:rsid w:val="006F6DDE"/>
    <w:rsid w:val="00703373"/>
    <w:rsid w:val="007036A7"/>
    <w:rsid w:val="00710314"/>
    <w:rsid w:val="00710506"/>
    <w:rsid w:val="00715DF9"/>
    <w:rsid w:val="00715FBC"/>
    <w:rsid w:val="007208E0"/>
    <w:rsid w:val="00721ACB"/>
    <w:rsid w:val="007269A8"/>
    <w:rsid w:val="00726C8B"/>
    <w:rsid w:val="00726DDD"/>
    <w:rsid w:val="00734055"/>
    <w:rsid w:val="00747B52"/>
    <w:rsid w:val="0075206E"/>
    <w:rsid w:val="00754AEB"/>
    <w:rsid w:val="007578F5"/>
    <w:rsid w:val="00760323"/>
    <w:rsid w:val="007613A6"/>
    <w:rsid w:val="007634BF"/>
    <w:rsid w:val="0077083D"/>
    <w:rsid w:val="00773201"/>
    <w:rsid w:val="00774C7F"/>
    <w:rsid w:val="00774F54"/>
    <w:rsid w:val="00776B0E"/>
    <w:rsid w:val="00782DD7"/>
    <w:rsid w:val="00786BBA"/>
    <w:rsid w:val="007923AD"/>
    <w:rsid w:val="00797614"/>
    <w:rsid w:val="007A3E85"/>
    <w:rsid w:val="007B174B"/>
    <w:rsid w:val="007B2C9C"/>
    <w:rsid w:val="007B32AC"/>
    <w:rsid w:val="007C2EA2"/>
    <w:rsid w:val="007D1408"/>
    <w:rsid w:val="007D2D68"/>
    <w:rsid w:val="007D593C"/>
    <w:rsid w:val="007D5D70"/>
    <w:rsid w:val="007E1AAD"/>
    <w:rsid w:val="007F0927"/>
    <w:rsid w:val="007F351F"/>
    <w:rsid w:val="007F7071"/>
    <w:rsid w:val="0080179B"/>
    <w:rsid w:val="00801892"/>
    <w:rsid w:val="00803B3C"/>
    <w:rsid w:val="00810C40"/>
    <w:rsid w:val="0081176A"/>
    <w:rsid w:val="00813E62"/>
    <w:rsid w:val="00823C27"/>
    <w:rsid w:val="0082496B"/>
    <w:rsid w:val="0083278D"/>
    <w:rsid w:val="008337BF"/>
    <w:rsid w:val="00843A0C"/>
    <w:rsid w:val="00845AB2"/>
    <w:rsid w:val="00847C1C"/>
    <w:rsid w:val="00862759"/>
    <w:rsid w:val="00865EB0"/>
    <w:rsid w:val="0087101A"/>
    <w:rsid w:val="00871AB2"/>
    <w:rsid w:val="008751E2"/>
    <w:rsid w:val="00883E4E"/>
    <w:rsid w:val="00891603"/>
    <w:rsid w:val="00895013"/>
    <w:rsid w:val="00895CE1"/>
    <w:rsid w:val="008A3CB7"/>
    <w:rsid w:val="008A447A"/>
    <w:rsid w:val="008B5751"/>
    <w:rsid w:val="008D1E92"/>
    <w:rsid w:val="008D3D75"/>
    <w:rsid w:val="008D5722"/>
    <w:rsid w:val="008E4143"/>
    <w:rsid w:val="008F04ED"/>
    <w:rsid w:val="008F0855"/>
    <w:rsid w:val="008F706F"/>
    <w:rsid w:val="00911480"/>
    <w:rsid w:val="00925CA4"/>
    <w:rsid w:val="00927223"/>
    <w:rsid w:val="00933162"/>
    <w:rsid w:val="00934D66"/>
    <w:rsid w:val="009363E6"/>
    <w:rsid w:val="00953C4F"/>
    <w:rsid w:val="00961278"/>
    <w:rsid w:val="00962A5D"/>
    <w:rsid w:val="00973CC6"/>
    <w:rsid w:val="0098282D"/>
    <w:rsid w:val="0098535B"/>
    <w:rsid w:val="00987A0D"/>
    <w:rsid w:val="0099297A"/>
    <w:rsid w:val="00994F58"/>
    <w:rsid w:val="009C4CDD"/>
    <w:rsid w:val="009D5908"/>
    <w:rsid w:val="009E7A28"/>
    <w:rsid w:val="009F1B43"/>
    <w:rsid w:val="009F3DE6"/>
    <w:rsid w:val="009F429E"/>
    <w:rsid w:val="00A01697"/>
    <w:rsid w:val="00A01A22"/>
    <w:rsid w:val="00A063A7"/>
    <w:rsid w:val="00A07EB2"/>
    <w:rsid w:val="00A17A90"/>
    <w:rsid w:val="00A21386"/>
    <w:rsid w:val="00A25BC3"/>
    <w:rsid w:val="00A275F9"/>
    <w:rsid w:val="00A32757"/>
    <w:rsid w:val="00A33706"/>
    <w:rsid w:val="00A35924"/>
    <w:rsid w:val="00A44A0F"/>
    <w:rsid w:val="00A44F94"/>
    <w:rsid w:val="00A452B4"/>
    <w:rsid w:val="00A5624F"/>
    <w:rsid w:val="00A60E6E"/>
    <w:rsid w:val="00A70198"/>
    <w:rsid w:val="00A915EF"/>
    <w:rsid w:val="00A9460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64EB"/>
    <w:rsid w:val="00AC1C4B"/>
    <w:rsid w:val="00AC5960"/>
    <w:rsid w:val="00AD1055"/>
    <w:rsid w:val="00AD2480"/>
    <w:rsid w:val="00AD2D15"/>
    <w:rsid w:val="00AD43A1"/>
    <w:rsid w:val="00AE1940"/>
    <w:rsid w:val="00AE482E"/>
    <w:rsid w:val="00B014DB"/>
    <w:rsid w:val="00B06912"/>
    <w:rsid w:val="00B13F78"/>
    <w:rsid w:val="00B22D91"/>
    <w:rsid w:val="00B246F1"/>
    <w:rsid w:val="00B25331"/>
    <w:rsid w:val="00B304BB"/>
    <w:rsid w:val="00B3114D"/>
    <w:rsid w:val="00B34B13"/>
    <w:rsid w:val="00B44857"/>
    <w:rsid w:val="00B47A6B"/>
    <w:rsid w:val="00B6498C"/>
    <w:rsid w:val="00B728A1"/>
    <w:rsid w:val="00B834E5"/>
    <w:rsid w:val="00B83B3A"/>
    <w:rsid w:val="00B85597"/>
    <w:rsid w:val="00B90254"/>
    <w:rsid w:val="00B97BCE"/>
    <w:rsid w:val="00BA1672"/>
    <w:rsid w:val="00BA60B4"/>
    <w:rsid w:val="00BA6942"/>
    <w:rsid w:val="00BB2DE1"/>
    <w:rsid w:val="00BB3624"/>
    <w:rsid w:val="00BB59B1"/>
    <w:rsid w:val="00BC45BA"/>
    <w:rsid w:val="00BE6BA7"/>
    <w:rsid w:val="00C02C65"/>
    <w:rsid w:val="00C037DB"/>
    <w:rsid w:val="00C121EC"/>
    <w:rsid w:val="00C32495"/>
    <w:rsid w:val="00C5537D"/>
    <w:rsid w:val="00C619DF"/>
    <w:rsid w:val="00C706D2"/>
    <w:rsid w:val="00C83270"/>
    <w:rsid w:val="00C91A76"/>
    <w:rsid w:val="00C94C47"/>
    <w:rsid w:val="00C96376"/>
    <w:rsid w:val="00CA3900"/>
    <w:rsid w:val="00CA4E72"/>
    <w:rsid w:val="00CB1AF7"/>
    <w:rsid w:val="00CB2E1B"/>
    <w:rsid w:val="00CC2BB3"/>
    <w:rsid w:val="00CC30AF"/>
    <w:rsid w:val="00CC3896"/>
    <w:rsid w:val="00CC4C6D"/>
    <w:rsid w:val="00CD0BF7"/>
    <w:rsid w:val="00CD2E5D"/>
    <w:rsid w:val="00CE2675"/>
    <w:rsid w:val="00CF32C0"/>
    <w:rsid w:val="00CF6F14"/>
    <w:rsid w:val="00D013F9"/>
    <w:rsid w:val="00D07DB2"/>
    <w:rsid w:val="00D1499C"/>
    <w:rsid w:val="00D15AB8"/>
    <w:rsid w:val="00D167FF"/>
    <w:rsid w:val="00D20CE1"/>
    <w:rsid w:val="00D327D7"/>
    <w:rsid w:val="00D41C8B"/>
    <w:rsid w:val="00D70751"/>
    <w:rsid w:val="00D7234C"/>
    <w:rsid w:val="00D7634E"/>
    <w:rsid w:val="00D8012A"/>
    <w:rsid w:val="00D80AF8"/>
    <w:rsid w:val="00D85AF8"/>
    <w:rsid w:val="00D96741"/>
    <w:rsid w:val="00D97BD3"/>
    <w:rsid w:val="00DA5F28"/>
    <w:rsid w:val="00DB0C20"/>
    <w:rsid w:val="00DC2C6C"/>
    <w:rsid w:val="00DD73D3"/>
    <w:rsid w:val="00DE0707"/>
    <w:rsid w:val="00DE6665"/>
    <w:rsid w:val="00DF1E2B"/>
    <w:rsid w:val="00E01BB5"/>
    <w:rsid w:val="00E02B52"/>
    <w:rsid w:val="00E033CE"/>
    <w:rsid w:val="00E0630D"/>
    <w:rsid w:val="00E13320"/>
    <w:rsid w:val="00E21BCB"/>
    <w:rsid w:val="00E255D1"/>
    <w:rsid w:val="00E310B0"/>
    <w:rsid w:val="00E31E02"/>
    <w:rsid w:val="00E379C6"/>
    <w:rsid w:val="00E53C5C"/>
    <w:rsid w:val="00E56CA3"/>
    <w:rsid w:val="00E601B9"/>
    <w:rsid w:val="00E60386"/>
    <w:rsid w:val="00E6066C"/>
    <w:rsid w:val="00E66AAA"/>
    <w:rsid w:val="00E720E1"/>
    <w:rsid w:val="00E73D26"/>
    <w:rsid w:val="00E81961"/>
    <w:rsid w:val="00E8332E"/>
    <w:rsid w:val="00E93BC8"/>
    <w:rsid w:val="00EA54AD"/>
    <w:rsid w:val="00EA798E"/>
    <w:rsid w:val="00EB2DBA"/>
    <w:rsid w:val="00EB52B6"/>
    <w:rsid w:val="00EB5AD0"/>
    <w:rsid w:val="00EB5BCD"/>
    <w:rsid w:val="00ED367F"/>
    <w:rsid w:val="00ED4724"/>
    <w:rsid w:val="00ED5A4A"/>
    <w:rsid w:val="00EE1231"/>
    <w:rsid w:val="00EE2361"/>
    <w:rsid w:val="00EE37C8"/>
    <w:rsid w:val="00EF5CCC"/>
    <w:rsid w:val="00EF6538"/>
    <w:rsid w:val="00F134F0"/>
    <w:rsid w:val="00F2321A"/>
    <w:rsid w:val="00F23A54"/>
    <w:rsid w:val="00F254B0"/>
    <w:rsid w:val="00F260E7"/>
    <w:rsid w:val="00F400DB"/>
    <w:rsid w:val="00F4169C"/>
    <w:rsid w:val="00F46BE1"/>
    <w:rsid w:val="00F67CCE"/>
    <w:rsid w:val="00F72EC6"/>
    <w:rsid w:val="00F7409D"/>
    <w:rsid w:val="00F760BB"/>
    <w:rsid w:val="00F8034F"/>
    <w:rsid w:val="00F944EB"/>
    <w:rsid w:val="00FA54CA"/>
    <w:rsid w:val="00FA595A"/>
    <w:rsid w:val="00FA74EB"/>
    <w:rsid w:val="00FA7BAA"/>
    <w:rsid w:val="00FB170C"/>
    <w:rsid w:val="00FC690D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70337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5BB8D-6128-4A29-9A2B-EDD66C4B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656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2</cp:revision>
  <cp:lastPrinted>1900-01-01T08:00:00Z</cp:lastPrinted>
  <dcterms:created xsi:type="dcterms:W3CDTF">2020-11-11T01:54:00Z</dcterms:created>
  <dcterms:modified xsi:type="dcterms:W3CDTF">2020-11-11T01:54:00Z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(3)PPXy/evDLWuPzlJkDiczjUQkgxADDhUeKHTCRoaIgptZRc4rBaUStDs+kB5MBPO6axuiRMt0
w35r1mT1Zm4A5bnCzlRe0ftZsTuVeCJs2/53yoBXS+GaEJz2v32MD15edeMXXVCUdUKNhfdM
IEgTOD5zvhRz+60sGOXVJ2xpOa0aWLiHrfWhCkWy8pqgxfszyAdEizhVuupBHeXTgSJP6e4+
UKIMox8eYEBZ4hzb9J</vt:lpwstr>
  </property>
  <property fmtid="{D5CDD505-2E9C-101B-9397-08002B2CF9AE}" pid="22" name="_2015_ms_pID_7253431">
    <vt:lpwstr>BTFwMhm1nZ6UvxCkUQ31Ay6ffscW5YKuXw1VX5OZ6XguRd/n3kNe0b
THUCUT7BMqVULnEuf/bOMTmYOvQA44qOmeuz9zmn2706S5xz4oDsgtKHA1yowO1UxfJMv1Z9
Umw4TQB/L3kLNPrVZdeWQfUyjDco7DOherdtscCpzPfrYPtVKLFhAkrId4hmlIhp7L/SdjSe
Wjnqnu3g2kXochbvWohHloqyeiLlTHRBABMH</vt:lpwstr>
  </property>
  <property fmtid="{D5CDD505-2E9C-101B-9397-08002B2CF9AE}" pid="23" name="_2015_ms_pID_7253432">
    <vt:lpwstr>pQ==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1604971952</vt:lpwstr>
  </property>
</Properties>
</file>