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235D34">
        <w:rPr>
          <w:b/>
          <w:i/>
          <w:sz w:val="28"/>
          <w:lang w:eastAsia="ko-KR"/>
        </w:rPr>
        <w:t>xyz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235D34">
        <w:rPr>
          <w:rFonts w:cs="Arial"/>
          <w:b/>
          <w:bCs/>
          <w:sz w:val="22"/>
        </w:rPr>
        <w:t>272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3A61D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3A61DA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6A32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5052A">
              <w:rPr>
                <w:b/>
                <w:noProof/>
                <w:sz w:val="28"/>
              </w:rPr>
              <w:t>5</w:t>
            </w:r>
            <w:r w:rsidR="00F400DB">
              <w:rPr>
                <w:b/>
                <w:noProof/>
                <w:sz w:val="28"/>
              </w:rPr>
              <w:t>2</w:t>
            </w:r>
            <w:r w:rsidR="006A32C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2F5F5D">
            <w:pPr>
              <w:pStyle w:val="CRCoverPage"/>
              <w:spacing w:after="0"/>
              <w:rPr>
                <w:noProof/>
                <w:lang w:eastAsia="zh-CN"/>
              </w:rPr>
            </w:pPr>
            <w:r w:rsidRPr="002F5F5D">
              <w:rPr>
                <w:rFonts w:hint="eastAsia"/>
                <w:b/>
                <w:noProof/>
                <w:sz w:val="28"/>
              </w:rPr>
              <w:t>0</w:t>
            </w:r>
            <w:r w:rsidRPr="002F5F5D">
              <w:rPr>
                <w:b/>
                <w:noProof/>
                <w:sz w:val="28"/>
              </w:rPr>
              <w:t>229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235D3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D32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327D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505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D80AF8" w:rsidP="00B135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Analytics report </w:t>
            </w:r>
            <w:r w:rsidR="00B135EE">
              <w:rPr>
                <w:noProof/>
                <w:lang w:eastAsia="zh-CN"/>
              </w:rPr>
              <w:t>correction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183345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0050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327D7">
              <w:rPr>
                <w:noProof/>
              </w:rPr>
              <w:t>6</w:t>
            </w:r>
          </w:p>
        </w:tc>
      </w:tr>
      <w:tr w:rsidR="003A61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A61DA" w:rsidRDefault="003A61DA" w:rsidP="003A61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A61DA" w:rsidRDefault="003A61DA" w:rsidP="003A61D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A61DA" w:rsidRDefault="003A61DA" w:rsidP="003A61D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61DA" w:rsidRDefault="003A61DA" w:rsidP="003A61D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208E0" w:rsidRDefault="00FA595A" w:rsidP="007208E0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For UE comm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unication, </w:t>
            </w:r>
            <w:r w:rsidR="002936D7">
              <w:rPr>
                <w:rFonts w:ascii="Arial" w:hAnsi="Arial"/>
                <w:noProof/>
                <w:lang w:eastAsia="zh-CN"/>
              </w:rPr>
              <w:t>only one SUPI or internal group Id shall be provided during the event subscription</w:t>
            </w:r>
            <w:r w:rsidR="00801892">
              <w:rPr>
                <w:rFonts w:ascii="Arial" w:hAnsi="Arial"/>
                <w:noProof/>
                <w:lang w:eastAsia="zh-CN"/>
              </w:rPr>
              <w:t>/request</w:t>
            </w:r>
            <w:r w:rsidR="002936D7">
              <w:rPr>
                <w:rFonts w:ascii="Arial" w:hAnsi="Arial"/>
                <w:noProof/>
                <w:lang w:eastAsia="zh-CN"/>
              </w:rPr>
              <w:t xml:space="preserve">, and the analytics result of UE communication is per SUPI or internal group Id, as </w:t>
            </w:r>
            <w:r w:rsidR="007F351F">
              <w:rPr>
                <w:rFonts w:ascii="Arial" w:hAnsi="Arial"/>
                <w:noProof/>
                <w:lang w:eastAsia="zh-CN"/>
              </w:rPr>
              <w:t>described</w:t>
            </w:r>
            <w:r w:rsidR="002936D7">
              <w:rPr>
                <w:rFonts w:ascii="Arial" w:hAnsi="Arial"/>
                <w:noProof/>
                <w:lang w:eastAsia="zh-CN"/>
              </w:rPr>
              <w:t xml:space="preserve"> in </w:t>
            </w:r>
            <w:r w:rsidR="007208E0">
              <w:rPr>
                <w:rFonts w:ascii="Arial" w:hAnsi="Arial"/>
                <w:noProof/>
                <w:lang w:eastAsia="zh-CN"/>
              </w:rPr>
              <w:t>TS 23.288:</w:t>
            </w:r>
          </w:p>
          <w:p w:rsidR="007208E0" w:rsidRDefault="007208E0" w:rsidP="007208E0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===== subclause 6.7.3.1 of TS 23.288 =====</w:t>
            </w:r>
          </w:p>
          <w:p w:rsidR="007208E0" w:rsidRPr="007208E0" w:rsidRDefault="007208E0" w:rsidP="007208E0">
            <w:pPr>
              <w:rPr>
                <w:i/>
                <w:lang w:eastAsia="ja-JP"/>
              </w:rPr>
            </w:pPr>
            <w:r w:rsidRPr="007208E0">
              <w:rPr>
                <w:i/>
                <w:lang w:eastAsia="ja-JP"/>
              </w:rPr>
              <w:t>The consumer of these analytics may indicate in the request:</w:t>
            </w:r>
          </w:p>
          <w:p w:rsidR="007208E0" w:rsidRPr="007208E0" w:rsidRDefault="007208E0" w:rsidP="007208E0">
            <w:pPr>
              <w:pStyle w:val="B10"/>
              <w:rPr>
                <w:i/>
              </w:rPr>
            </w:pPr>
            <w:r w:rsidRPr="007208E0">
              <w:rPr>
                <w:i/>
              </w:rPr>
              <w:t>-</w:t>
            </w:r>
            <w:r w:rsidRPr="007208E0">
              <w:rPr>
                <w:i/>
              </w:rPr>
              <w:tab/>
              <w:t xml:space="preserve">The Target of Analytics Reporting which is </w:t>
            </w:r>
            <w:r w:rsidRPr="007208E0">
              <w:rPr>
                <w:i/>
                <w:highlight w:val="yellow"/>
              </w:rPr>
              <w:t>a single UE or a group of UEs</w:t>
            </w:r>
            <w:r w:rsidRPr="007208E0">
              <w:rPr>
                <w:i/>
              </w:rPr>
              <w:t>.</w:t>
            </w:r>
          </w:p>
          <w:p w:rsidR="007208E0" w:rsidRDefault="0082496B" w:rsidP="007208E0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===== subclause 6.7.3.3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 of TS 23.288 =====</w:t>
            </w:r>
          </w:p>
          <w:p w:rsidR="007208E0" w:rsidRPr="002D3437" w:rsidRDefault="007208E0" w:rsidP="007208E0">
            <w:pPr>
              <w:pStyle w:val="TH"/>
              <w:rPr>
                <w:i/>
                <w:lang w:eastAsia="zh-CN"/>
              </w:rPr>
            </w:pPr>
            <w:r w:rsidRPr="002D3437">
              <w:rPr>
                <w:i/>
              </w:rPr>
              <w:t>Table</w:t>
            </w:r>
            <w:r w:rsidRPr="002D3437">
              <w:rPr>
                <w:rFonts w:hint="eastAsia"/>
                <w:i/>
                <w:lang w:eastAsia="zh-CN"/>
              </w:rPr>
              <w:t xml:space="preserve"> </w:t>
            </w:r>
            <w:r w:rsidRPr="002D3437">
              <w:rPr>
                <w:i/>
                <w:lang w:eastAsia="zh-CN"/>
              </w:rPr>
              <w:t>6.7.3.</w:t>
            </w:r>
            <w:r w:rsidRPr="002D3437">
              <w:rPr>
                <w:rFonts w:hint="eastAsia"/>
                <w:i/>
                <w:lang w:eastAsia="zh-CN"/>
              </w:rPr>
              <w:t>3</w:t>
            </w:r>
            <w:r w:rsidRPr="002D3437">
              <w:rPr>
                <w:i/>
                <w:lang w:eastAsia="zh-CN"/>
              </w:rPr>
              <w:t>-</w:t>
            </w:r>
            <w:r w:rsidRPr="002D3437">
              <w:rPr>
                <w:rFonts w:hint="eastAsia"/>
                <w:i/>
                <w:lang w:eastAsia="zh-CN"/>
              </w:rPr>
              <w:t>1</w:t>
            </w:r>
            <w:r w:rsidRPr="002D3437">
              <w:rPr>
                <w:i/>
              </w:rPr>
              <w:t xml:space="preserve">: </w:t>
            </w:r>
            <w:r w:rsidRPr="002D3437">
              <w:rPr>
                <w:rFonts w:hint="eastAsia"/>
                <w:i/>
                <w:lang w:eastAsia="zh-CN"/>
              </w:rPr>
              <w:t xml:space="preserve">UE </w:t>
            </w:r>
            <w:r w:rsidRPr="002D3437">
              <w:rPr>
                <w:i/>
                <w:lang w:eastAsia="zh-CN"/>
              </w:rPr>
              <w:t>Communication Statistics</w:t>
            </w:r>
          </w:p>
          <w:tbl>
            <w:tblPr>
              <w:tblW w:w="60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4"/>
              <w:gridCol w:w="4011"/>
            </w:tblGrid>
            <w:tr w:rsidR="007208E0" w:rsidRPr="002D3437" w:rsidTr="007208E0">
              <w:trPr>
                <w:trHeight w:val="192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H"/>
                    <w:rPr>
                      <w:i/>
                    </w:rPr>
                  </w:pPr>
                  <w:r w:rsidRPr="002D3437">
                    <w:rPr>
                      <w:i/>
                    </w:rPr>
                    <w:t>Information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H"/>
                    <w:rPr>
                      <w:i/>
                    </w:rPr>
                  </w:pPr>
                  <w:r w:rsidRPr="002D3437">
                    <w:rPr>
                      <w:i/>
                    </w:rPr>
                    <w:t>Description</w:t>
                  </w:r>
                </w:p>
              </w:tc>
            </w:tr>
            <w:tr w:rsidR="007208E0" w:rsidRPr="002D3437" w:rsidTr="007208E0">
              <w:trPr>
                <w:trHeight w:val="387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highlight w:val="yellow"/>
                    </w:rPr>
                  </w:pPr>
                  <w:r w:rsidRPr="002D3437">
                    <w:rPr>
                      <w:i/>
                      <w:highlight w:val="yellow"/>
                      <w:lang w:eastAsia="zh-CN"/>
                    </w:rPr>
                    <w:t xml:space="preserve">UE group ID or </w:t>
                  </w:r>
                  <w:r w:rsidRPr="002D3437">
                    <w:rPr>
                      <w:rFonts w:hint="eastAsia"/>
                      <w:i/>
                      <w:highlight w:val="yellow"/>
                      <w:lang w:eastAsia="zh-CN"/>
                    </w:rPr>
                    <w:t>UE ID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highlight w:val="yellow"/>
                      <w:lang w:eastAsia="zh-CN"/>
                    </w:rPr>
                  </w:pPr>
                  <w:r w:rsidRPr="002D3437">
                    <w:rPr>
                      <w:i/>
                      <w:highlight w:val="yellow"/>
                      <w:lang w:eastAsia="zh-CN"/>
                    </w:rPr>
                    <w:t>Identifies an UE or a group of UEs, e.g. internal group ID defined in TS 23.501 [2] clause 5.9.7 or SUPI (see NOTE).</w:t>
                  </w:r>
                </w:p>
              </w:tc>
            </w:tr>
            <w:tr w:rsidR="007208E0" w:rsidRPr="002D3437" w:rsidTr="007208E0">
              <w:trPr>
                <w:trHeight w:val="182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  <w:r w:rsidRPr="002D3437">
                    <w:rPr>
                      <w:rFonts w:hint="eastAsia"/>
                      <w:i/>
                      <w:lang w:eastAsia="zh-CN"/>
                    </w:rPr>
                    <w:t>UE communications (1..max)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  <w:r w:rsidRPr="002D3437">
                    <w:rPr>
                      <w:i/>
                      <w:lang w:eastAsia="zh-CN"/>
                    </w:rPr>
                    <w:t>List of communication time slots.</w:t>
                  </w:r>
                </w:p>
              </w:tc>
            </w:tr>
            <w:tr w:rsidR="007208E0" w:rsidRPr="002D3437" w:rsidTr="007208E0">
              <w:trPr>
                <w:trHeight w:val="182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  <w:r w:rsidRPr="002D3437">
                    <w:rPr>
                      <w:i/>
                      <w:lang w:eastAsia="zh-CN"/>
                    </w:rPr>
                    <w:t>……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</w:p>
              </w:tc>
            </w:tr>
          </w:tbl>
          <w:p w:rsidR="007208E0" w:rsidRPr="00AC3C0F" w:rsidRDefault="007208E0" w:rsidP="007208E0">
            <w:pPr>
              <w:pStyle w:val="FP"/>
              <w:rPr>
                <w:lang w:eastAsia="zh-CN"/>
              </w:rPr>
            </w:pPr>
          </w:p>
          <w:p w:rsidR="00B97BCE" w:rsidRDefault="00B97BCE" w:rsidP="00B83B3A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C</w:t>
            </w:r>
            <w:r w:rsidR="002936D7">
              <w:rPr>
                <w:rFonts w:ascii="Arial" w:hAnsi="Arial"/>
                <w:noProof/>
                <w:lang w:eastAsia="zh-CN"/>
              </w:rPr>
              <w:t>urrent specification allowes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 more than</w:t>
            </w:r>
            <w:r w:rsidR="00FA595A">
              <w:rPr>
                <w:rFonts w:ascii="Arial" w:hAnsi="Arial"/>
                <w:noProof/>
                <w:lang w:eastAsia="zh-CN"/>
              </w:rPr>
              <w:t xml:space="preserve"> one 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SUPI or </w:t>
            </w:r>
            <w:r w:rsidR="00FA595A">
              <w:rPr>
                <w:rFonts w:ascii="Arial" w:hAnsi="Arial"/>
                <w:noProof/>
                <w:lang w:eastAsia="zh-CN"/>
              </w:rPr>
              <w:t>internal group Id can be provided during the event subscription</w:t>
            </w:r>
            <w:r w:rsidR="00801892">
              <w:rPr>
                <w:rFonts w:ascii="Arial" w:hAnsi="Arial"/>
                <w:noProof/>
                <w:lang w:eastAsia="zh-CN"/>
              </w:rPr>
              <w:t>/request</w:t>
            </w:r>
            <w:r w:rsidR="00B83B3A">
              <w:rPr>
                <w:rFonts w:ascii="Arial" w:hAnsi="Arial"/>
                <w:noProof/>
                <w:lang w:eastAsia="zh-CN"/>
              </w:rPr>
              <w:t xml:space="preserve"> to filter the target of analytics reporting</w:t>
            </w:r>
            <w:r>
              <w:rPr>
                <w:rFonts w:ascii="Arial" w:hAnsi="Arial"/>
                <w:noProof/>
                <w:lang w:eastAsia="zh-CN"/>
              </w:rPr>
              <w:t>,</w:t>
            </w:r>
            <w:r w:rsidR="007D1408">
              <w:rPr>
                <w:rFonts w:ascii="Arial" w:hAnsi="Arial"/>
                <w:noProof/>
                <w:lang w:eastAsia="zh-CN"/>
              </w:rPr>
              <w:t xml:space="preserve"> but </w:t>
            </w:r>
            <w:r>
              <w:rPr>
                <w:rFonts w:ascii="Arial" w:hAnsi="Arial"/>
                <w:noProof/>
                <w:lang w:eastAsia="zh-CN"/>
              </w:rPr>
              <w:t>the analytics result is per subscription</w:t>
            </w:r>
            <w:r w:rsidR="00801892">
              <w:rPr>
                <w:rFonts w:ascii="Arial" w:hAnsi="Arial"/>
                <w:noProof/>
                <w:lang w:eastAsia="zh-CN"/>
              </w:rPr>
              <w:t>/request</w:t>
            </w:r>
            <w:r>
              <w:rPr>
                <w:rFonts w:ascii="Arial" w:hAnsi="Arial"/>
                <w:noProof/>
                <w:lang w:eastAsia="zh-CN"/>
              </w:rPr>
              <w:t xml:space="preserve"> level (multiple SUPIs or internal group Ids), which is misalignment with stage 2 requirement.</w:t>
            </w:r>
          </w:p>
          <w:p w:rsidR="00D013F9" w:rsidRDefault="00D013F9" w:rsidP="00B83B3A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Two</w:t>
            </w:r>
            <w:r w:rsidR="00925CA4">
              <w:rPr>
                <w:rFonts w:ascii="Arial" w:hAnsi="Arial"/>
                <w:noProof/>
                <w:lang w:eastAsia="zh-CN"/>
              </w:rPr>
              <w:t xml:space="preserve"> following</w:t>
            </w:r>
            <w:r>
              <w:rPr>
                <w:rFonts w:ascii="Arial" w:hAnsi="Arial"/>
                <w:noProof/>
                <w:lang w:eastAsia="zh-CN"/>
              </w:rPr>
              <w:t xml:space="preserve"> solutions can be considerred</w:t>
            </w:r>
            <w:r w:rsidR="00C706D2">
              <w:rPr>
                <w:rFonts w:ascii="Arial" w:hAnsi="Arial"/>
                <w:noProof/>
                <w:lang w:eastAsia="zh-CN"/>
              </w:rPr>
              <w:t xml:space="preserve"> to update current specification that</w:t>
            </w:r>
            <w:r>
              <w:rPr>
                <w:rFonts w:ascii="Arial" w:hAnsi="Arial"/>
                <w:noProof/>
                <w:lang w:eastAsia="zh-CN"/>
              </w:rPr>
              <w:t>:</w:t>
            </w:r>
          </w:p>
          <w:p w:rsidR="00C706D2" w:rsidRDefault="00C706D2" w:rsidP="00D013F9">
            <w:pPr>
              <w:pStyle w:val="af3"/>
              <w:numPr>
                <w:ilvl w:val="0"/>
                <w:numId w:val="5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only one SUPI or internal group Id can be provided as target of analytics reporting during event subscription/request, or </w:t>
            </w:r>
          </w:p>
          <w:p w:rsidR="007208E0" w:rsidRDefault="00C706D2" w:rsidP="00D013F9">
            <w:pPr>
              <w:pStyle w:val="af3"/>
              <w:numPr>
                <w:ilvl w:val="0"/>
                <w:numId w:val="5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lastRenderedPageBreak/>
              <w:t xml:space="preserve">the 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NWDAF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 xml:space="preserve">shall 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provide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>analytics result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 xml:space="preserve">of UE communication 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per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 xml:space="preserve">SUPI or </w:t>
            </w:r>
            <w:r w:rsidR="00862759" w:rsidRPr="00D013F9">
              <w:rPr>
                <w:rFonts w:ascii="Arial" w:hAnsi="Arial"/>
                <w:noProof/>
                <w:lang w:eastAsia="zh-CN"/>
              </w:rPr>
              <w:t>internal group Id.</w:t>
            </w:r>
          </w:p>
          <w:p w:rsidR="00C706D2" w:rsidRDefault="007613A6" w:rsidP="00C706D2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Considerring that NBC issue </w:t>
            </w:r>
            <w:r w:rsidR="0037666F">
              <w:rPr>
                <w:rFonts w:ascii="Arial" w:hAnsi="Arial"/>
                <w:noProof/>
                <w:lang w:eastAsia="zh-CN"/>
              </w:rPr>
              <w:t xml:space="preserve">(SUPI or Internal group Id shall be included in each UeCommunication data type as defined in subclause 5.1.6.2.13) </w:t>
            </w:r>
            <w:r>
              <w:rPr>
                <w:rFonts w:ascii="Arial" w:hAnsi="Arial"/>
                <w:noProof/>
                <w:lang w:eastAsia="zh-CN"/>
              </w:rPr>
              <w:t>will be introduced if using Solution 2, it’s proposed to update the specification as Solution 1</w:t>
            </w:r>
            <w:r w:rsidR="003D65C0">
              <w:rPr>
                <w:rFonts w:ascii="Arial" w:hAnsi="Arial"/>
                <w:noProof/>
                <w:lang w:eastAsia="zh-CN"/>
              </w:rPr>
              <w:t>, which fully align with stage 2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  <w:p w:rsidR="00163AFE" w:rsidRPr="007613A6" w:rsidRDefault="00235D34" w:rsidP="00235D34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Except </w:t>
            </w:r>
            <w:r>
              <w:rPr>
                <w:rFonts w:ascii="Arial" w:hAnsi="Arial"/>
                <w:noProof/>
                <w:lang w:eastAsia="zh-CN"/>
              </w:rPr>
              <w:t>Service Experience event,</w:t>
            </w:r>
            <w:r>
              <w:rPr>
                <w:rFonts w:ascii="Arial" w:hAnsi="Arial"/>
                <w:noProof/>
                <w:lang w:eastAsia="zh-CN"/>
              </w:rPr>
              <w:t xml:space="preserve"> a</w:t>
            </w:r>
            <w:r w:rsidR="007634BF">
              <w:rPr>
                <w:rFonts w:ascii="Arial" w:hAnsi="Arial"/>
                <w:noProof/>
                <w:lang w:eastAsia="zh-CN"/>
              </w:rPr>
              <w:t xml:space="preserve">ll other events (i.e. UE mobility event, Abnormal behaviour event, Network Performance event, </w:t>
            </w:r>
            <w:r w:rsidR="00871AB2">
              <w:rPr>
                <w:rFonts w:ascii="Arial" w:hAnsi="Arial"/>
                <w:noProof/>
                <w:lang w:eastAsia="zh-CN"/>
              </w:rPr>
              <w:t>NF load event and User data congestion event</w:t>
            </w:r>
            <w:r w:rsidR="007634BF">
              <w:rPr>
                <w:rFonts w:ascii="Arial" w:hAnsi="Arial"/>
                <w:noProof/>
                <w:lang w:eastAsia="zh-CN"/>
              </w:rPr>
              <w:t>)</w:t>
            </w:r>
            <w:r w:rsidR="00871AB2">
              <w:rPr>
                <w:rFonts w:ascii="Arial" w:hAnsi="Arial"/>
                <w:noProof/>
                <w:lang w:eastAsia="zh-CN"/>
              </w:rPr>
              <w:t>,</w:t>
            </w:r>
            <w:r w:rsidR="007634BF">
              <w:rPr>
                <w:rFonts w:ascii="Arial" w:hAnsi="Arial"/>
                <w:noProof/>
                <w:lang w:eastAsia="zh-CN"/>
              </w:rPr>
              <w:t xml:space="preserve"> which can provided SUPI or internal group Id</w:t>
            </w:r>
            <w:r w:rsidR="00871AB2">
              <w:rPr>
                <w:rFonts w:ascii="Arial" w:hAnsi="Arial"/>
                <w:noProof/>
                <w:lang w:eastAsia="zh-CN"/>
              </w:rPr>
              <w:t xml:space="preserve"> as target of analytics reporting,</w:t>
            </w:r>
            <w:r w:rsidR="007634BF">
              <w:rPr>
                <w:rFonts w:ascii="Arial" w:hAnsi="Arial"/>
                <w:noProof/>
                <w:lang w:eastAsia="zh-CN"/>
              </w:rPr>
              <w:t xml:space="preserve"> have</w:t>
            </w:r>
            <w:r w:rsidR="00163AFE">
              <w:rPr>
                <w:rFonts w:ascii="Arial" w:hAnsi="Arial"/>
                <w:noProof/>
                <w:lang w:eastAsia="zh-CN"/>
              </w:rPr>
              <w:t xml:space="preserve"> the same issue.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272" w:rsidRPr="00F8034F" w:rsidRDefault="007613A6" w:rsidP="00ED5A4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specification that only one SUPI or internal group Id can be provided as target of analytics reporting during event subscription/request</w:t>
            </w:r>
            <w:r w:rsidR="00ED5A4A">
              <w:rPr>
                <w:noProof/>
                <w:lang w:eastAsia="zh-CN"/>
              </w:rPr>
              <w:t xml:space="preserve"> for some </w:t>
            </w:r>
            <w:r>
              <w:rPr>
                <w:noProof/>
                <w:lang w:eastAsia="zh-CN"/>
              </w:rPr>
              <w:t>event</w:t>
            </w:r>
            <w:r w:rsidR="00ED5A4A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301D61" w:rsidP="0037468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with stage 2 requirement.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27223" w:rsidP="000606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5.1.6.2.8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0C5F9D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0C5F9D">
              <w:rPr>
                <w:noProof/>
              </w:rPr>
              <w:t>does not impact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630E33" w:rsidRDefault="00630E33" w:rsidP="00630E33">
      <w:pPr>
        <w:pStyle w:val="5"/>
      </w:pPr>
      <w:bookmarkStart w:id="2" w:name="_Toc36102462"/>
      <w:bookmarkStart w:id="3" w:name="_Toc43563504"/>
      <w:bookmarkStart w:id="4" w:name="_Toc45134047"/>
      <w:bookmarkStart w:id="5" w:name="_Toc50032695"/>
      <w:bookmarkStart w:id="6" w:name="_Toc28012821"/>
      <w:bookmarkStart w:id="7" w:name="_Toc34266291"/>
      <w:bookmarkStart w:id="8" w:name="_Toc51763007"/>
      <w:r>
        <w:t>5.1.6.2.8</w:t>
      </w:r>
      <w:r>
        <w:tab/>
        <w:t xml:space="preserve">Type </w:t>
      </w:r>
      <w:proofErr w:type="spellStart"/>
      <w:r>
        <w:t>TargetUeInformation</w:t>
      </w:r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630E33" w:rsidRDefault="00630E33" w:rsidP="00630E33">
      <w:pPr>
        <w:pStyle w:val="TH"/>
      </w:pPr>
      <w:r>
        <w:t xml:space="preserve">Table 5.1.6.2.8-1: Definition of type </w:t>
      </w:r>
      <w:proofErr w:type="spellStart"/>
      <w:r>
        <w:t>TargetUeInformation</w:t>
      </w:r>
      <w:proofErr w:type="spellEnd"/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49"/>
        <w:gridCol w:w="1559"/>
        <w:gridCol w:w="425"/>
        <w:gridCol w:w="1134"/>
        <w:gridCol w:w="2856"/>
        <w:gridCol w:w="1843"/>
      </w:tblGrid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proofErr w:type="spellStart"/>
            <w:r>
              <w:rPr>
                <w:lang w:eastAsia="zh-CN"/>
              </w:rPr>
              <w:t>anyUe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r>
              <w:t>Identifies any UE when setting to true.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C"/>
              <w:rPr>
                <w:rFonts w:eastAsia="Times New Roma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eastAsia="Times New Roman"/>
              </w:rPr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ins w:id="9" w:author="Huawei" w:date="2020-10-26T16:34:00Z"/>
              </w:rPr>
            </w:pPr>
            <w:r>
              <w:t>Identifies a SUPI for an UE.</w:t>
            </w:r>
          </w:p>
          <w:p w:rsidR="003711D8" w:rsidRDefault="003711D8" w:rsidP="00335671">
            <w:pPr>
              <w:pStyle w:val="TAL"/>
              <w:rPr>
                <w:rFonts w:eastAsia="Times New Roman" w:cs="Arial"/>
                <w:szCs w:val="18"/>
              </w:rPr>
            </w:pPr>
            <w:ins w:id="10" w:author="Huawei" w:date="2020-10-26T16:34:00Z">
              <w:r>
                <w:t>(NOTE 2)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t xml:space="preserve"> </w:t>
            </w:r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proofErr w:type="spellStart"/>
            <w:r>
              <w:t>intGroupIds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GroupId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C"/>
              <w:rPr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ins w:id="11" w:author="Huawei" w:date="2020-10-26T16:35:00Z"/>
              </w:rPr>
            </w:pPr>
            <w:r>
              <w:t>Represents an internal group identifier and identifies a group of UEs.</w:t>
            </w:r>
          </w:p>
          <w:p w:rsidR="003711D8" w:rsidRDefault="003711D8" w:rsidP="00335671">
            <w:pPr>
              <w:pStyle w:val="TAL"/>
              <w:rPr>
                <w:rFonts w:eastAsia="Times New Roman" w:cs="Arial"/>
                <w:szCs w:val="18"/>
              </w:rPr>
            </w:pPr>
            <w:ins w:id="12" w:author="Huawei" w:date="2020-10-26T16:35:00Z">
              <w:r>
                <w:t>(NOTE 2)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t xml:space="preserve"> </w:t>
            </w:r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630E33" w:rsidTr="00335671">
        <w:trPr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630E33">
            <w:pPr>
              <w:pStyle w:val="TAN"/>
              <w:rPr>
                <w:ins w:id="13" w:author="Huawei" w:date="2020-10-26T15:48:00Z"/>
              </w:rPr>
            </w:pPr>
            <w:r>
              <w:t>NOTE</w:t>
            </w:r>
            <w:ins w:id="14" w:author="Huawei" w:date="2020-10-26T15:48:00Z">
              <w:r>
                <w:t> 1</w:t>
              </w:r>
            </w:ins>
            <w:r>
              <w:t>:</w:t>
            </w:r>
            <w:r>
              <w:tab/>
              <w:t>For an applicable feature, only one attribute identifying the target UE shall be provided.</w:t>
            </w:r>
          </w:p>
          <w:p w:rsidR="00630E33" w:rsidRDefault="00630E33" w:rsidP="00235D34">
            <w:pPr>
              <w:pStyle w:val="TAN"/>
              <w:rPr>
                <w:rFonts w:cs="Arial"/>
                <w:szCs w:val="18"/>
              </w:rPr>
              <w:pPrChange w:id="15" w:author="Huawei Rev1" w:date="2020-11-11T09:52:00Z">
                <w:pPr>
                  <w:pStyle w:val="TAL"/>
                </w:pPr>
              </w:pPrChange>
            </w:pPr>
            <w:ins w:id="16" w:author="Huawei" w:date="2020-10-26T15:49:00Z">
              <w:r>
                <w:t>NOTE 2:</w:t>
              </w:r>
              <w:r>
                <w:tab/>
              </w:r>
            </w:ins>
            <w:ins w:id="17" w:author="Huawei" w:date="2020-10-26T16:34:00Z">
              <w:r w:rsidR="00D8012A">
                <w:t>O</w:t>
              </w:r>
            </w:ins>
            <w:ins w:id="18" w:author="Huawei" w:date="2020-10-26T15:49:00Z">
              <w:r>
                <w:t xml:space="preserve">nly one element </w:t>
              </w:r>
            </w:ins>
            <w:ins w:id="19" w:author="Huawei" w:date="2020-10-26T16:36:00Z">
              <w:r w:rsidR="003711D8">
                <w:t>in the attribute</w:t>
              </w:r>
              <w:r w:rsidR="00FA74EB">
                <w:t xml:space="preserve"> </w:t>
              </w:r>
            </w:ins>
            <w:bookmarkStart w:id="20" w:name="_GoBack"/>
            <w:bookmarkEnd w:id="20"/>
            <w:ins w:id="21" w:author="Huawei Rev1" w:date="2020-11-11T09:52:00Z">
              <w:r w:rsidR="00235D34">
                <w:t>shall</w:t>
              </w:r>
            </w:ins>
            <w:ins w:id="22" w:author="Huawei" w:date="2020-10-26T16:36:00Z">
              <w:r w:rsidR="00FA74EB">
                <w:t xml:space="preserve"> be provided</w:t>
              </w:r>
            </w:ins>
            <w:ins w:id="23" w:author="Huawei Rev1" w:date="2020-11-11T09:50:00Z">
              <w:r w:rsidR="00235D34">
                <w:t xml:space="preserve"> for </w:t>
              </w:r>
            </w:ins>
            <w:ins w:id="24" w:author="Huawei Rev1" w:date="2020-11-11T09:51:00Z">
              <w:r w:rsidR="00235D34">
                <w:t xml:space="preserve">the applicable events except </w:t>
              </w:r>
            </w:ins>
            <w:ins w:id="25" w:author="Huawei Rev1" w:date="2020-11-11T09:52:00Z">
              <w:r w:rsidR="00235D34">
                <w:t xml:space="preserve">the </w:t>
              </w:r>
              <w:r w:rsidR="00235D34">
                <w:t>"</w:t>
              </w:r>
            </w:ins>
            <w:ins w:id="26" w:author="Huawei Rev1" w:date="2020-11-11T09:51:00Z">
              <w:r w:rsidR="00235D34">
                <w:rPr>
                  <w:rFonts w:hint="eastAsia"/>
                </w:rPr>
                <w:t>S</w:t>
              </w:r>
              <w:r w:rsidR="00235D34">
                <w:t>ERVICE_EXPERIENCE</w:t>
              </w:r>
            </w:ins>
            <w:ins w:id="27" w:author="Huawei Rev1" w:date="2020-11-11T09:52:00Z">
              <w:r w:rsidR="00235D34">
                <w:rPr>
                  <w:lang w:val="en-US" w:eastAsia="zh-CN"/>
                </w:rPr>
                <w:t>"</w:t>
              </w:r>
            </w:ins>
            <w:ins w:id="28" w:author="Huawei Rev1" w:date="2020-11-11T09:51:00Z">
              <w:r w:rsidR="00235D34">
                <w:t xml:space="preserve"> </w:t>
              </w:r>
            </w:ins>
            <w:ins w:id="29" w:author="Huawei Rev1" w:date="2020-11-11T09:52:00Z">
              <w:r w:rsidR="00235D34">
                <w:t>event</w:t>
              </w:r>
            </w:ins>
            <w:ins w:id="30" w:author="Huawei" w:date="2020-10-26T15:49:00Z">
              <w:r>
                <w:t>.</w:t>
              </w:r>
            </w:ins>
          </w:p>
        </w:tc>
      </w:tr>
    </w:tbl>
    <w:p w:rsidR="006D3E67" w:rsidRPr="006D3E67" w:rsidRDefault="006D3E67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A9" w:rsidRDefault="001B47A9">
      <w:r>
        <w:separator/>
      </w:r>
    </w:p>
  </w:endnote>
  <w:endnote w:type="continuationSeparator" w:id="0">
    <w:p w:rsidR="001B47A9" w:rsidRDefault="001B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A9" w:rsidRDefault="001B47A9">
      <w:r>
        <w:separator/>
      </w:r>
    </w:p>
  </w:footnote>
  <w:footnote w:type="continuationSeparator" w:id="0">
    <w:p w:rsidR="001B47A9" w:rsidRDefault="001B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1B00"/>
    <w:multiLevelType w:val="hybridMultilevel"/>
    <w:tmpl w:val="DED40F82"/>
    <w:lvl w:ilvl="0" w:tplc="CEB45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CD53EB"/>
    <w:multiLevelType w:val="hybridMultilevel"/>
    <w:tmpl w:val="C4C8E716"/>
    <w:lvl w:ilvl="0" w:tplc="8A2AE89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DF38F4"/>
    <w:multiLevelType w:val="hybridMultilevel"/>
    <w:tmpl w:val="289C32BE"/>
    <w:lvl w:ilvl="0" w:tplc="0EF41B4A">
      <w:start w:val="1"/>
      <w:numFmt w:val="bullet"/>
      <w:lvlText w:val=""/>
      <w:lvlJc w:val="left"/>
      <w:pPr>
        <w:ind w:left="1551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4" w15:restartNumberingAfterBreak="0">
    <w:nsid w:val="74732F21"/>
    <w:multiLevelType w:val="hybridMultilevel"/>
    <w:tmpl w:val="37BA26E8"/>
    <w:lvl w:ilvl="0" w:tplc="7DBCF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14FA"/>
    <w:rsid w:val="000029E4"/>
    <w:rsid w:val="00003511"/>
    <w:rsid w:val="00005091"/>
    <w:rsid w:val="00006178"/>
    <w:rsid w:val="00012EBD"/>
    <w:rsid w:val="00017196"/>
    <w:rsid w:val="00026844"/>
    <w:rsid w:val="00040908"/>
    <w:rsid w:val="00041AB8"/>
    <w:rsid w:val="00060601"/>
    <w:rsid w:val="000641F7"/>
    <w:rsid w:val="000675AA"/>
    <w:rsid w:val="00077A88"/>
    <w:rsid w:val="00081928"/>
    <w:rsid w:val="00092C1D"/>
    <w:rsid w:val="00096E1C"/>
    <w:rsid w:val="000A0430"/>
    <w:rsid w:val="000A2697"/>
    <w:rsid w:val="000A3558"/>
    <w:rsid w:val="000B36FF"/>
    <w:rsid w:val="000B4353"/>
    <w:rsid w:val="000C5F9D"/>
    <w:rsid w:val="000D7422"/>
    <w:rsid w:val="000E4783"/>
    <w:rsid w:val="000F4870"/>
    <w:rsid w:val="000F4B59"/>
    <w:rsid w:val="001003DD"/>
    <w:rsid w:val="001021A4"/>
    <w:rsid w:val="001023B9"/>
    <w:rsid w:val="00103C6D"/>
    <w:rsid w:val="00104C12"/>
    <w:rsid w:val="00105876"/>
    <w:rsid w:val="00106421"/>
    <w:rsid w:val="0011631E"/>
    <w:rsid w:val="0012030B"/>
    <w:rsid w:val="00131920"/>
    <w:rsid w:val="00136ED7"/>
    <w:rsid w:val="001445BE"/>
    <w:rsid w:val="0014511A"/>
    <w:rsid w:val="00146A51"/>
    <w:rsid w:val="00151BF6"/>
    <w:rsid w:val="00155034"/>
    <w:rsid w:val="001623E2"/>
    <w:rsid w:val="00162BAF"/>
    <w:rsid w:val="00163AFE"/>
    <w:rsid w:val="00181DC7"/>
    <w:rsid w:val="00183345"/>
    <w:rsid w:val="00191B42"/>
    <w:rsid w:val="001A1231"/>
    <w:rsid w:val="001A43A2"/>
    <w:rsid w:val="001A7DBF"/>
    <w:rsid w:val="001B47A9"/>
    <w:rsid w:val="001B7407"/>
    <w:rsid w:val="001C0719"/>
    <w:rsid w:val="001C5E99"/>
    <w:rsid w:val="001F0E02"/>
    <w:rsid w:val="001F6289"/>
    <w:rsid w:val="001F74FC"/>
    <w:rsid w:val="00202F1C"/>
    <w:rsid w:val="00203F1A"/>
    <w:rsid w:val="00204797"/>
    <w:rsid w:val="002049F2"/>
    <w:rsid w:val="00213125"/>
    <w:rsid w:val="002228EF"/>
    <w:rsid w:val="00225530"/>
    <w:rsid w:val="00230E34"/>
    <w:rsid w:val="00235D34"/>
    <w:rsid w:val="002375BD"/>
    <w:rsid w:val="00237F41"/>
    <w:rsid w:val="0025282E"/>
    <w:rsid w:val="00262DC5"/>
    <w:rsid w:val="00270A34"/>
    <w:rsid w:val="00272A1B"/>
    <w:rsid w:val="002936D7"/>
    <w:rsid w:val="0029641F"/>
    <w:rsid w:val="0029724D"/>
    <w:rsid w:val="002C172E"/>
    <w:rsid w:val="002C25C6"/>
    <w:rsid w:val="002D3437"/>
    <w:rsid w:val="002D3845"/>
    <w:rsid w:val="002E77A8"/>
    <w:rsid w:val="002F23C4"/>
    <w:rsid w:val="002F5F5D"/>
    <w:rsid w:val="00301D61"/>
    <w:rsid w:val="00317C47"/>
    <w:rsid w:val="00320917"/>
    <w:rsid w:val="00322B19"/>
    <w:rsid w:val="00323AB0"/>
    <w:rsid w:val="00340E0B"/>
    <w:rsid w:val="00354FCC"/>
    <w:rsid w:val="003709C4"/>
    <w:rsid w:val="003711D8"/>
    <w:rsid w:val="003735FB"/>
    <w:rsid w:val="00374680"/>
    <w:rsid w:val="0037666F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6A0A"/>
    <w:rsid w:val="003A440C"/>
    <w:rsid w:val="003A445D"/>
    <w:rsid w:val="003A61DA"/>
    <w:rsid w:val="003B121E"/>
    <w:rsid w:val="003B73D1"/>
    <w:rsid w:val="003B7F25"/>
    <w:rsid w:val="003D049C"/>
    <w:rsid w:val="003D1E73"/>
    <w:rsid w:val="003D65C0"/>
    <w:rsid w:val="003D6D5D"/>
    <w:rsid w:val="003D7012"/>
    <w:rsid w:val="003D7136"/>
    <w:rsid w:val="003E64C3"/>
    <w:rsid w:val="003F5AB4"/>
    <w:rsid w:val="0040637C"/>
    <w:rsid w:val="00420B42"/>
    <w:rsid w:val="00422104"/>
    <w:rsid w:val="00423238"/>
    <w:rsid w:val="0042374D"/>
    <w:rsid w:val="00431517"/>
    <w:rsid w:val="004340B8"/>
    <w:rsid w:val="004348EA"/>
    <w:rsid w:val="0043711C"/>
    <w:rsid w:val="00450D6F"/>
    <w:rsid w:val="004526D6"/>
    <w:rsid w:val="00454FF2"/>
    <w:rsid w:val="004561D2"/>
    <w:rsid w:val="00470C13"/>
    <w:rsid w:val="00470C86"/>
    <w:rsid w:val="00474D42"/>
    <w:rsid w:val="004777D0"/>
    <w:rsid w:val="004837EA"/>
    <w:rsid w:val="004864F1"/>
    <w:rsid w:val="00494956"/>
    <w:rsid w:val="004A2F68"/>
    <w:rsid w:val="004A5483"/>
    <w:rsid w:val="004B2411"/>
    <w:rsid w:val="004B24BD"/>
    <w:rsid w:val="004B707F"/>
    <w:rsid w:val="004C0DD2"/>
    <w:rsid w:val="004D3D96"/>
    <w:rsid w:val="004D7DC3"/>
    <w:rsid w:val="004E41A6"/>
    <w:rsid w:val="004E6CDA"/>
    <w:rsid w:val="004F0742"/>
    <w:rsid w:val="004F0ADE"/>
    <w:rsid w:val="004F727B"/>
    <w:rsid w:val="0050626C"/>
    <w:rsid w:val="0051102F"/>
    <w:rsid w:val="005150A9"/>
    <w:rsid w:val="00515611"/>
    <w:rsid w:val="00516C72"/>
    <w:rsid w:val="00533F8B"/>
    <w:rsid w:val="005346B4"/>
    <w:rsid w:val="00541205"/>
    <w:rsid w:val="00542390"/>
    <w:rsid w:val="005427F2"/>
    <w:rsid w:val="0055052A"/>
    <w:rsid w:val="00551E39"/>
    <w:rsid w:val="005561F0"/>
    <w:rsid w:val="00562E85"/>
    <w:rsid w:val="00564A4F"/>
    <w:rsid w:val="0056515D"/>
    <w:rsid w:val="0056628D"/>
    <w:rsid w:val="005710E2"/>
    <w:rsid w:val="00571560"/>
    <w:rsid w:val="00574D24"/>
    <w:rsid w:val="00575241"/>
    <w:rsid w:val="00581603"/>
    <w:rsid w:val="005879E9"/>
    <w:rsid w:val="005961C3"/>
    <w:rsid w:val="005B3F24"/>
    <w:rsid w:val="005B4536"/>
    <w:rsid w:val="005D0E1A"/>
    <w:rsid w:val="005D10CD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409A"/>
    <w:rsid w:val="0062526B"/>
    <w:rsid w:val="00627A23"/>
    <w:rsid w:val="00630E33"/>
    <w:rsid w:val="00635743"/>
    <w:rsid w:val="00636B81"/>
    <w:rsid w:val="00642EBA"/>
    <w:rsid w:val="00647D30"/>
    <w:rsid w:val="00647DE0"/>
    <w:rsid w:val="0065175F"/>
    <w:rsid w:val="00680C45"/>
    <w:rsid w:val="0069103E"/>
    <w:rsid w:val="006948E3"/>
    <w:rsid w:val="00695CB0"/>
    <w:rsid w:val="006A32CC"/>
    <w:rsid w:val="006A717C"/>
    <w:rsid w:val="006C5F7A"/>
    <w:rsid w:val="006D3E67"/>
    <w:rsid w:val="006D556E"/>
    <w:rsid w:val="006D7878"/>
    <w:rsid w:val="006E082E"/>
    <w:rsid w:val="006E1237"/>
    <w:rsid w:val="006E22C2"/>
    <w:rsid w:val="006F03EE"/>
    <w:rsid w:val="006F6DDE"/>
    <w:rsid w:val="00703373"/>
    <w:rsid w:val="007036A7"/>
    <w:rsid w:val="00710314"/>
    <w:rsid w:val="00710506"/>
    <w:rsid w:val="00715DF9"/>
    <w:rsid w:val="00715FBC"/>
    <w:rsid w:val="007208E0"/>
    <w:rsid w:val="00721ACB"/>
    <w:rsid w:val="007269A8"/>
    <w:rsid w:val="00726C8B"/>
    <w:rsid w:val="00726DDD"/>
    <w:rsid w:val="00734055"/>
    <w:rsid w:val="00747B52"/>
    <w:rsid w:val="0075206E"/>
    <w:rsid w:val="00754AEB"/>
    <w:rsid w:val="007578F5"/>
    <w:rsid w:val="00760323"/>
    <w:rsid w:val="007613A6"/>
    <w:rsid w:val="007634BF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B174B"/>
    <w:rsid w:val="007B2C9C"/>
    <w:rsid w:val="007B32AC"/>
    <w:rsid w:val="007C2EA2"/>
    <w:rsid w:val="007D1408"/>
    <w:rsid w:val="007D2D68"/>
    <w:rsid w:val="007D593C"/>
    <w:rsid w:val="007D5D70"/>
    <w:rsid w:val="007E1AAD"/>
    <w:rsid w:val="007F0927"/>
    <w:rsid w:val="007F351F"/>
    <w:rsid w:val="007F7071"/>
    <w:rsid w:val="0080179B"/>
    <w:rsid w:val="00801892"/>
    <w:rsid w:val="00803B3C"/>
    <w:rsid w:val="00810C40"/>
    <w:rsid w:val="0081176A"/>
    <w:rsid w:val="00813E62"/>
    <w:rsid w:val="00823C27"/>
    <w:rsid w:val="0082496B"/>
    <w:rsid w:val="0083278D"/>
    <w:rsid w:val="008337BF"/>
    <w:rsid w:val="00843A0C"/>
    <w:rsid w:val="00845AB2"/>
    <w:rsid w:val="00862759"/>
    <w:rsid w:val="00865066"/>
    <w:rsid w:val="00865EB0"/>
    <w:rsid w:val="0087101A"/>
    <w:rsid w:val="00871AB2"/>
    <w:rsid w:val="008751E2"/>
    <w:rsid w:val="00883E4E"/>
    <w:rsid w:val="00891603"/>
    <w:rsid w:val="008934C4"/>
    <w:rsid w:val="00895013"/>
    <w:rsid w:val="00895CE1"/>
    <w:rsid w:val="008A3CB7"/>
    <w:rsid w:val="008A447A"/>
    <w:rsid w:val="008B5751"/>
    <w:rsid w:val="008D1E92"/>
    <w:rsid w:val="008D3D75"/>
    <w:rsid w:val="008D5722"/>
    <w:rsid w:val="008E4143"/>
    <w:rsid w:val="008F04ED"/>
    <w:rsid w:val="008F0855"/>
    <w:rsid w:val="008F706F"/>
    <w:rsid w:val="00911480"/>
    <w:rsid w:val="00925CA4"/>
    <w:rsid w:val="00927223"/>
    <w:rsid w:val="00933162"/>
    <w:rsid w:val="00934D66"/>
    <w:rsid w:val="009363E6"/>
    <w:rsid w:val="00953C4F"/>
    <w:rsid w:val="00961278"/>
    <w:rsid w:val="00962A5D"/>
    <w:rsid w:val="00973CC6"/>
    <w:rsid w:val="0098282D"/>
    <w:rsid w:val="0098535B"/>
    <w:rsid w:val="00987A0D"/>
    <w:rsid w:val="0099297A"/>
    <w:rsid w:val="00994F58"/>
    <w:rsid w:val="009C4CDD"/>
    <w:rsid w:val="009D5908"/>
    <w:rsid w:val="009E7A28"/>
    <w:rsid w:val="009F1B43"/>
    <w:rsid w:val="009F3DE6"/>
    <w:rsid w:val="009F429E"/>
    <w:rsid w:val="00A01697"/>
    <w:rsid w:val="00A01A22"/>
    <w:rsid w:val="00A063A7"/>
    <w:rsid w:val="00A07EB2"/>
    <w:rsid w:val="00A17A90"/>
    <w:rsid w:val="00A21386"/>
    <w:rsid w:val="00A25BC3"/>
    <w:rsid w:val="00A275F9"/>
    <w:rsid w:val="00A33706"/>
    <w:rsid w:val="00A35924"/>
    <w:rsid w:val="00A44A0F"/>
    <w:rsid w:val="00A44F94"/>
    <w:rsid w:val="00A452B4"/>
    <w:rsid w:val="00A5624F"/>
    <w:rsid w:val="00A60E6E"/>
    <w:rsid w:val="00A70198"/>
    <w:rsid w:val="00A915EF"/>
    <w:rsid w:val="00A9460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AE482E"/>
    <w:rsid w:val="00B014DB"/>
    <w:rsid w:val="00B06912"/>
    <w:rsid w:val="00B135EE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6498C"/>
    <w:rsid w:val="00B728A1"/>
    <w:rsid w:val="00B834E5"/>
    <w:rsid w:val="00B83B3A"/>
    <w:rsid w:val="00B85597"/>
    <w:rsid w:val="00B90254"/>
    <w:rsid w:val="00B97BCE"/>
    <w:rsid w:val="00BA1672"/>
    <w:rsid w:val="00BA60B4"/>
    <w:rsid w:val="00BA6942"/>
    <w:rsid w:val="00BB2DE1"/>
    <w:rsid w:val="00BB3624"/>
    <w:rsid w:val="00BB59B1"/>
    <w:rsid w:val="00BC45BA"/>
    <w:rsid w:val="00BE6BA7"/>
    <w:rsid w:val="00C02C65"/>
    <w:rsid w:val="00C037DB"/>
    <w:rsid w:val="00C121EC"/>
    <w:rsid w:val="00C32495"/>
    <w:rsid w:val="00C5537D"/>
    <w:rsid w:val="00C619DF"/>
    <w:rsid w:val="00C706D2"/>
    <w:rsid w:val="00C83270"/>
    <w:rsid w:val="00C91A76"/>
    <w:rsid w:val="00C94C47"/>
    <w:rsid w:val="00C96376"/>
    <w:rsid w:val="00CA3900"/>
    <w:rsid w:val="00CA4E72"/>
    <w:rsid w:val="00CB1AF7"/>
    <w:rsid w:val="00CB2E1B"/>
    <w:rsid w:val="00CC2BB3"/>
    <w:rsid w:val="00CC30AF"/>
    <w:rsid w:val="00CC3896"/>
    <w:rsid w:val="00CC4C6D"/>
    <w:rsid w:val="00CD0BF7"/>
    <w:rsid w:val="00CD2E5D"/>
    <w:rsid w:val="00CE2675"/>
    <w:rsid w:val="00CF32C0"/>
    <w:rsid w:val="00CF6F14"/>
    <w:rsid w:val="00D013F9"/>
    <w:rsid w:val="00D07DB2"/>
    <w:rsid w:val="00D1499C"/>
    <w:rsid w:val="00D15AB8"/>
    <w:rsid w:val="00D167FF"/>
    <w:rsid w:val="00D20CE1"/>
    <w:rsid w:val="00D327D7"/>
    <w:rsid w:val="00D41C8B"/>
    <w:rsid w:val="00D70751"/>
    <w:rsid w:val="00D7234C"/>
    <w:rsid w:val="00D7634E"/>
    <w:rsid w:val="00D8012A"/>
    <w:rsid w:val="00D80AF8"/>
    <w:rsid w:val="00D85AF8"/>
    <w:rsid w:val="00D96741"/>
    <w:rsid w:val="00D97BD3"/>
    <w:rsid w:val="00DA5F28"/>
    <w:rsid w:val="00DB0C20"/>
    <w:rsid w:val="00DC2C6C"/>
    <w:rsid w:val="00DD73D3"/>
    <w:rsid w:val="00DE0707"/>
    <w:rsid w:val="00DE6665"/>
    <w:rsid w:val="00DF1E2B"/>
    <w:rsid w:val="00E01BB5"/>
    <w:rsid w:val="00E02B52"/>
    <w:rsid w:val="00E033CE"/>
    <w:rsid w:val="00E0630D"/>
    <w:rsid w:val="00E13320"/>
    <w:rsid w:val="00E21BCB"/>
    <w:rsid w:val="00E255D1"/>
    <w:rsid w:val="00E310B0"/>
    <w:rsid w:val="00E31E02"/>
    <w:rsid w:val="00E379C6"/>
    <w:rsid w:val="00E43DE7"/>
    <w:rsid w:val="00E53C5C"/>
    <w:rsid w:val="00E56CA3"/>
    <w:rsid w:val="00E601B9"/>
    <w:rsid w:val="00E60386"/>
    <w:rsid w:val="00E6066C"/>
    <w:rsid w:val="00E66AAA"/>
    <w:rsid w:val="00E720E1"/>
    <w:rsid w:val="00E73D26"/>
    <w:rsid w:val="00E81961"/>
    <w:rsid w:val="00E8332E"/>
    <w:rsid w:val="00E93BC8"/>
    <w:rsid w:val="00EA54AD"/>
    <w:rsid w:val="00EA798E"/>
    <w:rsid w:val="00EB2DBA"/>
    <w:rsid w:val="00EB52B6"/>
    <w:rsid w:val="00EB5AD0"/>
    <w:rsid w:val="00EB5BCD"/>
    <w:rsid w:val="00ED367F"/>
    <w:rsid w:val="00ED4724"/>
    <w:rsid w:val="00ED5A4A"/>
    <w:rsid w:val="00EE1231"/>
    <w:rsid w:val="00EE2361"/>
    <w:rsid w:val="00EE37C8"/>
    <w:rsid w:val="00EF5CCC"/>
    <w:rsid w:val="00EF6538"/>
    <w:rsid w:val="00F134F0"/>
    <w:rsid w:val="00F2321A"/>
    <w:rsid w:val="00F23A54"/>
    <w:rsid w:val="00F254B0"/>
    <w:rsid w:val="00F260E7"/>
    <w:rsid w:val="00F400DB"/>
    <w:rsid w:val="00F4169C"/>
    <w:rsid w:val="00F46BE1"/>
    <w:rsid w:val="00F67CCE"/>
    <w:rsid w:val="00F72EC6"/>
    <w:rsid w:val="00F7409D"/>
    <w:rsid w:val="00F760BB"/>
    <w:rsid w:val="00F8034F"/>
    <w:rsid w:val="00F944EB"/>
    <w:rsid w:val="00FA595A"/>
    <w:rsid w:val="00FA74EB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70337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AD90-A406-41C7-B35E-549C09C7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3</cp:revision>
  <cp:lastPrinted>1900-01-01T08:00:00Z</cp:lastPrinted>
  <dcterms:created xsi:type="dcterms:W3CDTF">2020-11-11T01:48:00Z</dcterms:created>
  <dcterms:modified xsi:type="dcterms:W3CDTF">2020-11-11T01:52:00Z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(3)h9V8Dt0qOSXQaa3urenKVHdXahdToCxG4DSaSFmvRXl7xAMiSZANNWzsZYIWV/1EkltMgcIt
XzE+Prk90Us+ExTi+t+sPHNs3qUyW9sETN33CBSmi22IILxCy77+lPp+zcf1swBkWnidSR3e
Qzae35a/T90j9EsB/TJLBQf3aPFvrZoxaYShWbNht7d9YZcQTggR8GkFunn6+Iqd1rmXFdCs
+1IWJyRxCn/l/lgXAL</vt:lpwstr>
  </property>
  <property fmtid="{D5CDD505-2E9C-101B-9397-08002B2CF9AE}" pid="22" name="_2015_ms_pID_7253431">
    <vt:lpwstr>jmQe+2UJHVdfLkF7fU9lbmLbcfqEczNy5yUKiIG5mWhrVSbdllVnvf
bPf7ZjIQ0rjY/uXva+XnNy9tsPQ9OHwfwABl2OsppVoqeSXkdFYIIsmYBCzDa9gbgbajMKt9
FHfftyOJOy08tU5/3sndk9ZTgrO4PKh3G163GdbOa5cKRkLOGp5uqoE11vWWObRVsBMhfkOX
tWfHrpwcZnqVa9y1mw/1+jhFGIj4MAxWOa1S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