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54F0" w14:textId="32CA7990" w:rsidR="002E515C" w:rsidRPr="0091230F" w:rsidRDefault="0071601C">
      <w:pPr>
        <w:pStyle w:val="CRCoverPage"/>
        <w:tabs>
          <w:tab w:val="right" w:pos="9639"/>
        </w:tabs>
        <w:spacing w:after="0"/>
        <w:rPr>
          <w:b/>
          <w:i/>
          <w:noProof/>
          <w:sz w:val="28"/>
        </w:rPr>
      </w:pPr>
      <w:r>
        <w:rPr>
          <w:b/>
          <w:noProof/>
          <w:sz w:val="24"/>
        </w:rPr>
        <w:t>3GPP TSG-CT3 Meeting #1</w:t>
      </w:r>
      <w:r w:rsidR="0091230F">
        <w:rPr>
          <w:b/>
          <w:noProof/>
          <w:sz w:val="24"/>
        </w:rPr>
        <w:t>1</w:t>
      </w:r>
      <w:r w:rsidR="009E2A48">
        <w:rPr>
          <w:b/>
          <w:noProof/>
          <w:sz w:val="24"/>
        </w:rPr>
        <w:t>2</w:t>
      </w:r>
      <w:r>
        <w:rPr>
          <w:b/>
          <w:noProof/>
          <w:sz w:val="24"/>
        </w:rPr>
        <w:t>e</w:t>
      </w:r>
      <w:r>
        <w:rPr>
          <w:b/>
          <w:i/>
          <w:noProof/>
          <w:sz w:val="28"/>
        </w:rPr>
        <w:tab/>
      </w:r>
      <w:r w:rsidRPr="0091230F">
        <w:rPr>
          <w:b/>
          <w:noProof/>
          <w:sz w:val="24"/>
        </w:rPr>
        <w:t>C3-20</w:t>
      </w:r>
      <w:r w:rsidR="00614202">
        <w:rPr>
          <w:b/>
          <w:noProof/>
          <w:sz w:val="24"/>
        </w:rPr>
        <w:t>5082</w:t>
      </w:r>
      <w:r w:rsidR="00647FA8">
        <w:rPr>
          <w:b/>
          <w:noProof/>
          <w:sz w:val="24"/>
        </w:rPr>
        <w:t>-r1(C3-</w:t>
      </w:r>
      <w:commentRangeStart w:id="0"/>
      <w:r w:rsidR="00647FA8">
        <w:rPr>
          <w:b/>
          <w:noProof/>
          <w:sz w:val="24"/>
        </w:rPr>
        <w:t>20</w:t>
      </w:r>
      <w:r w:rsidR="00C5281B">
        <w:rPr>
          <w:b/>
          <w:noProof/>
          <w:sz w:val="24"/>
        </w:rPr>
        <w:t>5378</w:t>
      </w:r>
      <w:commentRangeEnd w:id="0"/>
      <w:r w:rsidR="00C5281B">
        <w:rPr>
          <w:rStyle w:val="CommentReference"/>
          <w:rFonts w:ascii="Times New Roman" w:hAnsi="Times New Roman"/>
        </w:rPr>
        <w:commentReference w:id="0"/>
      </w:r>
      <w:r w:rsidR="00C5281B">
        <w:rPr>
          <w:b/>
          <w:noProof/>
          <w:sz w:val="24"/>
        </w:rPr>
        <w:t>)</w:t>
      </w:r>
    </w:p>
    <w:p w14:paraId="7D7E2F42" w14:textId="1631B0B2" w:rsidR="002E515C" w:rsidRDefault="0091230F">
      <w:pPr>
        <w:pStyle w:val="CRCoverPage"/>
        <w:outlineLvl w:val="0"/>
        <w:rPr>
          <w:b/>
          <w:noProof/>
          <w:sz w:val="24"/>
        </w:rPr>
      </w:pPr>
      <w:r w:rsidRPr="0091230F">
        <w:rPr>
          <w:b/>
          <w:noProof/>
          <w:sz w:val="24"/>
        </w:rPr>
        <w:t xml:space="preserve">Online, , </w:t>
      </w:r>
      <w:r w:rsidR="00C41EC1">
        <w:rPr>
          <w:b/>
          <w:noProof/>
          <w:sz w:val="24"/>
        </w:rPr>
        <w:t>4</w:t>
      </w:r>
      <w:r w:rsidRPr="0091230F">
        <w:rPr>
          <w:b/>
          <w:noProof/>
          <w:sz w:val="24"/>
        </w:rPr>
        <w:t xml:space="preserve">th </w:t>
      </w:r>
      <w:r w:rsidR="00C41EC1">
        <w:rPr>
          <w:b/>
          <w:noProof/>
          <w:sz w:val="24"/>
        </w:rPr>
        <w:t>Nov</w:t>
      </w:r>
      <w:r w:rsidRPr="0091230F">
        <w:rPr>
          <w:b/>
          <w:noProof/>
          <w:sz w:val="24"/>
        </w:rPr>
        <w:t xml:space="preserve"> 2020 - </w:t>
      </w:r>
      <w:r w:rsidR="00C41EC1">
        <w:rPr>
          <w:b/>
          <w:noProof/>
          <w:sz w:val="24"/>
        </w:rPr>
        <w:t>13</w:t>
      </w:r>
      <w:r w:rsidRPr="0091230F">
        <w:rPr>
          <w:b/>
          <w:noProof/>
          <w:sz w:val="24"/>
        </w:rPr>
        <w:t xml:space="preserve">th </w:t>
      </w:r>
      <w:r w:rsidR="00C41EC1">
        <w:rPr>
          <w:b/>
          <w:noProof/>
          <w:sz w:val="24"/>
        </w:rPr>
        <w:t>Nov</w:t>
      </w:r>
      <w:r w:rsidRPr="0091230F">
        <w:rPr>
          <w:b/>
          <w:noProof/>
          <w:sz w:val="24"/>
        </w:rPr>
        <w:t xml:space="preserve"> 2020                                                            </w:t>
      </w:r>
      <w:r w:rsidR="0093100A" w:rsidRPr="0091230F">
        <w:rPr>
          <w:rFonts w:cs="Arial"/>
          <w:b/>
          <w:bCs/>
          <w:sz w:val="16"/>
        </w:rPr>
        <w:t>(</w:t>
      </w:r>
      <w:r w:rsidR="0093100A" w:rsidRPr="0091230F">
        <w:rPr>
          <w:rFonts w:cs="Arial"/>
          <w:b/>
          <w:bCs/>
          <w:color w:val="0000FF"/>
          <w:sz w:val="16"/>
        </w:rPr>
        <w:t>revision of …</w:t>
      </w:r>
      <w:r w:rsidR="0093100A" w:rsidRPr="0091230F">
        <w:rPr>
          <w:rFonts w:cs="Arial"/>
          <w:b/>
          <w:bCs/>
          <w:sz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515C" w14:paraId="1B64188E" w14:textId="77777777">
        <w:tc>
          <w:tcPr>
            <w:tcW w:w="9641" w:type="dxa"/>
            <w:gridSpan w:val="9"/>
            <w:tcBorders>
              <w:top w:val="single" w:sz="4" w:space="0" w:color="auto"/>
              <w:left w:val="single" w:sz="4" w:space="0" w:color="auto"/>
              <w:right w:val="single" w:sz="4" w:space="0" w:color="auto"/>
            </w:tcBorders>
          </w:tcPr>
          <w:p w14:paraId="6CE80065" w14:textId="7280930F" w:rsidR="002E515C" w:rsidRDefault="0071601C">
            <w:pPr>
              <w:pStyle w:val="CRCoverPage"/>
              <w:spacing w:after="0"/>
              <w:jc w:val="right"/>
              <w:rPr>
                <w:i/>
                <w:noProof/>
              </w:rPr>
            </w:pPr>
            <w:r>
              <w:rPr>
                <w:i/>
                <w:noProof/>
                <w:sz w:val="14"/>
              </w:rPr>
              <w:t>CR-Form-v12.</w:t>
            </w:r>
            <w:r w:rsidR="00647FA8">
              <w:rPr>
                <w:i/>
                <w:noProof/>
                <w:sz w:val="14"/>
              </w:rPr>
              <w:t>1</w:t>
            </w:r>
          </w:p>
        </w:tc>
      </w:tr>
      <w:tr w:rsidR="002E515C" w14:paraId="551FCEA2" w14:textId="77777777">
        <w:tc>
          <w:tcPr>
            <w:tcW w:w="9641" w:type="dxa"/>
            <w:gridSpan w:val="9"/>
            <w:tcBorders>
              <w:left w:val="single" w:sz="4" w:space="0" w:color="auto"/>
              <w:right w:val="single" w:sz="4" w:space="0" w:color="auto"/>
            </w:tcBorders>
          </w:tcPr>
          <w:p w14:paraId="6A0ECEC8" w14:textId="77777777" w:rsidR="002E515C" w:rsidRDefault="0071601C">
            <w:pPr>
              <w:pStyle w:val="CRCoverPage"/>
              <w:spacing w:after="0"/>
              <w:jc w:val="center"/>
              <w:rPr>
                <w:noProof/>
              </w:rPr>
            </w:pPr>
            <w:r>
              <w:rPr>
                <w:b/>
                <w:noProof/>
                <w:sz w:val="32"/>
              </w:rPr>
              <w:t>CHANGE REQUEST</w:t>
            </w:r>
          </w:p>
        </w:tc>
      </w:tr>
      <w:tr w:rsidR="002E515C" w14:paraId="7ED725EF" w14:textId="77777777">
        <w:tc>
          <w:tcPr>
            <w:tcW w:w="9641" w:type="dxa"/>
            <w:gridSpan w:val="9"/>
            <w:tcBorders>
              <w:left w:val="single" w:sz="4" w:space="0" w:color="auto"/>
              <w:right w:val="single" w:sz="4" w:space="0" w:color="auto"/>
            </w:tcBorders>
          </w:tcPr>
          <w:p w14:paraId="4046FFFB" w14:textId="77777777" w:rsidR="002E515C" w:rsidRDefault="002E515C">
            <w:pPr>
              <w:pStyle w:val="CRCoverPage"/>
              <w:spacing w:after="0"/>
              <w:rPr>
                <w:noProof/>
                <w:sz w:val="8"/>
                <w:szCs w:val="8"/>
              </w:rPr>
            </w:pPr>
          </w:p>
        </w:tc>
      </w:tr>
      <w:tr w:rsidR="002E515C" w14:paraId="42AE3E47" w14:textId="77777777">
        <w:tc>
          <w:tcPr>
            <w:tcW w:w="142" w:type="dxa"/>
            <w:tcBorders>
              <w:left w:val="single" w:sz="4" w:space="0" w:color="auto"/>
            </w:tcBorders>
          </w:tcPr>
          <w:p w14:paraId="1ED7354B" w14:textId="77777777" w:rsidR="002E515C" w:rsidRDefault="002E515C">
            <w:pPr>
              <w:pStyle w:val="CRCoverPage"/>
              <w:spacing w:after="0"/>
              <w:jc w:val="right"/>
              <w:rPr>
                <w:noProof/>
              </w:rPr>
            </w:pPr>
          </w:p>
        </w:tc>
        <w:tc>
          <w:tcPr>
            <w:tcW w:w="1559" w:type="dxa"/>
            <w:shd w:val="pct30" w:color="FFFF00" w:fill="auto"/>
          </w:tcPr>
          <w:p w14:paraId="41242E46" w14:textId="6A89AE38" w:rsidR="002E515C" w:rsidRDefault="007160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3100A">
              <w:rPr>
                <w:b/>
                <w:noProof/>
                <w:sz w:val="28"/>
              </w:rPr>
              <w:t>29.</w:t>
            </w:r>
            <w:r w:rsidR="009E2A48">
              <w:rPr>
                <w:b/>
                <w:noProof/>
                <w:sz w:val="28"/>
              </w:rPr>
              <w:t>5</w:t>
            </w:r>
            <w:r w:rsidR="003B5C04">
              <w:rPr>
                <w:b/>
                <w:noProof/>
                <w:sz w:val="28"/>
              </w:rPr>
              <w:t>14</w:t>
            </w:r>
            <w:r>
              <w:rPr>
                <w:b/>
                <w:noProof/>
                <w:sz w:val="28"/>
              </w:rPr>
              <w:fldChar w:fldCharType="end"/>
            </w:r>
          </w:p>
        </w:tc>
        <w:tc>
          <w:tcPr>
            <w:tcW w:w="709" w:type="dxa"/>
          </w:tcPr>
          <w:p w14:paraId="24101DD4" w14:textId="77777777" w:rsidR="002E515C" w:rsidRDefault="0071601C">
            <w:pPr>
              <w:pStyle w:val="CRCoverPage"/>
              <w:spacing w:after="0"/>
              <w:jc w:val="center"/>
              <w:rPr>
                <w:noProof/>
              </w:rPr>
            </w:pPr>
            <w:r>
              <w:rPr>
                <w:b/>
                <w:noProof/>
                <w:sz w:val="28"/>
              </w:rPr>
              <w:t>CR</w:t>
            </w:r>
          </w:p>
        </w:tc>
        <w:tc>
          <w:tcPr>
            <w:tcW w:w="1276" w:type="dxa"/>
            <w:shd w:val="pct30" w:color="FFFF00" w:fill="auto"/>
          </w:tcPr>
          <w:p w14:paraId="19552529" w14:textId="39ADC893" w:rsidR="002E515C" w:rsidRDefault="0071601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7030F">
              <w:rPr>
                <w:b/>
                <w:noProof/>
                <w:sz w:val="28"/>
              </w:rPr>
              <w:t>0</w:t>
            </w:r>
            <w:r w:rsidR="00614202">
              <w:rPr>
                <w:b/>
                <w:noProof/>
                <w:sz w:val="28"/>
              </w:rPr>
              <w:t>263</w:t>
            </w:r>
            <w:r>
              <w:rPr>
                <w:b/>
                <w:noProof/>
                <w:sz w:val="28"/>
              </w:rPr>
              <w:fldChar w:fldCharType="end"/>
            </w:r>
          </w:p>
        </w:tc>
        <w:tc>
          <w:tcPr>
            <w:tcW w:w="709" w:type="dxa"/>
          </w:tcPr>
          <w:p w14:paraId="727F52E2" w14:textId="77777777" w:rsidR="002E515C" w:rsidRDefault="0071601C">
            <w:pPr>
              <w:pStyle w:val="CRCoverPage"/>
              <w:tabs>
                <w:tab w:val="right" w:pos="625"/>
              </w:tabs>
              <w:spacing w:after="0"/>
              <w:jc w:val="center"/>
              <w:rPr>
                <w:noProof/>
              </w:rPr>
            </w:pPr>
            <w:r>
              <w:rPr>
                <w:b/>
                <w:bCs/>
                <w:noProof/>
                <w:sz w:val="28"/>
              </w:rPr>
              <w:t>rev</w:t>
            </w:r>
          </w:p>
        </w:tc>
        <w:tc>
          <w:tcPr>
            <w:tcW w:w="992" w:type="dxa"/>
            <w:shd w:val="pct30" w:color="FFFF00" w:fill="auto"/>
          </w:tcPr>
          <w:p w14:paraId="199BA2C3" w14:textId="69545C21" w:rsidR="002E515C" w:rsidRDefault="0071601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3100A">
              <w:rPr>
                <w:b/>
                <w:noProof/>
                <w:sz w:val="28"/>
              </w:rPr>
              <w:t>-</w:t>
            </w:r>
            <w:r>
              <w:rPr>
                <w:b/>
                <w:noProof/>
                <w:sz w:val="28"/>
              </w:rPr>
              <w:fldChar w:fldCharType="end"/>
            </w:r>
            <w:commentRangeStart w:id="2"/>
            <w:commentRangeEnd w:id="2"/>
            <w:r w:rsidR="00647FA8">
              <w:rPr>
                <w:rStyle w:val="CommentReference"/>
                <w:rFonts w:ascii="Times New Roman" w:hAnsi="Times New Roman"/>
              </w:rPr>
              <w:commentReference w:id="2"/>
            </w:r>
          </w:p>
        </w:tc>
        <w:tc>
          <w:tcPr>
            <w:tcW w:w="2410" w:type="dxa"/>
          </w:tcPr>
          <w:p w14:paraId="02BFD3A8" w14:textId="77777777" w:rsidR="002E515C" w:rsidRDefault="0071601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4278C15" w14:textId="3A0FD866" w:rsidR="002E515C" w:rsidRDefault="0071601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100A">
              <w:rPr>
                <w:b/>
                <w:noProof/>
                <w:sz w:val="28"/>
              </w:rPr>
              <w:t>16.</w:t>
            </w:r>
            <w:r w:rsidR="003B5C04">
              <w:rPr>
                <w:b/>
                <w:noProof/>
                <w:sz w:val="28"/>
              </w:rPr>
              <w:t>6</w:t>
            </w:r>
            <w:r w:rsidR="0093100A">
              <w:rPr>
                <w:b/>
                <w:noProof/>
                <w:sz w:val="28"/>
              </w:rPr>
              <w:t>.0</w:t>
            </w:r>
            <w:r>
              <w:rPr>
                <w:b/>
                <w:noProof/>
                <w:sz w:val="28"/>
              </w:rPr>
              <w:fldChar w:fldCharType="end"/>
            </w:r>
          </w:p>
        </w:tc>
        <w:tc>
          <w:tcPr>
            <w:tcW w:w="143" w:type="dxa"/>
            <w:tcBorders>
              <w:right w:val="single" w:sz="4" w:space="0" w:color="auto"/>
            </w:tcBorders>
          </w:tcPr>
          <w:p w14:paraId="4C35B003" w14:textId="77777777" w:rsidR="002E515C" w:rsidRDefault="002E515C">
            <w:pPr>
              <w:pStyle w:val="CRCoverPage"/>
              <w:spacing w:after="0"/>
              <w:rPr>
                <w:noProof/>
              </w:rPr>
            </w:pPr>
          </w:p>
        </w:tc>
      </w:tr>
      <w:tr w:rsidR="002E515C" w14:paraId="30238BC6" w14:textId="77777777">
        <w:tc>
          <w:tcPr>
            <w:tcW w:w="9641" w:type="dxa"/>
            <w:gridSpan w:val="9"/>
            <w:tcBorders>
              <w:left w:val="single" w:sz="4" w:space="0" w:color="auto"/>
              <w:right w:val="single" w:sz="4" w:space="0" w:color="auto"/>
            </w:tcBorders>
          </w:tcPr>
          <w:p w14:paraId="319805CE" w14:textId="77777777" w:rsidR="002E515C" w:rsidRDefault="002E515C">
            <w:pPr>
              <w:pStyle w:val="CRCoverPage"/>
              <w:spacing w:after="0"/>
              <w:rPr>
                <w:noProof/>
              </w:rPr>
            </w:pPr>
          </w:p>
        </w:tc>
      </w:tr>
      <w:tr w:rsidR="002E515C" w14:paraId="0726F3A6" w14:textId="77777777">
        <w:tc>
          <w:tcPr>
            <w:tcW w:w="9641" w:type="dxa"/>
            <w:gridSpan w:val="9"/>
            <w:tcBorders>
              <w:top w:val="single" w:sz="4" w:space="0" w:color="auto"/>
            </w:tcBorders>
          </w:tcPr>
          <w:p w14:paraId="5EB5FFE6" w14:textId="77777777" w:rsidR="002E515C" w:rsidRDefault="0071601C">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2E515C" w14:paraId="3773DE45" w14:textId="77777777">
        <w:tc>
          <w:tcPr>
            <w:tcW w:w="9641" w:type="dxa"/>
            <w:gridSpan w:val="9"/>
          </w:tcPr>
          <w:p w14:paraId="7C5DD9A7" w14:textId="77777777" w:rsidR="002E515C" w:rsidRDefault="002E515C">
            <w:pPr>
              <w:pStyle w:val="CRCoverPage"/>
              <w:spacing w:after="0"/>
              <w:rPr>
                <w:noProof/>
                <w:sz w:val="8"/>
                <w:szCs w:val="8"/>
              </w:rPr>
            </w:pPr>
          </w:p>
        </w:tc>
      </w:tr>
    </w:tbl>
    <w:p w14:paraId="7322C79E" w14:textId="77777777" w:rsidR="002E515C" w:rsidRDefault="002E51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515C" w14:paraId="03A6E685" w14:textId="77777777">
        <w:tc>
          <w:tcPr>
            <w:tcW w:w="2835" w:type="dxa"/>
          </w:tcPr>
          <w:p w14:paraId="1850EE57" w14:textId="77777777" w:rsidR="002E515C" w:rsidRDefault="0071601C">
            <w:pPr>
              <w:pStyle w:val="CRCoverPage"/>
              <w:tabs>
                <w:tab w:val="right" w:pos="2751"/>
              </w:tabs>
              <w:spacing w:after="0"/>
              <w:rPr>
                <w:b/>
                <w:i/>
                <w:noProof/>
              </w:rPr>
            </w:pPr>
            <w:r>
              <w:rPr>
                <w:b/>
                <w:i/>
                <w:noProof/>
              </w:rPr>
              <w:t>Proposed change affects:</w:t>
            </w:r>
          </w:p>
        </w:tc>
        <w:tc>
          <w:tcPr>
            <w:tcW w:w="1418" w:type="dxa"/>
          </w:tcPr>
          <w:p w14:paraId="73D42F7B" w14:textId="77777777" w:rsidR="002E515C" w:rsidRDefault="007160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2E8483" w14:textId="77777777" w:rsidR="002E515C" w:rsidRDefault="002E515C">
            <w:pPr>
              <w:pStyle w:val="CRCoverPage"/>
              <w:spacing w:after="0"/>
              <w:jc w:val="center"/>
              <w:rPr>
                <w:b/>
                <w:caps/>
                <w:noProof/>
              </w:rPr>
            </w:pPr>
          </w:p>
        </w:tc>
        <w:tc>
          <w:tcPr>
            <w:tcW w:w="709" w:type="dxa"/>
            <w:tcBorders>
              <w:left w:val="single" w:sz="4" w:space="0" w:color="auto"/>
            </w:tcBorders>
          </w:tcPr>
          <w:p w14:paraId="499E4EC3" w14:textId="77777777" w:rsidR="002E515C" w:rsidRDefault="007160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405905" w14:textId="77777777" w:rsidR="002E515C" w:rsidRDefault="002E515C">
            <w:pPr>
              <w:pStyle w:val="CRCoverPage"/>
              <w:spacing w:after="0"/>
              <w:jc w:val="center"/>
              <w:rPr>
                <w:b/>
                <w:caps/>
                <w:noProof/>
              </w:rPr>
            </w:pPr>
          </w:p>
        </w:tc>
        <w:tc>
          <w:tcPr>
            <w:tcW w:w="2126" w:type="dxa"/>
          </w:tcPr>
          <w:p w14:paraId="14A3E7EA" w14:textId="77777777" w:rsidR="002E515C" w:rsidRDefault="007160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04C057" w14:textId="77777777" w:rsidR="002E515C" w:rsidRDefault="002E515C">
            <w:pPr>
              <w:pStyle w:val="CRCoverPage"/>
              <w:spacing w:after="0"/>
              <w:jc w:val="center"/>
              <w:rPr>
                <w:b/>
                <w:caps/>
                <w:noProof/>
              </w:rPr>
            </w:pPr>
          </w:p>
        </w:tc>
        <w:tc>
          <w:tcPr>
            <w:tcW w:w="1418" w:type="dxa"/>
            <w:tcBorders>
              <w:left w:val="nil"/>
            </w:tcBorders>
          </w:tcPr>
          <w:p w14:paraId="2453BC9F" w14:textId="77777777" w:rsidR="002E515C" w:rsidRDefault="007160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77F2B5" w14:textId="77777777" w:rsidR="002E515C" w:rsidRDefault="0071601C">
            <w:pPr>
              <w:pStyle w:val="CRCoverPage"/>
              <w:spacing w:after="0"/>
              <w:rPr>
                <w:b/>
                <w:bCs/>
                <w:caps/>
                <w:noProof/>
              </w:rPr>
            </w:pPr>
            <w:r>
              <w:rPr>
                <w:b/>
                <w:bCs/>
                <w:caps/>
                <w:noProof/>
              </w:rPr>
              <w:t>X</w:t>
            </w:r>
          </w:p>
        </w:tc>
      </w:tr>
    </w:tbl>
    <w:p w14:paraId="34E62AD9" w14:textId="77777777" w:rsidR="002E515C" w:rsidRDefault="002E51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515C" w14:paraId="0126A57B" w14:textId="77777777">
        <w:tc>
          <w:tcPr>
            <w:tcW w:w="9640" w:type="dxa"/>
            <w:gridSpan w:val="11"/>
          </w:tcPr>
          <w:p w14:paraId="7D0698F3" w14:textId="77777777" w:rsidR="002E515C" w:rsidRDefault="002E515C">
            <w:pPr>
              <w:pStyle w:val="CRCoverPage"/>
              <w:spacing w:after="0"/>
              <w:rPr>
                <w:noProof/>
                <w:sz w:val="8"/>
                <w:szCs w:val="8"/>
              </w:rPr>
            </w:pPr>
          </w:p>
        </w:tc>
      </w:tr>
      <w:tr w:rsidR="002E515C" w14:paraId="2C727D78" w14:textId="77777777">
        <w:tc>
          <w:tcPr>
            <w:tcW w:w="1843" w:type="dxa"/>
            <w:tcBorders>
              <w:top w:val="single" w:sz="4" w:space="0" w:color="auto"/>
              <w:left w:val="single" w:sz="4" w:space="0" w:color="auto"/>
            </w:tcBorders>
          </w:tcPr>
          <w:p w14:paraId="42A71542" w14:textId="77777777" w:rsidR="002E515C" w:rsidRDefault="007160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E759F3" w14:textId="512FF5D3" w:rsidR="002E515C" w:rsidRDefault="003B5C04">
            <w:pPr>
              <w:pStyle w:val="CRCoverPage"/>
              <w:spacing w:after="0"/>
              <w:ind w:left="100"/>
              <w:rPr>
                <w:noProof/>
              </w:rPr>
            </w:pPr>
            <w:r w:rsidRPr="003B5C04">
              <w:t xml:space="preserve">SBI Message Priority mechanism </w:t>
            </w:r>
            <w:r>
              <w:t xml:space="preserve">for </w:t>
            </w:r>
            <w:r w:rsidRPr="003B5C04">
              <w:t>emergency session</w:t>
            </w:r>
          </w:p>
        </w:tc>
      </w:tr>
      <w:tr w:rsidR="002E515C" w14:paraId="16C40E5E" w14:textId="77777777">
        <w:tc>
          <w:tcPr>
            <w:tcW w:w="1843" w:type="dxa"/>
            <w:tcBorders>
              <w:left w:val="single" w:sz="4" w:space="0" w:color="auto"/>
            </w:tcBorders>
          </w:tcPr>
          <w:p w14:paraId="3F44354B"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36BD49C6" w14:textId="77777777" w:rsidR="002E515C" w:rsidRDefault="002E515C">
            <w:pPr>
              <w:pStyle w:val="CRCoverPage"/>
              <w:spacing w:after="0"/>
              <w:rPr>
                <w:noProof/>
                <w:sz w:val="8"/>
                <w:szCs w:val="8"/>
              </w:rPr>
            </w:pPr>
          </w:p>
        </w:tc>
      </w:tr>
      <w:tr w:rsidR="002E515C" w14:paraId="2B196342" w14:textId="77777777">
        <w:tc>
          <w:tcPr>
            <w:tcW w:w="1843" w:type="dxa"/>
            <w:tcBorders>
              <w:left w:val="single" w:sz="4" w:space="0" w:color="auto"/>
            </w:tcBorders>
          </w:tcPr>
          <w:p w14:paraId="7A67F307" w14:textId="77777777" w:rsidR="002E515C" w:rsidRDefault="007160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E34D4E" w14:textId="3B5F78A6" w:rsidR="002E515C" w:rsidRDefault="007160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67628">
              <w:fldChar w:fldCharType="begin"/>
            </w:r>
            <w:r w:rsidR="00267628">
              <w:instrText xml:space="preserve"> DOCPROPERTY  SourceIfWg  \* MERGEFORMAT </w:instrText>
            </w:r>
            <w:r w:rsidR="00267628">
              <w:fldChar w:fldCharType="separate"/>
            </w:r>
            <w:r w:rsidR="007F7D43">
              <w:rPr>
                <w:noProof/>
              </w:rPr>
              <w:t>Nokia, Nokia Shanghai Bell</w:t>
            </w:r>
            <w:r w:rsidR="00267628">
              <w:rPr>
                <w:noProof/>
              </w:rPr>
              <w:fldChar w:fldCharType="end"/>
            </w:r>
            <w:r>
              <w:rPr>
                <w:noProof/>
              </w:rPr>
              <w:fldChar w:fldCharType="end"/>
            </w:r>
          </w:p>
        </w:tc>
      </w:tr>
      <w:tr w:rsidR="002E515C" w14:paraId="5AFAB93F" w14:textId="77777777">
        <w:tc>
          <w:tcPr>
            <w:tcW w:w="1843" w:type="dxa"/>
            <w:tcBorders>
              <w:left w:val="single" w:sz="4" w:space="0" w:color="auto"/>
            </w:tcBorders>
          </w:tcPr>
          <w:p w14:paraId="08019E1E" w14:textId="77777777" w:rsidR="002E515C" w:rsidRDefault="007160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B9A49" w14:textId="6C7253EA" w:rsidR="002E515C" w:rsidRDefault="0071601C">
            <w:pPr>
              <w:pStyle w:val="CRCoverPage"/>
              <w:spacing w:after="0"/>
              <w:ind w:left="100"/>
              <w:rPr>
                <w:noProof/>
              </w:rPr>
            </w:pPr>
            <w:r>
              <w:rPr>
                <w:noProof/>
              </w:rPr>
              <w:t>C3</w:t>
            </w:r>
          </w:p>
        </w:tc>
      </w:tr>
      <w:tr w:rsidR="002E515C" w14:paraId="100C940A" w14:textId="77777777">
        <w:tc>
          <w:tcPr>
            <w:tcW w:w="1843" w:type="dxa"/>
            <w:tcBorders>
              <w:left w:val="single" w:sz="4" w:space="0" w:color="auto"/>
            </w:tcBorders>
          </w:tcPr>
          <w:p w14:paraId="5FA19C6C" w14:textId="77777777" w:rsidR="002E515C" w:rsidRDefault="002E515C">
            <w:pPr>
              <w:pStyle w:val="CRCoverPage"/>
              <w:spacing w:after="0"/>
              <w:rPr>
                <w:b/>
                <w:i/>
                <w:noProof/>
                <w:sz w:val="8"/>
                <w:szCs w:val="8"/>
              </w:rPr>
            </w:pPr>
          </w:p>
        </w:tc>
        <w:tc>
          <w:tcPr>
            <w:tcW w:w="7797" w:type="dxa"/>
            <w:gridSpan w:val="10"/>
            <w:tcBorders>
              <w:right w:val="single" w:sz="4" w:space="0" w:color="auto"/>
            </w:tcBorders>
          </w:tcPr>
          <w:p w14:paraId="55FAC2B6" w14:textId="77777777" w:rsidR="002E515C" w:rsidRDefault="002E515C">
            <w:pPr>
              <w:pStyle w:val="CRCoverPage"/>
              <w:spacing w:after="0"/>
              <w:rPr>
                <w:noProof/>
                <w:sz w:val="8"/>
                <w:szCs w:val="8"/>
              </w:rPr>
            </w:pPr>
          </w:p>
        </w:tc>
      </w:tr>
      <w:tr w:rsidR="002E515C" w14:paraId="3706D50C" w14:textId="77777777">
        <w:tc>
          <w:tcPr>
            <w:tcW w:w="1843" w:type="dxa"/>
            <w:tcBorders>
              <w:left w:val="single" w:sz="4" w:space="0" w:color="auto"/>
            </w:tcBorders>
          </w:tcPr>
          <w:p w14:paraId="4D9807E4" w14:textId="77777777" w:rsidR="002E515C" w:rsidRDefault="0071601C">
            <w:pPr>
              <w:pStyle w:val="CRCoverPage"/>
              <w:tabs>
                <w:tab w:val="right" w:pos="1759"/>
              </w:tabs>
              <w:spacing w:after="0"/>
              <w:rPr>
                <w:b/>
                <w:i/>
                <w:noProof/>
              </w:rPr>
            </w:pPr>
            <w:r>
              <w:rPr>
                <w:b/>
                <w:i/>
                <w:noProof/>
              </w:rPr>
              <w:t>Work item code:</w:t>
            </w:r>
          </w:p>
        </w:tc>
        <w:tc>
          <w:tcPr>
            <w:tcW w:w="3686" w:type="dxa"/>
            <w:gridSpan w:val="5"/>
            <w:shd w:val="pct30" w:color="FFFF00" w:fill="auto"/>
          </w:tcPr>
          <w:p w14:paraId="5C73A1E0" w14:textId="196CB0FF" w:rsidR="002E515C" w:rsidRPr="009E2A48" w:rsidRDefault="0071601C">
            <w:pPr>
              <w:pStyle w:val="CRCoverPage"/>
              <w:spacing w:after="0"/>
              <w:ind w:left="100"/>
              <w:rPr>
                <w:noProof/>
                <w:lang w:val="de-DE"/>
              </w:rPr>
            </w:pPr>
            <w:r>
              <w:rPr>
                <w:noProof/>
              </w:rPr>
              <w:fldChar w:fldCharType="begin"/>
            </w:r>
            <w:r w:rsidRPr="009E2A48">
              <w:rPr>
                <w:noProof/>
                <w:lang w:val="de-DE"/>
              </w:rPr>
              <w:instrText xml:space="preserve"> DOCPROPERTY  RelatedWis  \* MERGEFORMAT </w:instrText>
            </w:r>
            <w:r>
              <w:rPr>
                <w:noProof/>
              </w:rPr>
              <w:fldChar w:fldCharType="separate"/>
            </w:r>
            <w:r w:rsidR="002E7086" w:rsidRPr="002E7086">
              <w:rPr>
                <w:noProof/>
                <w:lang w:val="de-DE"/>
              </w:rPr>
              <w:t>eIMS5G_SBA</w:t>
            </w:r>
            <w:r w:rsidR="009E2A48" w:rsidRPr="009E2A48">
              <w:rPr>
                <w:noProof/>
                <w:lang w:val="de-DE"/>
              </w:rPr>
              <w:t xml:space="preserve"> </w:t>
            </w:r>
            <w:r>
              <w:rPr>
                <w:noProof/>
              </w:rPr>
              <w:fldChar w:fldCharType="end"/>
            </w:r>
          </w:p>
        </w:tc>
        <w:tc>
          <w:tcPr>
            <w:tcW w:w="567" w:type="dxa"/>
            <w:tcBorders>
              <w:left w:val="nil"/>
            </w:tcBorders>
          </w:tcPr>
          <w:p w14:paraId="5B15E55E" w14:textId="77777777" w:rsidR="002E515C" w:rsidRPr="009E2A48" w:rsidRDefault="002E515C">
            <w:pPr>
              <w:pStyle w:val="CRCoverPage"/>
              <w:spacing w:after="0"/>
              <w:ind w:right="100"/>
              <w:rPr>
                <w:noProof/>
                <w:lang w:val="de-DE"/>
              </w:rPr>
            </w:pPr>
          </w:p>
        </w:tc>
        <w:tc>
          <w:tcPr>
            <w:tcW w:w="1417" w:type="dxa"/>
            <w:gridSpan w:val="3"/>
            <w:tcBorders>
              <w:left w:val="nil"/>
            </w:tcBorders>
          </w:tcPr>
          <w:p w14:paraId="720D1C90" w14:textId="77777777" w:rsidR="002E515C" w:rsidRDefault="007160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DC335" w14:textId="2EB2BE7A" w:rsidR="002E515C" w:rsidRDefault="0071601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F7D43">
              <w:rPr>
                <w:noProof/>
              </w:rPr>
              <w:t>2020-</w:t>
            </w:r>
            <w:r w:rsidR="009E2A48">
              <w:rPr>
                <w:noProof/>
              </w:rPr>
              <w:t>1</w:t>
            </w:r>
            <w:r w:rsidR="00647FA8">
              <w:rPr>
                <w:noProof/>
              </w:rPr>
              <w:t>1</w:t>
            </w:r>
            <w:r w:rsidR="007F7D43">
              <w:rPr>
                <w:noProof/>
              </w:rPr>
              <w:t>-</w:t>
            </w:r>
            <w:r w:rsidR="00647FA8">
              <w:rPr>
                <w:noProof/>
              </w:rPr>
              <w:t>06</w:t>
            </w:r>
            <w:r>
              <w:rPr>
                <w:noProof/>
              </w:rPr>
              <w:fldChar w:fldCharType="end"/>
            </w:r>
          </w:p>
        </w:tc>
      </w:tr>
      <w:tr w:rsidR="002E515C" w14:paraId="7D291F87" w14:textId="77777777">
        <w:tc>
          <w:tcPr>
            <w:tcW w:w="1843" w:type="dxa"/>
            <w:tcBorders>
              <w:left w:val="single" w:sz="4" w:space="0" w:color="auto"/>
            </w:tcBorders>
          </w:tcPr>
          <w:p w14:paraId="1C27EC87" w14:textId="77777777" w:rsidR="002E515C" w:rsidRDefault="002E515C">
            <w:pPr>
              <w:pStyle w:val="CRCoverPage"/>
              <w:spacing w:after="0"/>
              <w:rPr>
                <w:b/>
                <w:i/>
                <w:noProof/>
                <w:sz w:val="8"/>
                <w:szCs w:val="8"/>
              </w:rPr>
            </w:pPr>
          </w:p>
        </w:tc>
        <w:tc>
          <w:tcPr>
            <w:tcW w:w="1986" w:type="dxa"/>
            <w:gridSpan w:val="4"/>
          </w:tcPr>
          <w:p w14:paraId="42A9AF3D" w14:textId="77777777" w:rsidR="002E515C" w:rsidRDefault="002E515C">
            <w:pPr>
              <w:pStyle w:val="CRCoverPage"/>
              <w:spacing w:after="0"/>
              <w:rPr>
                <w:noProof/>
                <w:sz w:val="8"/>
                <w:szCs w:val="8"/>
              </w:rPr>
            </w:pPr>
          </w:p>
        </w:tc>
        <w:tc>
          <w:tcPr>
            <w:tcW w:w="2267" w:type="dxa"/>
            <w:gridSpan w:val="2"/>
          </w:tcPr>
          <w:p w14:paraId="02B499D8" w14:textId="77777777" w:rsidR="002E515C" w:rsidRDefault="002E515C">
            <w:pPr>
              <w:pStyle w:val="CRCoverPage"/>
              <w:spacing w:after="0"/>
              <w:rPr>
                <w:noProof/>
                <w:sz w:val="8"/>
                <w:szCs w:val="8"/>
              </w:rPr>
            </w:pPr>
          </w:p>
        </w:tc>
        <w:tc>
          <w:tcPr>
            <w:tcW w:w="1417" w:type="dxa"/>
            <w:gridSpan w:val="3"/>
          </w:tcPr>
          <w:p w14:paraId="657EAF69" w14:textId="77777777" w:rsidR="002E515C" w:rsidRDefault="002E515C">
            <w:pPr>
              <w:pStyle w:val="CRCoverPage"/>
              <w:spacing w:after="0"/>
              <w:rPr>
                <w:noProof/>
                <w:sz w:val="8"/>
                <w:szCs w:val="8"/>
              </w:rPr>
            </w:pPr>
          </w:p>
        </w:tc>
        <w:tc>
          <w:tcPr>
            <w:tcW w:w="2127" w:type="dxa"/>
            <w:tcBorders>
              <w:right w:val="single" w:sz="4" w:space="0" w:color="auto"/>
            </w:tcBorders>
          </w:tcPr>
          <w:p w14:paraId="481C34F9" w14:textId="77777777" w:rsidR="002E515C" w:rsidRDefault="002E515C">
            <w:pPr>
              <w:pStyle w:val="CRCoverPage"/>
              <w:spacing w:after="0"/>
              <w:rPr>
                <w:noProof/>
                <w:sz w:val="8"/>
                <w:szCs w:val="8"/>
              </w:rPr>
            </w:pPr>
          </w:p>
        </w:tc>
      </w:tr>
      <w:tr w:rsidR="002E515C" w14:paraId="5293D131" w14:textId="77777777">
        <w:trPr>
          <w:cantSplit/>
        </w:trPr>
        <w:tc>
          <w:tcPr>
            <w:tcW w:w="1843" w:type="dxa"/>
            <w:tcBorders>
              <w:left w:val="single" w:sz="4" w:space="0" w:color="auto"/>
            </w:tcBorders>
          </w:tcPr>
          <w:p w14:paraId="2DAB6D8A" w14:textId="77777777" w:rsidR="002E515C" w:rsidRDefault="0071601C">
            <w:pPr>
              <w:pStyle w:val="CRCoverPage"/>
              <w:tabs>
                <w:tab w:val="right" w:pos="1759"/>
              </w:tabs>
              <w:spacing w:after="0"/>
              <w:rPr>
                <w:b/>
                <w:i/>
                <w:noProof/>
              </w:rPr>
            </w:pPr>
            <w:r>
              <w:rPr>
                <w:b/>
                <w:i/>
                <w:noProof/>
              </w:rPr>
              <w:t>Category:</w:t>
            </w:r>
          </w:p>
        </w:tc>
        <w:tc>
          <w:tcPr>
            <w:tcW w:w="851" w:type="dxa"/>
            <w:shd w:val="pct30" w:color="FFFF00" w:fill="auto"/>
          </w:tcPr>
          <w:p w14:paraId="24960566" w14:textId="6EF3BA39" w:rsidR="002E515C" w:rsidRDefault="00275223">
            <w:pPr>
              <w:pStyle w:val="CRCoverPage"/>
              <w:spacing w:after="0"/>
              <w:ind w:left="100" w:right="-609"/>
              <w:rPr>
                <w:b/>
                <w:noProof/>
              </w:rPr>
            </w:pPr>
            <w:r>
              <w:rPr>
                <w:b/>
                <w:noProof/>
              </w:rPr>
              <w:t>F</w:t>
            </w:r>
          </w:p>
        </w:tc>
        <w:tc>
          <w:tcPr>
            <w:tcW w:w="3402" w:type="dxa"/>
            <w:gridSpan w:val="5"/>
            <w:tcBorders>
              <w:left w:val="nil"/>
            </w:tcBorders>
          </w:tcPr>
          <w:p w14:paraId="2A59F1B9" w14:textId="77777777" w:rsidR="002E515C" w:rsidRDefault="002E515C">
            <w:pPr>
              <w:pStyle w:val="CRCoverPage"/>
              <w:spacing w:after="0"/>
              <w:rPr>
                <w:noProof/>
              </w:rPr>
            </w:pPr>
          </w:p>
        </w:tc>
        <w:tc>
          <w:tcPr>
            <w:tcW w:w="1417" w:type="dxa"/>
            <w:gridSpan w:val="3"/>
            <w:tcBorders>
              <w:left w:val="nil"/>
            </w:tcBorders>
          </w:tcPr>
          <w:p w14:paraId="579B0D9D" w14:textId="77777777" w:rsidR="002E515C" w:rsidRDefault="007160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661DD8" w14:textId="32CAFAC1" w:rsidR="002E515C" w:rsidRDefault="0071601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sidR="007F7D43">
              <w:rPr>
                <w:noProof/>
              </w:rPr>
              <w:t>-16</w:t>
            </w:r>
            <w:r>
              <w:rPr>
                <w:noProof/>
              </w:rPr>
              <w:fldChar w:fldCharType="end"/>
            </w:r>
          </w:p>
        </w:tc>
      </w:tr>
      <w:tr w:rsidR="002E515C" w14:paraId="401E2EAD" w14:textId="77777777">
        <w:tc>
          <w:tcPr>
            <w:tcW w:w="1843" w:type="dxa"/>
            <w:tcBorders>
              <w:left w:val="single" w:sz="4" w:space="0" w:color="auto"/>
              <w:bottom w:val="single" w:sz="4" w:space="0" w:color="auto"/>
            </w:tcBorders>
          </w:tcPr>
          <w:p w14:paraId="0BCD2A08" w14:textId="77777777" w:rsidR="002E515C" w:rsidRDefault="002E515C">
            <w:pPr>
              <w:pStyle w:val="CRCoverPage"/>
              <w:spacing w:after="0"/>
              <w:rPr>
                <w:b/>
                <w:i/>
                <w:noProof/>
              </w:rPr>
            </w:pPr>
          </w:p>
        </w:tc>
        <w:tc>
          <w:tcPr>
            <w:tcW w:w="4677" w:type="dxa"/>
            <w:gridSpan w:val="8"/>
            <w:tcBorders>
              <w:bottom w:val="single" w:sz="4" w:space="0" w:color="auto"/>
            </w:tcBorders>
          </w:tcPr>
          <w:p w14:paraId="58D23797" w14:textId="53976D13" w:rsidR="002E515C" w:rsidRDefault="007160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647FA8">
              <w:rPr>
                <w:b/>
                <w:i/>
                <w:noProof/>
                <w:sz w:val="18"/>
              </w:rPr>
              <w:t>A</w:t>
            </w:r>
            <w:r w:rsidR="00647FA8">
              <w:rPr>
                <w:i/>
                <w:noProof/>
                <w:sz w:val="18"/>
              </w:rPr>
              <w:t xml:space="preserve">  (mirror corresponding to a change in an earlier </w:t>
            </w:r>
            <w:r w:rsidR="00647FA8">
              <w:rPr>
                <w:i/>
                <w:noProof/>
                <w:sz w:val="18"/>
              </w:rPr>
              <w:tab/>
            </w:r>
            <w:r w:rsidR="00647FA8">
              <w:rPr>
                <w:i/>
                <w:noProof/>
                <w:sz w:val="18"/>
              </w:rPr>
              <w:tab/>
            </w:r>
            <w:r w:rsidR="00647FA8">
              <w:rPr>
                <w:i/>
                <w:noProof/>
                <w:sz w:val="18"/>
              </w:rPr>
              <w:tab/>
            </w:r>
            <w:r w:rsidR="00647FA8">
              <w:rPr>
                <w:i/>
                <w:noProof/>
                <w:sz w:val="18"/>
              </w:rPr>
              <w:tab/>
            </w:r>
            <w:r w:rsidR="00647FA8">
              <w:rPr>
                <w:i/>
                <w:noProof/>
                <w:sz w:val="18"/>
              </w:rPr>
              <w:tab/>
            </w:r>
            <w:r w:rsidR="00647FA8">
              <w:rPr>
                <w:i/>
                <w:noProof/>
                <w:sz w:val="18"/>
              </w:rPr>
              <w:tab/>
            </w:r>
            <w:r w:rsidR="00647FA8">
              <w:rPr>
                <w:i/>
                <w:noProof/>
                <w:sz w:val="18"/>
              </w:rPr>
              <w:tab/>
            </w:r>
            <w:r w:rsidR="00647FA8">
              <w:rPr>
                <w:i/>
                <w:noProof/>
                <w:sz w:val="18"/>
              </w:rPr>
              <w:tab/>
            </w:r>
            <w:r w:rsidR="00647FA8">
              <w:rPr>
                <w:i/>
                <w:noProof/>
                <w:sz w:val="18"/>
              </w:rPr>
              <w:tab/>
            </w:r>
            <w:r w:rsidR="00647FA8">
              <w:rPr>
                <w:i/>
                <w:noProof/>
                <w:sz w:val="18"/>
              </w:rPr>
              <w:tab/>
            </w:r>
            <w:r w:rsidR="00647FA8">
              <w:rPr>
                <w:i/>
                <w:noProof/>
                <w:sz w:val="18"/>
              </w:rPr>
              <w:tab/>
            </w:r>
            <w:r w:rsidR="00647FA8">
              <w:rPr>
                <w:i/>
                <w:noProof/>
                <w:sz w:val="18"/>
              </w:rPr>
              <w:tab/>
            </w:r>
            <w:r w:rsidR="00647FA8">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AB8F06" w14:textId="77777777" w:rsidR="002E515C" w:rsidRDefault="007160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9A93A0" w14:textId="5125242E" w:rsidR="002E515C" w:rsidRDefault="007160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7FA8">
              <w:rPr>
                <w:i/>
                <w:noProof/>
                <w:sz w:val="18"/>
              </w:rPr>
              <w:t>…</w:t>
            </w:r>
            <w:r>
              <w:rPr>
                <w:i/>
                <w:noProof/>
                <w:sz w:val="18"/>
              </w:rPr>
              <w:br/>
              <w:t>Rel-15</w:t>
            </w:r>
            <w:r>
              <w:rPr>
                <w:i/>
                <w:noProof/>
                <w:sz w:val="18"/>
              </w:rPr>
              <w:tab/>
              <w:t>(Release 15)</w:t>
            </w:r>
            <w:r>
              <w:rPr>
                <w:i/>
                <w:noProof/>
                <w:sz w:val="18"/>
              </w:rPr>
              <w:br/>
              <w:t>Rel-16</w:t>
            </w:r>
            <w:r>
              <w:rPr>
                <w:i/>
                <w:noProof/>
                <w:sz w:val="18"/>
              </w:rPr>
              <w:tab/>
              <w:t>(Release 16</w:t>
            </w:r>
            <w:r w:rsidR="00647FA8">
              <w:rPr>
                <w:i/>
                <w:noProof/>
                <w:sz w:val="18"/>
              </w:rPr>
              <w:t xml:space="preserve">) </w:t>
            </w:r>
            <w:r w:rsidR="00647FA8">
              <w:rPr>
                <w:i/>
                <w:noProof/>
                <w:sz w:val="18"/>
              </w:rPr>
              <w:br/>
              <w:t>Rel-17</w:t>
            </w:r>
            <w:r w:rsidR="00647FA8">
              <w:rPr>
                <w:i/>
                <w:noProof/>
                <w:sz w:val="18"/>
              </w:rPr>
              <w:tab/>
              <w:t>(Release 17)</w:t>
            </w:r>
            <w:r w:rsidR="00647FA8">
              <w:rPr>
                <w:i/>
                <w:noProof/>
                <w:sz w:val="18"/>
              </w:rPr>
              <w:br/>
              <w:t>Rel-18</w:t>
            </w:r>
            <w:r w:rsidR="00647FA8">
              <w:rPr>
                <w:i/>
                <w:noProof/>
                <w:sz w:val="18"/>
              </w:rPr>
              <w:tab/>
              <w:t>(Release 18)</w:t>
            </w:r>
          </w:p>
        </w:tc>
      </w:tr>
      <w:tr w:rsidR="002E515C" w14:paraId="4586F92C" w14:textId="77777777">
        <w:tc>
          <w:tcPr>
            <w:tcW w:w="1843" w:type="dxa"/>
          </w:tcPr>
          <w:p w14:paraId="60F17C9C" w14:textId="77777777" w:rsidR="002E515C" w:rsidRDefault="002E515C">
            <w:pPr>
              <w:pStyle w:val="CRCoverPage"/>
              <w:spacing w:after="0"/>
              <w:rPr>
                <w:b/>
                <w:i/>
                <w:noProof/>
                <w:sz w:val="8"/>
                <w:szCs w:val="8"/>
              </w:rPr>
            </w:pPr>
          </w:p>
        </w:tc>
        <w:tc>
          <w:tcPr>
            <w:tcW w:w="7797" w:type="dxa"/>
            <w:gridSpan w:val="10"/>
          </w:tcPr>
          <w:p w14:paraId="2B465DBE" w14:textId="77777777" w:rsidR="002E515C" w:rsidRDefault="002E515C">
            <w:pPr>
              <w:pStyle w:val="CRCoverPage"/>
              <w:spacing w:after="0"/>
              <w:rPr>
                <w:noProof/>
                <w:sz w:val="8"/>
                <w:szCs w:val="8"/>
              </w:rPr>
            </w:pPr>
          </w:p>
        </w:tc>
      </w:tr>
      <w:tr w:rsidR="002E515C" w14:paraId="1BB7610A" w14:textId="77777777">
        <w:tc>
          <w:tcPr>
            <w:tcW w:w="2694" w:type="dxa"/>
            <w:gridSpan w:val="2"/>
            <w:tcBorders>
              <w:top w:val="single" w:sz="4" w:space="0" w:color="auto"/>
              <w:left w:val="single" w:sz="4" w:space="0" w:color="auto"/>
            </w:tcBorders>
          </w:tcPr>
          <w:p w14:paraId="6611DAD5" w14:textId="77777777" w:rsidR="002E515C" w:rsidRDefault="007160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051304" w14:textId="613B0EFF" w:rsidR="001C7C63" w:rsidRDefault="003B5C04" w:rsidP="009E2A48">
            <w:pPr>
              <w:pStyle w:val="CRCoverPage"/>
              <w:spacing w:after="0"/>
              <w:ind w:left="100"/>
              <w:rPr>
                <w:noProof/>
              </w:rPr>
            </w:pPr>
            <w:r>
              <w:rPr>
                <w:noProof/>
              </w:rPr>
              <w:t xml:space="preserve">Although 3GPP TS 29.514 generally supports the </w:t>
            </w:r>
            <w:r>
              <w:rPr>
                <w:rFonts w:ascii="Times New Roman" w:hAnsi="Times New Roman"/>
                <w:noProof/>
              </w:rPr>
              <w:t>"</w:t>
            </w:r>
            <w:r w:rsidRPr="003B5C04">
              <w:rPr>
                <w:noProof/>
              </w:rPr>
              <w:t>3gpp</w:t>
            </w:r>
            <w:r>
              <w:rPr>
                <w:noProof/>
              </w:rPr>
              <w:noBreakHyphen/>
            </w:r>
            <w:r w:rsidRPr="003B5C04">
              <w:rPr>
                <w:noProof/>
              </w:rPr>
              <w:t>Sbi</w:t>
            </w:r>
            <w:r>
              <w:rPr>
                <w:noProof/>
              </w:rPr>
              <w:noBreakHyphen/>
            </w:r>
            <w:r w:rsidRPr="003B5C04">
              <w:rPr>
                <w:noProof/>
              </w:rPr>
              <w:t>Message</w:t>
            </w:r>
            <w:r>
              <w:rPr>
                <w:noProof/>
              </w:rPr>
              <w:noBreakHyphen/>
            </w:r>
            <w:r w:rsidRPr="003B5C04">
              <w:rPr>
                <w:noProof/>
              </w:rPr>
              <w:t>Priority" custom HTTP header</w:t>
            </w:r>
            <w:r>
              <w:rPr>
                <w:noProof/>
              </w:rPr>
              <w:t xml:space="preserve"> via the reference to 3GPP TS 29.500 in clause 5.2.3 (HTTP custom headers), the usage of this custom header should be detailed</w:t>
            </w:r>
            <w:r w:rsidR="005E291B">
              <w:rPr>
                <w:noProof/>
              </w:rPr>
              <w:t xml:space="preserve"> (similar as in the MPS case)</w:t>
            </w:r>
            <w:r>
              <w:rPr>
                <w:noProof/>
              </w:rPr>
              <w:t>.</w:t>
            </w:r>
          </w:p>
        </w:tc>
      </w:tr>
      <w:tr w:rsidR="002E515C" w14:paraId="37F1C951" w14:textId="77777777">
        <w:tc>
          <w:tcPr>
            <w:tcW w:w="2694" w:type="dxa"/>
            <w:gridSpan w:val="2"/>
            <w:tcBorders>
              <w:left w:val="single" w:sz="4" w:space="0" w:color="auto"/>
            </w:tcBorders>
          </w:tcPr>
          <w:p w14:paraId="65127547"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02A0AEC" w14:textId="77777777" w:rsidR="002E515C" w:rsidRDefault="002E515C">
            <w:pPr>
              <w:pStyle w:val="CRCoverPage"/>
              <w:spacing w:after="0"/>
              <w:rPr>
                <w:noProof/>
                <w:sz w:val="8"/>
                <w:szCs w:val="8"/>
              </w:rPr>
            </w:pPr>
          </w:p>
        </w:tc>
      </w:tr>
      <w:tr w:rsidR="002E515C" w14:paraId="4C5A5778" w14:textId="77777777">
        <w:tc>
          <w:tcPr>
            <w:tcW w:w="2694" w:type="dxa"/>
            <w:gridSpan w:val="2"/>
            <w:tcBorders>
              <w:left w:val="single" w:sz="4" w:space="0" w:color="auto"/>
            </w:tcBorders>
          </w:tcPr>
          <w:p w14:paraId="51C4EA23" w14:textId="77777777" w:rsidR="002E515C" w:rsidRDefault="007160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572606" w14:textId="6C4EE181" w:rsidR="0079492D" w:rsidRDefault="009E2A48" w:rsidP="000A4F54">
            <w:pPr>
              <w:pStyle w:val="CRCoverPage"/>
              <w:spacing w:after="0"/>
              <w:ind w:left="100"/>
              <w:rPr>
                <w:noProof/>
              </w:rPr>
            </w:pPr>
            <w:r>
              <w:t>Clarify the</w:t>
            </w:r>
            <w:r w:rsidR="00F22BDE">
              <w:t xml:space="preserve"> </w:t>
            </w:r>
            <w:r w:rsidR="00875DC8">
              <w:t>AF/</w:t>
            </w:r>
            <w:r w:rsidR="00F22BDE">
              <w:t xml:space="preserve">P-CSCF handling of the </w:t>
            </w:r>
            <w:r w:rsidR="00F22BDE" w:rsidRPr="00F22BDE">
              <w:t>"3gpp</w:t>
            </w:r>
            <w:r w:rsidR="00F22BDE">
              <w:noBreakHyphen/>
            </w:r>
            <w:r w:rsidR="00F22BDE" w:rsidRPr="00F22BDE">
              <w:t>Sbi</w:t>
            </w:r>
            <w:r w:rsidR="00F22BDE">
              <w:noBreakHyphen/>
            </w:r>
            <w:r w:rsidR="00F22BDE" w:rsidRPr="00F22BDE">
              <w:t>Message</w:t>
            </w:r>
            <w:r w:rsidR="00F22BDE">
              <w:noBreakHyphen/>
            </w:r>
            <w:r w:rsidR="00F22BDE" w:rsidRPr="00F22BDE">
              <w:t>Priority" custom HTTP header</w:t>
            </w:r>
            <w:r>
              <w:t>.</w:t>
            </w:r>
          </w:p>
        </w:tc>
      </w:tr>
      <w:tr w:rsidR="002E515C" w14:paraId="7C00D615" w14:textId="77777777">
        <w:tc>
          <w:tcPr>
            <w:tcW w:w="2694" w:type="dxa"/>
            <w:gridSpan w:val="2"/>
            <w:tcBorders>
              <w:left w:val="single" w:sz="4" w:space="0" w:color="auto"/>
            </w:tcBorders>
          </w:tcPr>
          <w:p w14:paraId="40DA85A3"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1A459F66" w14:textId="77777777" w:rsidR="002E515C" w:rsidRDefault="002E515C">
            <w:pPr>
              <w:pStyle w:val="CRCoverPage"/>
              <w:spacing w:after="0"/>
              <w:rPr>
                <w:noProof/>
                <w:sz w:val="8"/>
                <w:szCs w:val="8"/>
              </w:rPr>
            </w:pPr>
          </w:p>
        </w:tc>
      </w:tr>
      <w:tr w:rsidR="002E515C" w14:paraId="75A86628" w14:textId="77777777">
        <w:tc>
          <w:tcPr>
            <w:tcW w:w="2694" w:type="dxa"/>
            <w:gridSpan w:val="2"/>
            <w:tcBorders>
              <w:left w:val="single" w:sz="4" w:space="0" w:color="auto"/>
              <w:bottom w:val="single" w:sz="4" w:space="0" w:color="auto"/>
            </w:tcBorders>
          </w:tcPr>
          <w:p w14:paraId="4721CF27" w14:textId="77777777" w:rsidR="002E515C" w:rsidRDefault="007160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D7D1" w14:textId="7BFF0C0E" w:rsidR="002E515C" w:rsidRDefault="00F22BDE">
            <w:pPr>
              <w:pStyle w:val="CRCoverPage"/>
              <w:spacing w:after="0"/>
              <w:ind w:left="100"/>
              <w:rPr>
                <w:noProof/>
              </w:rPr>
            </w:pPr>
            <w:r>
              <w:rPr>
                <w:noProof/>
              </w:rPr>
              <w:t>Ambiguous specification leads to interoperability issues.</w:t>
            </w:r>
            <w:r w:rsidR="003B5C04">
              <w:rPr>
                <w:noProof/>
              </w:rPr>
              <w:t xml:space="preserve"> </w:t>
            </w:r>
          </w:p>
        </w:tc>
      </w:tr>
      <w:tr w:rsidR="002E515C" w14:paraId="5FC2B60A" w14:textId="77777777">
        <w:tc>
          <w:tcPr>
            <w:tcW w:w="2694" w:type="dxa"/>
            <w:gridSpan w:val="2"/>
          </w:tcPr>
          <w:p w14:paraId="586408D6" w14:textId="77777777" w:rsidR="002E515C" w:rsidRDefault="002E515C">
            <w:pPr>
              <w:pStyle w:val="CRCoverPage"/>
              <w:spacing w:after="0"/>
              <w:rPr>
                <w:b/>
                <w:i/>
                <w:noProof/>
                <w:sz w:val="8"/>
                <w:szCs w:val="8"/>
              </w:rPr>
            </w:pPr>
          </w:p>
        </w:tc>
        <w:tc>
          <w:tcPr>
            <w:tcW w:w="6946" w:type="dxa"/>
            <w:gridSpan w:val="9"/>
          </w:tcPr>
          <w:p w14:paraId="10B3E0C6" w14:textId="77777777" w:rsidR="002E515C" w:rsidRDefault="002E515C">
            <w:pPr>
              <w:pStyle w:val="CRCoverPage"/>
              <w:spacing w:after="0"/>
              <w:rPr>
                <w:noProof/>
                <w:sz w:val="8"/>
                <w:szCs w:val="8"/>
              </w:rPr>
            </w:pPr>
          </w:p>
        </w:tc>
      </w:tr>
      <w:tr w:rsidR="002E515C" w14:paraId="60F90F49" w14:textId="77777777">
        <w:tc>
          <w:tcPr>
            <w:tcW w:w="2694" w:type="dxa"/>
            <w:gridSpan w:val="2"/>
            <w:tcBorders>
              <w:top w:val="single" w:sz="4" w:space="0" w:color="auto"/>
              <w:left w:val="single" w:sz="4" w:space="0" w:color="auto"/>
            </w:tcBorders>
          </w:tcPr>
          <w:p w14:paraId="4BCE7A9E" w14:textId="77777777" w:rsidR="002E515C" w:rsidRDefault="007160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42E932" w14:textId="3A8D28D9" w:rsidR="002E515C" w:rsidRDefault="0037138F">
            <w:pPr>
              <w:pStyle w:val="CRCoverPage"/>
              <w:spacing w:after="0"/>
              <w:ind w:left="100"/>
              <w:rPr>
                <w:noProof/>
              </w:rPr>
            </w:pPr>
            <w:r>
              <w:rPr>
                <w:noProof/>
              </w:rPr>
              <w:t xml:space="preserve">4.2.2.18, </w:t>
            </w:r>
            <w:r w:rsidR="003B5C04">
              <w:rPr>
                <w:noProof/>
              </w:rPr>
              <w:t>B.5</w:t>
            </w:r>
          </w:p>
        </w:tc>
      </w:tr>
      <w:tr w:rsidR="002E515C" w14:paraId="79426617" w14:textId="77777777">
        <w:tc>
          <w:tcPr>
            <w:tcW w:w="2694" w:type="dxa"/>
            <w:gridSpan w:val="2"/>
            <w:tcBorders>
              <w:left w:val="single" w:sz="4" w:space="0" w:color="auto"/>
            </w:tcBorders>
          </w:tcPr>
          <w:p w14:paraId="4DCC417B" w14:textId="77777777" w:rsidR="002E515C" w:rsidRDefault="002E515C">
            <w:pPr>
              <w:pStyle w:val="CRCoverPage"/>
              <w:spacing w:after="0"/>
              <w:rPr>
                <w:b/>
                <w:i/>
                <w:noProof/>
                <w:sz w:val="8"/>
                <w:szCs w:val="8"/>
              </w:rPr>
            </w:pPr>
          </w:p>
        </w:tc>
        <w:tc>
          <w:tcPr>
            <w:tcW w:w="6946" w:type="dxa"/>
            <w:gridSpan w:val="9"/>
            <w:tcBorders>
              <w:right w:val="single" w:sz="4" w:space="0" w:color="auto"/>
            </w:tcBorders>
          </w:tcPr>
          <w:p w14:paraId="2FF8DCFB" w14:textId="77777777" w:rsidR="002E515C" w:rsidRDefault="002E515C">
            <w:pPr>
              <w:pStyle w:val="CRCoverPage"/>
              <w:spacing w:after="0"/>
              <w:rPr>
                <w:noProof/>
                <w:sz w:val="8"/>
                <w:szCs w:val="8"/>
              </w:rPr>
            </w:pPr>
          </w:p>
        </w:tc>
      </w:tr>
      <w:tr w:rsidR="002E515C" w14:paraId="29462DF8" w14:textId="77777777">
        <w:tc>
          <w:tcPr>
            <w:tcW w:w="2694" w:type="dxa"/>
            <w:gridSpan w:val="2"/>
            <w:tcBorders>
              <w:left w:val="single" w:sz="4" w:space="0" w:color="auto"/>
            </w:tcBorders>
          </w:tcPr>
          <w:p w14:paraId="0353898E" w14:textId="77777777" w:rsidR="002E515C" w:rsidRDefault="002E51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D0B02E" w14:textId="77777777" w:rsidR="002E515C" w:rsidRDefault="007160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0392E6" w14:textId="77777777" w:rsidR="002E515C" w:rsidRDefault="0071601C">
            <w:pPr>
              <w:pStyle w:val="CRCoverPage"/>
              <w:spacing w:after="0"/>
              <w:jc w:val="center"/>
              <w:rPr>
                <w:b/>
                <w:caps/>
                <w:noProof/>
              </w:rPr>
            </w:pPr>
            <w:r>
              <w:rPr>
                <w:b/>
                <w:caps/>
                <w:noProof/>
              </w:rPr>
              <w:t>N</w:t>
            </w:r>
          </w:p>
        </w:tc>
        <w:tc>
          <w:tcPr>
            <w:tcW w:w="2977" w:type="dxa"/>
            <w:gridSpan w:val="4"/>
          </w:tcPr>
          <w:p w14:paraId="47278F9E" w14:textId="77777777" w:rsidR="002E515C" w:rsidRDefault="002E51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BD8939" w14:textId="77777777" w:rsidR="002E515C" w:rsidRDefault="002E515C">
            <w:pPr>
              <w:pStyle w:val="CRCoverPage"/>
              <w:spacing w:after="0"/>
              <w:ind w:left="99"/>
              <w:rPr>
                <w:noProof/>
              </w:rPr>
            </w:pPr>
          </w:p>
        </w:tc>
      </w:tr>
      <w:tr w:rsidR="002E515C" w14:paraId="38F32008" w14:textId="77777777">
        <w:tc>
          <w:tcPr>
            <w:tcW w:w="2694" w:type="dxa"/>
            <w:gridSpan w:val="2"/>
            <w:tcBorders>
              <w:left w:val="single" w:sz="4" w:space="0" w:color="auto"/>
            </w:tcBorders>
          </w:tcPr>
          <w:p w14:paraId="045E49E8" w14:textId="77777777" w:rsidR="002E515C" w:rsidRDefault="007160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45EF59"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BE74D" w14:textId="77777777" w:rsidR="002E515C" w:rsidRDefault="0071601C">
            <w:pPr>
              <w:pStyle w:val="CRCoverPage"/>
              <w:spacing w:after="0"/>
              <w:jc w:val="center"/>
              <w:rPr>
                <w:b/>
                <w:caps/>
                <w:noProof/>
              </w:rPr>
            </w:pPr>
            <w:r>
              <w:rPr>
                <w:b/>
                <w:caps/>
                <w:noProof/>
              </w:rPr>
              <w:t>X</w:t>
            </w:r>
          </w:p>
        </w:tc>
        <w:tc>
          <w:tcPr>
            <w:tcW w:w="2977" w:type="dxa"/>
            <w:gridSpan w:val="4"/>
          </w:tcPr>
          <w:p w14:paraId="2BE530C4" w14:textId="77777777" w:rsidR="002E515C" w:rsidRDefault="007160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8CA719" w14:textId="6FA3715A" w:rsidR="002E515C" w:rsidRDefault="00275223">
            <w:pPr>
              <w:pStyle w:val="CRCoverPage"/>
              <w:spacing w:after="0"/>
              <w:ind w:left="99"/>
              <w:rPr>
                <w:noProof/>
              </w:rPr>
            </w:pPr>
            <w:r>
              <w:rPr>
                <w:noProof/>
              </w:rPr>
              <w:t>TS/TR ... CR ...</w:t>
            </w:r>
          </w:p>
        </w:tc>
      </w:tr>
      <w:tr w:rsidR="002E515C" w14:paraId="708CE04E" w14:textId="77777777">
        <w:tc>
          <w:tcPr>
            <w:tcW w:w="2694" w:type="dxa"/>
            <w:gridSpan w:val="2"/>
            <w:tcBorders>
              <w:left w:val="single" w:sz="4" w:space="0" w:color="auto"/>
            </w:tcBorders>
          </w:tcPr>
          <w:p w14:paraId="6220A45A" w14:textId="77777777" w:rsidR="002E515C" w:rsidRDefault="007160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4DFB8C"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7DE15" w14:textId="77777777" w:rsidR="002E515C" w:rsidRDefault="0071601C">
            <w:pPr>
              <w:pStyle w:val="CRCoverPage"/>
              <w:spacing w:after="0"/>
              <w:jc w:val="center"/>
              <w:rPr>
                <w:b/>
                <w:caps/>
                <w:noProof/>
              </w:rPr>
            </w:pPr>
            <w:r>
              <w:rPr>
                <w:b/>
                <w:caps/>
                <w:noProof/>
              </w:rPr>
              <w:t>X</w:t>
            </w:r>
          </w:p>
        </w:tc>
        <w:tc>
          <w:tcPr>
            <w:tcW w:w="2977" w:type="dxa"/>
            <w:gridSpan w:val="4"/>
          </w:tcPr>
          <w:p w14:paraId="2BCFBC9F" w14:textId="77777777" w:rsidR="002E515C" w:rsidRDefault="007160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83F64D" w14:textId="77777777" w:rsidR="002E515C" w:rsidRDefault="0071601C">
            <w:pPr>
              <w:pStyle w:val="CRCoverPage"/>
              <w:spacing w:after="0"/>
              <w:ind w:left="99"/>
              <w:rPr>
                <w:noProof/>
              </w:rPr>
            </w:pPr>
            <w:r>
              <w:rPr>
                <w:noProof/>
              </w:rPr>
              <w:t xml:space="preserve">TS/TR ... CR ... </w:t>
            </w:r>
          </w:p>
        </w:tc>
      </w:tr>
      <w:tr w:rsidR="002E515C" w14:paraId="2CB94BCB" w14:textId="77777777">
        <w:tc>
          <w:tcPr>
            <w:tcW w:w="2694" w:type="dxa"/>
            <w:gridSpan w:val="2"/>
            <w:tcBorders>
              <w:left w:val="single" w:sz="4" w:space="0" w:color="auto"/>
            </w:tcBorders>
          </w:tcPr>
          <w:p w14:paraId="67860599" w14:textId="77777777" w:rsidR="002E515C" w:rsidRDefault="007160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91A2C4" w14:textId="77777777" w:rsidR="002E515C" w:rsidRDefault="002E51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1DE70F" w14:textId="77777777" w:rsidR="002E515C" w:rsidRDefault="0071601C">
            <w:pPr>
              <w:pStyle w:val="CRCoverPage"/>
              <w:spacing w:after="0"/>
              <w:jc w:val="center"/>
              <w:rPr>
                <w:b/>
                <w:caps/>
                <w:noProof/>
              </w:rPr>
            </w:pPr>
            <w:r>
              <w:rPr>
                <w:b/>
                <w:caps/>
                <w:noProof/>
              </w:rPr>
              <w:t>X</w:t>
            </w:r>
          </w:p>
        </w:tc>
        <w:tc>
          <w:tcPr>
            <w:tcW w:w="2977" w:type="dxa"/>
            <w:gridSpan w:val="4"/>
          </w:tcPr>
          <w:p w14:paraId="3F360A95" w14:textId="77777777" w:rsidR="002E515C" w:rsidRDefault="007160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40D1B2" w14:textId="77777777" w:rsidR="002E515C" w:rsidRDefault="0071601C">
            <w:pPr>
              <w:pStyle w:val="CRCoverPage"/>
              <w:spacing w:after="0"/>
              <w:ind w:left="99"/>
              <w:rPr>
                <w:noProof/>
              </w:rPr>
            </w:pPr>
            <w:r>
              <w:rPr>
                <w:noProof/>
              </w:rPr>
              <w:t xml:space="preserve">TS/TR ... CR ... </w:t>
            </w:r>
          </w:p>
        </w:tc>
      </w:tr>
      <w:tr w:rsidR="002E515C" w14:paraId="035E39A8" w14:textId="77777777">
        <w:tc>
          <w:tcPr>
            <w:tcW w:w="2694" w:type="dxa"/>
            <w:gridSpan w:val="2"/>
            <w:tcBorders>
              <w:left w:val="single" w:sz="4" w:space="0" w:color="auto"/>
            </w:tcBorders>
          </w:tcPr>
          <w:p w14:paraId="5B9D7214" w14:textId="77777777" w:rsidR="002E515C" w:rsidRDefault="002E515C">
            <w:pPr>
              <w:pStyle w:val="CRCoverPage"/>
              <w:spacing w:after="0"/>
              <w:rPr>
                <w:b/>
                <w:i/>
                <w:noProof/>
              </w:rPr>
            </w:pPr>
          </w:p>
        </w:tc>
        <w:tc>
          <w:tcPr>
            <w:tcW w:w="6946" w:type="dxa"/>
            <w:gridSpan w:val="9"/>
            <w:tcBorders>
              <w:right w:val="single" w:sz="4" w:space="0" w:color="auto"/>
            </w:tcBorders>
          </w:tcPr>
          <w:p w14:paraId="422E401C" w14:textId="77777777" w:rsidR="002E515C" w:rsidRDefault="002E515C">
            <w:pPr>
              <w:pStyle w:val="CRCoverPage"/>
              <w:spacing w:after="0"/>
              <w:rPr>
                <w:noProof/>
              </w:rPr>
            </w:pPr>
          </w:p>
        </w:tc>
      </w:tr>
      <w:tr w:rsidR="002E515C" w14:paraId="34D74DFB" w14:textId="77777777">
        <w:tc>
          <w:tcPr>
            <w:tcW w:w="2694" w:type="dxa"/>
            <w:gridSpan w:val="2"/>
            <w:tcBorders>
              <w:left w:val="single" w:sz="4" w:space="0" w:color="auto"/>
              <w:bottom w:val="single" w:sz="4" w:space="0" w:color="auto"/>
            </w:tcBorders>
          </w:tcPr>
          <w:p w14:paraId="50D6A072" w14:textId="77777777" w:rsidR="002E515C" w:rsidRDefault="007160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61B04" w14:textId="5064ADE5" w:rsidR="002E515C" w:rsidRDefault="009E2A48">
            <w:pPr>
              <w:pStyle w:val="CRCoverPage"/>
              <w:spacing w:after="0"/>
              <w:ind w:left="100"/>
              <w:rPr>
                <w:noProof/>
              </w:rPr>
            </w:pPr>
            <w:r>
              <w:rPr>
                <w:noProof/>
              </w:rPr>
              <w:t>This CR does not change the OpenAPI file.</w:t>
            </w:r>
          </w:p>
        </w:tc>
      </w:tr>
      <w:tr w:rsidR="002E515C" w14:paraId="347DFEB3" w14:textId="77777777">
        <w:tc>
          <w:tcPr>
            <w:tcW w:w="2694" w:type="dxa"/>
            <w:gridSpan w:val="2"/>
            <w:tcBorders>
              <w:top w:val="single" w:sz="4" w:space="0" w:color="auto"/>
              <w:bottom w:val="single" w:sz="4" w:space="0" w:color="auto"/>
            </w:tcBorders>
          </w:tcPr>
          <w:p w14:paraId="42D774BE" w14:textId="77777777" w:rsidR="002E515C" w:rsidRDefault="002E51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A67FB4" w14:textId="77777777" w:rsidR="002E515C" w:rsidRDefault="002E515C">
            <w:pPr>
              <w:pStyle w:val="CRCoverPage"/>
              <w:spacing w:after="0"/>
              <w:ind w:left="100"/>
              <w:rPr>
                <w:noProof/>
                <w:sz w:val="8"/>
                <w:szCs w:val="8"/>
              </w:rPr>
            </w:pPr>
          </w:p>
        </w:tc>
      </w:tr>
      <w:tr w:rsidR="002E515C" w14:paraId="705189AA" w14:textId="77777777">
        <w:tc>
          <w:tcPr>
            <w:tcW w:w="2694" w:type="dxa"/>
            <w:gridSpan w:val="2"/>
            <w:tcBorders>
              <w:top w:val="single" w:sz="4" w:space="0" w:color="auto"/>
              <w:left w:val="single" w:sz="4" w:space="0" w:color="auto"/>
              <w:bottom w:val="single" w:sz="4" w:space="0" w:color="auto"/>
            </w:tcBorders>
          </w:tcPr>
          <w:p w14:paraId="60A0D87D" w14:textId="77777777" w:rsidR="002E515C" w:rsidRDefault="007160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E2DD9" w14:textId="77777777" w:rsidR="002E515C" w:rsidRDefault="002E515C">
            <w:pPr>
              <w:pStyle w:val="CRCoverPage"/>
              <w:spacing w:after="0"/>
              <w:ind w:left="100"/>
              <w:rPr>
                <w:noProof/>
              </w:rPr>
            </w:pPr>
          </w:p>
        </w:tc>
      </w:tr>
    </w:tbl>
    <w:p w14:paraId="031B2291" w14:textId="77777777" w:rsidR="002E515C" w:rsidRDefault="002E515C">
      <w:pPr>
        <w:pStyle w:val="CRCoverPage"/>
        <w:spacing w:after="0"/>
        <w:rPr>
          <w:noProof/>
          <w:sz w:val="8"/>
          <w:szCs w:val="8"/>
        </w:rPr>
      </w:pPr>
    </w:p>
    <w:p w14:paraId="4309C60E" w14:textId="77777777" w:rsidR="002E515C" w:rsidRDefault="002E515C">
      <w:pPr>
        <w:rPr>
          <w:noProof/>
        </w:rPr>
        <w:sectPr w:rsidR="002E515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5A2125A" w14:textId="77777777" w:rsidR="00A83DD6" w:rsidRPr="00D96F8C" w:rsidRDefault="00A83DD6" w:rsidP="00A83DD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lastRenderedPageBreak/>
        <w:t>1st</w:t>
      </w:r>
      <w:r w:rsidRPr="00D96F8C">
        <w:rPr>
          <w:noProof/>
          <w:color w:val="0000FF"/>
          <w:sz w:val="28"/>
          <w:szCs w:val="28"/>
        </w:rPr>
        <w:t xml:space="preserve"> Change ***</w:t>
      </w:r>
    </w:p>
    <w:p w14:paraId="073BAE6A" w14:textId="350FBA5B" w:rsidR="00A1679F" w:rsidRDefault="00A1679F">
      <w:bookmarkStart w:id="4" w:name="_Toc28011155"/>
      <w:bookmarkStart w:id="5" w:name="_Toc34138018"/>
      <w:bookmarkStart w:id="6" w:name="_Toc36037613"/>
      <w:bookmarkStart w:id="7" w:name="_Toc39051715"/>
      <w:bookmarkStart w:id="8" w:name="_Toc43363307"/>
      <w:bookmarkStart w:id="9" w:name="_Toc45132914"/>
      <w:bookmarkStart w:id="10" w:name="_Toc49869436"/>
      <w:bookmarkStart w:id="11" w:name="_Toc50023343"/>
      <w:bookmarkStart w:id="12" w:name="_Toc51761145"/>
    </w:p>
    <w:p w14:paraId="4DD23CA0" w14:textId="77777777" w:rsidR="000D67C2" w:rsidRDefault="000D67C2">
      <w:pPr>
        <w:pStyle w:val="Heading4"/>
      </w:pPr>
      <w:bookmarkStart w:id="13" w:name="_Toc28012326"/>
      <w:bookmarkStart w:id="14" w:name="_Toc36038269"/>
      <w:bookmarkStart w:id="15" w:name="_Toc45133534"/>
      <w:bookmarkStart w:id="16" w:name="_Toc51762288"/>
      <w:r>
        <w:t>4.2.2.18</w:t>
      </w:r>
      <w:r>
        <w:tab/>
        <w:t>Indication of Emergency traffic</w:t>
      </w:r>
      <w:bookmarkEnd w:id="13"/>
      <w:bookmarkEnd w:id="14"/>
      <w:bookmarkEnd w:id="15"/>
      <w:bookmarkEnd w:id="16"/>
    </w:p>
    <w:p w14:paraId="156CB6AC" w14:textId="77777777" w:rsidR="000D67C2" w:rsidRDefault="000D67C2">
      <w:r>
        <w:t>When the "IMS_SBI" feature is supported, this procedure allows an AF to indicate that the new AF session context relates to emergency traffic.</w:t>
      </w:r>
    </w:p>
    <w:p w14:paraId="06A89138" w14:textId="77777777" w:rsidR="000D67C2" w:rsidRDefault="000D67C2">
      <w:r>
        <w:t>The AF may include the "</w:t>
      </w:r>
      <w:proofErr w:type="spellStart"/>
      <w:r>
        <w:t>servUrn</w:t>
      </w:r>
      <w:proofErr w:type="spellEnd"/>
      <w:r>
        <w:t>" attribute to indicate that the new AF session context relates to emergency traffic. Additionally, the AF may include the "</w:t>
      </w:r>
      <w:proofErr w:type="spellStart"/>
      <w:r>
        <w:t>afReqData</w:t>
      </w:r>
      <w:proofErr w:type="spellEnd"/>
      <w:r>
        <w:t>" attribute to indicate the additional information requested for the AF session context.</w:t>
      </w:r>
    </w:p>
    <w:p w14:paraId="0BD7D5AF" w14:textId="77777777" w:rsidR="000D67C2" w:rsidRDefault="000D67C2">
      <w:r>
        <w:t>When the PCF receives the "</w:t>
      </w:r>
      <w:proofErr w:type="spellStart"/>
      <w:r>
        <w:t>servUrn</w:t>
      </w:r>
      <w:proofErr w:type="spellEnd"/>
      <w:r>
        <w:t>" attribute indicating an emergency session, the PCF may apply special policies, for instance prioritising service flows relating to the new AF session context or allowing these service flows free of charge.</w:t>
      </w:r>
    </w:p>
    <w:p w14:paraId="722D40DC" w14:textId="77777777" w:rsidR="000D67C2" w:rsidRDefault="000D67C2">
      <w:pPr>
        <w:rPr>
          <w:ins w:id="17" w:author="PriorityHeaderEmergency" w:date="2020-10-14T15:24:00Z"/>
        </w:rPr>
      </w:pPr>
      <w:r>
        <w:t>If the "</w:t>
      </w:r>
      <w:proofErr w:type="spellStart"/>
      <w:r>
        <w:t>servUrn</w:t>
      </w:r>
      <w:proofErr w:type="spellEnd"/>
      <w:r>
        <w:t>" attribute indicates that the new AF session context relates to emergency traffic and the "</w:t>
      </w:r>
      <w:proofErr w:type="spellStart"/>
      <w:r>
        <w:t>afReqData</w:t>
      </w:r>
      <w:proofErr w:type="spellEnd"/>
      <w:r>
        <w:t xml:space="preserve">" attribute is received, the PCF </w:t>
      </w:r>
      <w:r>
        <w:rPr>
          <w:lang w:eastAsia="de-DE"/>
        </w:rPr>
        <w:t xml:space="preserve">shall reply to the AF as described in </w:t>
      </w:r>
      <w:r>
        <w:t>subclause 4.2.2.2 and shall provide the requested available user information in the "</w:t>
      </w:r>
      <w:proofErr w:type="spellStart"/>
      <w:r>
        <w:t>ueIds</w:t>
      </w:r>
      <w:proofErr w:type="spellEnd"/>
      <w:r>
        <w:t>" attribute included within the "</w:t>
      </w:r>
      <w:proofErr w:type="spellStart"/>
      <w:r>
        <w:t>ascRespData</w:t>
      </w:r>
      <w:proofErr w:type="spellEnd"/>
      <w:r>
        <w:t>" attribute in the HTTP "201 Created" response.</w:t>
      </w:r>
    </w:p>
    <w:p w14:paraId="4D1E3128" w14:textId="77777777" w:rsidR="000D67C2" w:rsidRDefault="000D67C2" w:rsidP="00AF3400">
      <w:pPr>
        <w:rPr>
          <w:ins w:id="18" w:author="PriorityHeaderEmergency" w:date="2020-10-14T15:24:00Z"/>
        </w:rPr>
      </w:pPr>
      <w:ins w:id="19" w:author="PriorityHeaderEmergency" w:date="2020-10-14T15:24:00Z">
        <w:r>
          <w:t>If the AF supports the SBI Message Priority mechanism for an emergency session, it shall include the "3gpp</w:t>
        </w:r>
        <w:r>
          <w:noBreakHyphen/>
          <w:t>Sbi</w:t>
        </w:r>
        <w:r>
          <w:noBreakHyphen/>
          <w:t>Message</w:t>
        </w:r>
        <w:r>
          <w:noBreakHyphen/>
          <w:t>Priority" custom HTTP header towards the PCF as described in subclause 6.8.2 of 3GPP TS 29.500 [5].</w:t>
        </w:r>
        <w:r w:rsidRPr="00E3083A">
          <w:t xml:space="preserve"> </w:t>
        </w:r>
      </w:ins>
    </w:p>
    <w:p w14:paraId="1A50A17A" w14:textId="3708F5D6" w:rsidR="000D67C2" w:rsidRDefault="000D67C2" w:rsidP="00AF3400">
      <w:pPr>
        <w:pStyle w:val="NO"/>
      </w:pPr>
      <w:ins w:id="20" w:author="PriorityHeaderEmergency" w:date="2020-10-14T15:24:00Z">
        <w:r>
          <w:t>NOTE:</w:t>
        </w:r>
        <w:r>
          <w:tab/>
        </w:r>
        <w:r w:rsidRPr="00E3083A">
          <w:t xml:space="preserve">If the </w:t>
        </w:r>
        <w:r>
          <w:t>A</w:t>
        </w:r>
      </w:ins>
      <w:ins w:id="21" w:author="PriorityHeaderEmergency" w:date="2020-10-14T15:25:00Z">
        <w:r>
          <w:t>F</w:t>
        </w:r>
      </w:ins>
      <w:ins w:id="22" w:author="PriorityHeaderEmergency" w:date="2020-10-14T15:24:00Z">
        <w:r w:rsidRPr="00E3083A">
          <w:t xml:space="preserve"> supports the SBI Message Priority mechanism for an</w:t>
        </w:r>
        <w:r>
          <w:t xml:space="preserve"> emergency</w:t>
        </w:r>
        <w:r w:rsidRPr="00E3083A">
          <w:t xml:space="preserve"> session, the </w:t>
        </w:r>
      </w:ins>
      <w:ins w:id="23" w:author="PriorityHeaderEmergency" w:date="2020-10-14T15:41:00Z">
        <w:r w:rsidR="005E291B">
          <w:t>AF</w:t>
        </w:r>
      </w:ins>
      <w:ins w:id="24" w:author="PriorityHeaderEmergency" w:date="2020-10-14T15:24:00Z">
        <w:r w:rsidRPr="00E3083A">
          <w:t xml:space="preserve"> include</w:t>
        </w:r>
      </w:ins>
      <w:ins w:id="25" w:author="Day02_20201106-0800" w:date="2020-11-06T10:40:00Z">
        <w:r w:rsidR="008F40D5">
          <w:t>s</w:t>
        </w:r>
      </w:ins>
      <w:ins w:id="26" w:author="PriorityHeaderEmergency" w:date="2020-10-14T15:24:00Z">
        <w:r w:rsidRPr="00E3083A">
          <w:t xml:space="preserve"> the "3gpp-Sbi-Message-Priority" custom HTTP header </w:t>
        </w:r>
        <w:r>
          <w:t xml:space="preserve">based on </w:t>
        </w:r>
      </w:ins>
      <w:ins w:id="27" w:author="PriorityHeaderEmergency" w:date="2020-10-14T15:41:00Z">
        <w:r w:rsidR="005E291B">
          <w:t>AF</w:t>
        </w:r>
      </w:ins>
      <w:ins w:id="28" w:author="PriorityHeaderEmergency" w:date="2020-10-14T15:24:00Z">
        <w:r>
          <w:t xml:space="preserve"> policies in relation to valid values of the "</w:t>
        </w:r>
        <w:proofErr w:type="spellStart"/>
        <w:r>
          <w:t>servUrn</w:t>
        </w:r>
        <w:proofErr w:type="spellEnd"/>
        <w:r>
          <w:t>" attribute</w:t>
        </w:r>
        <w:r w:rsidRPr="00E3083A">
          <w:t xml:space="preserve">. </w:t>
        </w:r>
        <w:r>
          <w:t>The h</w:t>
        </w:r>
        <w:r w:rsidRPr="00E3083A">
          <w:t xml:space="preserve">ighest user priority value is mapped </w:t>
        </w:r>
      </w:ins>
      <w:ins w:id="29" w:author="Day02_20201106-0800" w:date="2020-11-06T10:41:00Z">
        <w:r w:rsidR="008F40D5">
          <w:t>to</w:t>
        </w:r>
      </w:ins>
      <w:ins w:id="30" w:author="PriorityHeaderEmergency" w:date="2020-10-14T15:24:00Z">
        <w:r w:rsidRPr="00E3083A">
          <w:t xml:space="preserve"> the corresponding lowest value of the "3gpp-Sbi-Message-Priority" custom HTTP header</w:t>
        </w:r>
        <w:r>
          <w:t>.</w:t>
        </w:r>
      </w:ins>
    </w:p>
    <w:p w14:paraId="224F85E9" w14:textId="77777777" w:rsidR="000D67C2" w:rsidRDefault="000D67C2">
      <w:r>
        <w:t xml:space="preserve">When the new AF session context does not indicate emergency traffic and the session binding function detects that the binding is to a PDU session established to the Emergency DNN, the PCF shall reject the HTTP POST request and shall indicate in an HTTP </w:t>
      </w:r>
      <w:r>
        <w:rPr>
          <w:rStyle w:val="B1Char"/>
        </w:rPr>
        <w:t xml:space="preserve">"403 Forbidden" </w:t>
      </w:r>
      <w:r>
        <w:t xml:space="preserve">response message the cause for the rejection including the </w:t>
      </w:r>
      <w:r>
        <w:rPr>
          <w:rStyle w:val="B1Char"/>
        </w:rPr>
        <w:t>"cause" attribute set to "UNAUTHORIZED_NON_EMERGENCY_SESSION".</w:t>
      </w:r>
    </w:p>
    <w:p w14:paraId="6E677ADC" w14:textId="77777777" w:rsidR="0037138F" w:rsidRDefault="0037138F"/>
    <w:p w14:paraId="2D3748A6" w14:textId="295B77CD" w:rsidR="0037138F" w:rsidRPr="00D96F8C" w:rsidRDefault="0037138F" w:rsidP="0037138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Next</w:t>
      </w:r>
      <w:r w:rsidRPr="00D96F8C">
        <w:rPr>
          <w:noProof/>
          <w:color w:val="0000FF"/>
          <w:sz w:val="28"/>
          <w:szCs w:val="28"/>
        </w:rPr>
        <w:t xml:space="preserve"> Change ***</w:t>
      </w:r>
    </w:p>
    <w:p w14:paraId="6AB7EE21" w14:textId="70BF63E9" w:rsidR="0037138F" w:rsidRDefault="0037138F"/>
    <w:p w14:paraId="7B3038F5" w14:textId="77777777" w:rsidR="000D67C2" w:rsidRDefault="000D67C2">
      <w:pPr>
        <w:pStyle w:val="Heading1"/>
      </w:pPr>
      <w:bookmarkStart w:id="31" w:name="_Toc28012532"/>
      <w:bookmarkStart w:id="32" w:name="_Toc36038495"/>
      <w:bookmarkStart w:id="33" w:name="_Toc45133766"/>
      <w:bookmarkStart w:id="34" w:name="_Toc51762520"/>
      <w:r>
        <w:t>B.5</w:t>
      </w:r>
      <w:r>
        <w:tab/>
        <w:t>Indication of Emergency Registration and Session Establishment</w:t>
      </w:r>
      <w:bookmarkEnd w:id="31"/>
      <w:bookmarkEnd w:id="32"/>
      <w:bookmarkEnd w:id="33"/>
      <w:bookmarkEnd w:id="34"/>
    </w:p>
    <w:p w14:paraId="0405F9C8" w14:textId="77777777" w:rsidR="000D67C2" w:rsidRDefault="000D67C2">
      <w:r>
        <w:t xml:space="preserve">When the P-CSCF receives an initial REGISTER SIP message for an IMS emergency registration or an INVITE SIP message for an emergency session and the P-CSCF determines that there are no IMS-level roaming interfaces, and the "IMS_SBI" feature is supported the P-CSCF may request the PCF to provide the 5GS-Level UE identities (GPSI, SUPI, PEI) available for that PDU session using the procedure as specified in this subclause (for an IMS emergency registration) or B.5.1 (for an IMS emergency session establishment). </w:t>
      </w:r>
    </w:p>
    <w:p w14:paraId="744C1AFC" w14:textId="77777777" w:rsidR="000D67C2" w:rsidRDefault="000D67C2">
      <w:pPr>
        <w:rPr>
          <w:ins w:id="35" w:author="PriorityHeaderEmergency" w:date="2020-10-14T14:08:00Z"/>
        </w:rPr>
      </w:pPr>
      <w:r>
        <w:t xml:space="preserve">A P-CSCF may request the PCF to provide the 5GS-level identities (GPSI, SUPI, PEI) available for that PDU session when no service information is available in the AF. To do so, the P-CSCF shall create an "Individual Application Session Context" resource in the PCF for the AF signalling using an </w:t>
      </w:r>
      <w:proofErr w:type="spellStart"/>
      <w:r>
        <w:t>Npcf_PolicyAuthorization_Create</w:t>
      </w:r>
      <w:proofErr w:type="spellEnd"/>
      <w:r>
        <w:t xml:space="preserve"> service operation. The P-CSCF shall provide the UE’s IP address (using either the "ueIpv4" attribute or the "ueIpv6" attribute) and the "</w:t>
      </w:r>
      <w:proofErr w:type="spellStart"/>
      <w:r>
        <w:t>afReqData</w:t>
      </w:r>
      <w:proofErr w:type="spellEnd"/>
      <w:r>
        <w:t>" attribute set to "UE_IDENTITY". The AF shall include the "</w:t>
      </w:r>
      <w:proofErr w:type="spellStart"/>
      <w:r>
        <w:t>servUrn</w:t>
      </w:r>
      <w:proofErr w:type="spellEnd"/>
      <w:r>
        <w:t>" attribute set to the value "</w:t>
      </w:r>
      <w:proofErr w:type="spellStart"/>
      <w:r>
        <w:t>sos</w:t>
      </w:r>
      <w:proofErr w:type="spellEnd"/>
      <w:r>
        <w:t>", in order to indicate that the new AF session context relates to emergency traffic that is not related to a specific emergency service.</w:t>
      </w:r>
    </w:p>
    <w:p w14:paraId="26B431A1" w14:textId="40329AF4" w:rsidR="000D67C2" w:rsidRDefault="000D67C2" w:rsidP="00E3083A">
      <w:pPr>
        <w:rPr>
          <w:ins w:id="36" w:author="PriorityHeaderEmergency" w:date="2020-10-14T14:15:00Z"/>
        </w:rPr>
      </w:pPr>
      <w:ins w:id="37" w:author="PriorityHeaderEmergency" w:date="2020-10-14T14:08:00Z">
        <w:r>
          <w:lastRenderedPageBreak/>
          <w:t>If the P-CSCF supports the SBI Message Priority mechanism for an emergency session, it shall include the "3gpp</w:t>
        </w:r>
      </w:ins>
      <w:ins w:id="38" w:author="Day02_20201106-0800" w:date="2020-11-06T10:44:00Z">
        <w:r w:rsidR="008F40D5">
          <w:noBreakHyphen/>
        </w:r>
      </w:ins>
      <w:ins w:id="39" w:author="PriorityHeaderEmergency" w:date="2020-10-14T14:08:00Z">
        <w:r>
          <w:t>Sbi</w:t>
        </w:r>
      </w:ins>
      <w:ins w:id="40" w:author="Day02_20201106-0800" w:date="2020-11-06T10:43:00Z">
        <w:r w:rsidR="008F40D5">
          <w:noBreakHyphen/>
        </w:r>
      </w:ins>
      <w:ins w:id="41" w:author="PriorityHeaderEmergency" w:date="2020-10-14T14:08:00Z">
        <w:r>
          <w:t>Message</w:t>
        </w:r>
      </w:ins>
      <w:ins w:id="42" w:author="Day02_20201106-0800" w:date="2020-11-06T10:44:00Z">
        <w:r w:rsidR="008F40D5">
          <w:noBreakHyphen/>
        </w:r>
      </w:ins>
      <w:ins w:id="43" w:author="PriorityHeaderEmergency" w:date="2020-10-14T14:08:00Z">
        <w:r>
          <w:t>Priority" custom HTTP header towards the PCF as described in subclause 6.8.2 of 3GPP TS 29.500 [5].</w:t>
        </w:r>
      </w:ins>
      <w:ins w:id="44" w:author="PriorityHeaderEmergency" w:date="2020-10-14T14:15:00Z">
        <w:r w:rsidRPr="00E3083A">
          <w:t xml:space="preserve"> </w:t>
        </w:r>
      </w:ins>
    </w:p>
    <w:p w14:paraId="69E0BF88" w14:textId="79D2D652" w:rsidR="000D67C2" w:rsidRPr="008D21F1" w:rsidRDefault="000D67C2" w:rsidP="00E3083A">
      <w:pPr>
        <w:pStyle w:val="NO"/>
      </w:pPr>
      <w:ins w:id="45" w:author="PriorityHeaderEmergency" w:date="2020-10-14T14:15:00Z">
        <w:r>
          <w:t>NOTE:</w:t>
        </w:r>
        <w:r>
          <w:tab/>
        </w:r>
        <w:r w:rsidRPr="00E3083A">
          <w:t xml:space="preserve">If the </w:t>
        </w:r>
      </w:ins>
      <w:ins w:id="46" w:author="PriorityHeaderEmergency" w:date="2020-10-14T14:16:00Z">
        <w:r>
          <w:t>P-CSCF</w:t>
        </w:r>
      </w:ins>
      <w:ins w:id="47" w:author="PriorityHeaderEmergency" w:date="2020-10-14T14:15:00Z">
        <w:r w:rsidRPr="00E3083A">
          <w:t xml:space="preserve"> supports the SBI Message Priority mechanism for an</w:t>
        </w:r>
      </w:ins>
      <w:ins w:id="48" w:author="PriorityHeaderEmergency" w:date="2020-10-14T14:16:00Z">
        <w:r>
          <w:t xml:space="preserve"> emergency</w:t>
        </w:r>
      </w:ins>
      <w:ins w:id="49" w:author="PriorityHeaderEmergency" w:date="2020-10-14T14:15:00Z">
        <w:r w:rsidRPr="00E3083A">
          <w:t xml:space="preserve"> session, the </w:t>
        </w:r>
      </w:ins>
      <w:ins w:id="50" w:author="PriorityHeaderEmergency" w:date="2020-10-14T14:16:00Z">
        <w:r>
          <w:t>P-CSCF</w:t>
        </w:r>
      </w:ins>
      <w:ins w:id="51" w:author="Day02_20201106-0800" w:date="2020-11-06T10:42:00Z">
        <w:r w:rsidR="008F40D5">
          <w:t xml:space="preserve"> </w:t>
        </w:r>
      </w:ins>
      <w:ins w:id="52" w:author="PriorityHeaderEmergency" w:date="2020-10-14T14:15:00Z">
        <w:r w:rsidRPr="00E3083A">
          <w:t>include</w:t>
        </w:r>
      </w:ins>
      <w:ins w:id="53" w:author="Day02_20201106-0800" w:date="2020-11-06T10:42:00Z">
        <w:r w:rsidR="008F40D5">
          <w:t>s</w:t>
        </w:r>
      </w:ins>
      <w:ins w:id="54" w:author="PriorityHeaderEmergency" w:date="2020-10-14T14:15:00Z">
        <w:r w:rsidRPr="00E3083A">
          <w:t xml:space="preserve"> the "3gpp-Sbi-Message-Priority" custom HTTP header </w:t>
        </w:r>
      </w:ins>
      <w:ins w:id="55" w:author="PriorityHeaderEmergency" w:date="2020-10-14T14:25:00Z">
        <w:r>
          <w:t>based on P-CSCF policies</w:t>
        </w:r>
      </w:ins>
      <w:ins w:id="56" w:author="PriorityHeaderEmergency" w:date="2020-10-14T14:41:00Z">
        <w:r>
          <w:t xml:space="preserve"> in relation </w:t>
        </w:r>
      </w:ins>
      <w:ins w:id="57" w:author="PriorityHeaderEmergency" w:date="2020-10-14T14:42:00Z">
        <w:r>
          <w:t xml:space="preserve">to </w:t>
        </w:r>
      </w:ins>
      <w:ins w:id="58" w:author="PriorityHeaderEmergency" w:date="2020-10-14T14:43:00Z">
        <w:r>
          <w:t xml:space="preserve">valid </w:t>
        </w:r>
      </w:ins>
      <w:ins w:id="59" w:author="PriorityHeaderEmergency" w:date="2020-10-14T14:42:00Z">
        <w:r>
          <w:t>values of the "</w:t>
        </w:r>
        <w:proofErr w:type="spellStart"/>
        <w:r>
          <w:t>servUrn</w:t>
        </w:r>
        <w:proofErr w:type="spellEnd"/>
        <w:r>
          <w:t>" attribute</w:t>
        </w:r>
      </w:ins>
      <w:ins w:id="60" w:author="PriorityHeaderEmergency" w:date="2020-10-14T14:15:00Z">
        <w:r w:rsidRPr="00E3083A">
          <w:t xml:space="preserve">. </w:t>
        </w:r>
      </w:ins>
      <w:ins w:id="61" w:author="PriorityHeaderEmergency" w:date="2020-10-14T14:18:00Z">
        <w:r>
          <w:t>The h</w:t>
        </w:r>
      </w:ins>
      <w:ins w:id="62" w:author="PriorityHeaderEmergency" w:date="2020-10-14T14:15:00Z">
        <w:r w:rsidRPr="00E3083A">
          <w:t xml:space="preserve">ighest user priority value is mapped </w:t>
        </w:r>
      </w:ins>
      <w:ins w:id="63" w:author="Day02_20201106-0800" w:date="2020-11-06T10:42:00Z">
        <w:r w:rsidR="008F40D5">
          <w:t>to</w:t>
        </w:r>
      </w:ins>
      <w:ins w:id="64" w:author="PriorityHeaderEmergency" w:date="2020-10-14T14:15:00Z">
        <w:r w:rsidRPr="00E3083A">
          <w:t xml:space="preserve"> the corresponding lowest value of the "3gpp-Sbi-Message-Priority" custom HTTP header</w:t>
        </w:r>
      </w:ins>
      <w:ins w:id="65" w:author="PriorityHeaderEmergency" w:date="2020-10-14T14:16:00Z">
        <w:r>
          <w:t>.</w:t>
        </w:r>
      </w:ins>
      <w:del w:id="66" w:author="PriorityHeaderEmergency" w:date="2020-10-14T14:09:00Z">
        <w:r w:rsidDel="008D21F1">
          <w:delText xml:space="preserve"> </w:delText>
        </w:r>
      </w:del>
    </w:p>
    <w:p w14:paraId="6E20C0A3" w14:textId="77777777" w:rsidR="000D67C2" w:rsidRDefault="000D67C2">
      <w:r>
        <w:t xml:space="preserve">When the PCF receives an </w:t>
      </w:r>
      <w:proofErr w:type="spellStart"/>
      <w:r>
        <w:t>Npcf_PolicyAuthorization_Create</w:t>
      </w:r>
      <w:proofErr w:type="spellEnd"/>
      <w:r>
        <w:t xml:space="preserve"> service operation as described in the preceding paragraphs from the P-CSCF, the PCF shall perform session binding as described in 3GPP TS 29.513 [7]. When the PCF receives the "</w:t>
      </w:r>
      <w:proofErr w:type="spellStart"/>
      <w:r>
        <w:t>servUrn</w:t>
      </w:r>
      <w:proofErr w:type="spellEnd"/>
      <w:r>
        <w:t xml:space="preserve">" attribute indicating an emergency session, the PCF may apply special policies, for instance prioritising service flows relating to the AF session context or allowing these service flows free of charge. </w:t>
      </w:r>
    </w:p>
    <w:p w14:paraId="798B0D32" w14:textId="77777777" w:rsidR="000D67C2" w:rsidRDefault="000D67C2">
      <w:r>
        <w:t>When the "</w:t>
      </w:r>
      <w:proofErr w:type="spellStart"/>
      <w:r>
        <w:t>servUrn</w:t>
      </w:r>
      <w:proofErr w:type="spellEnd"/>
      <w:r>
        <w:t>" attribute indicates that the AF session context relates to emergency traffic and the "</w:t>
      </w:r>
      <w:proofErr w:type="spellStart"/>
      <w:r>
        <w:t>afReqData</w:t>
      </w:r>
      <w:proofErr w:type="spellEnd"/>
      <w:r>
        <w:t>" attribute is received indicating "UE_IDENTITY", the PCF shall provide the requested available user information (GPSI, SUPI, PEI) for the PDU session within "</w:t>
      </w:r>
      <w:proofErr w:type="spellStart"/>
      <w:r>
        <w:t>ueIds</w:t>
      </w:r>
      <w:proofErr w:type="spellEnd"/>
      <w:r>
        <w:t>" attribute within the "</w:t>
      </w:r>
      <w:proofErr w:type="spellStart"/>
      <w:r>
        <w:t>ascRespData</w:t>
      </w:r>
      <w:proofErr w:type="spellEnd"/>
      <w:r>
        <w:t xml:space="preserve">" in the HTTP "201 Created" response. </w:t>
      </w:r>
    </w:p>
    <w:p w14:paraId="66862B3A" w14:textId="77777777" w:rsidR="000D67C2" w:rsidRDefault="000D67C2">
      <w:r>
        <w:t>When the P-CSCF receives the HTTP "201 Created" response with the 5GS-level UE identities from the PCF, the P-CSCF stores the "</w:t>
      </w:r>
      <w:proofErr w:type="spellStart"/>
      <w:r>
        <w:t>ueIds</w:t>
      </w:r>
      <w:proofErr w:type="spellEnd"/>
      <w:r>
        <w:t>" received within "Individual Application Session Context" resource returned in the HTTP "201 Created" response and behaves as defined in 3GPP TS 24.229 [32].</w:t>
      </w:r>
    </w:p>
    <w:p w14:paraId="443537D9" w14:textId="77777777" w:rsidR="000D67C2" w:rsidRDefault="000D67C2">
      <w:pPr>
        <w:pStyle w:val="NO"/>
      </w:pPr>
      <w:r>
        <w:t>NOTE:</w:t>
      </w:r>
      <w:r>
        <w:tab/>
        <w:t>The user information received within the "</w:t>
      </w:r>
      <w:proofErr w:type="spellStart"/>
      <w:r>
        <w:t>ueIds</w:t>
      </w:r>
      <w:proofErr w:type="spellEnd"/>
      <w:r>
        <w:t xml:space="preserve">" attribute can be used to support PSAP </w:t>
      </w:r>
      <w:proofErr w:type="spellStart"/>
      <w:r>
        <w:t>callback</w:t>
      </w:r>
      <w:proofErr w:type="spellEnd"/>
      <w:r>
        <w:t xml:space="preserve"> functionality for anonymous IMS emergency sessions. See 3GPP TS 23.167 [40] for further information.</w:t>
      </w:r>
    </w:p>
    <w:p w14:paraId="48AC4943" w14:textId="77777777" w:rsidR="000D67C2" w:rsidRDefault="000D67C2">
      <w:r>
        <w:t xml:space="preserve">The P-CSCF may decide to delete the "Individual Application Session Context" resource at any time. In that case, the </w:t>
      </w:r>
      <w:proofErr w:type="spellStart"/>
      <w:r>
        <w:t>Npcf_PolicyAuthorization_Delete</w:t>
      </w:r>
      <w:proofErr w:type="spellEnd"/>
      <w:r>
        <w:t xml:space="preserve"> service operation, as described in subclause 4.2.4.2.</w:t>
      </w:r>
    </w:p>
    <w:p w14:paraId="1483697B" w14:textId="77777777" w:rsidR="000D67C2" w:rsidRDefault="000D67C2">
      <w:r>
        <w:t>A SIP INVITE request can contain a service URN as defined in IETF RFC 5031 [34] within the request URI. If the service within this URN is "</w:t>
      </w:r>
      <w:proofErr w:type="spellStart"/>
      <w:r>
        <w:t>sos</w:t>
      </w:r>
      <w:proofErr w:type="spellEnd"/>
      <w:r>
        <w:t>", possibly with additional sub-service information, the P-CSCF shall provision this service and sub-service information within the "</w:t>
      </w:r>
      <w:proofErr w:type="spellStart"/>
      <w:r>
        <w:t>servUrn</w:t>
      </w:r>
      <w:proofErr w:type="spellEnd"/>
      <w:r>
        <w:t>" attribute towards the PCF. The P-CSCF may also provision possible information about other services received within the service URN.</w:t>
      </w:r>
    </w:p>
    <w:p w14:paraId="7968CB11" w14:textId="77777777" w:rsidR="000D67C2" w:rsidRDefault="000D67C2"/>
    <w:bookmarkEnd w:id="4"/>
    <w:bookmarkEnd w:id="5"/>
    <w:bookmarkEnd w:id="6"/>
    <w:bookmarkEnd w:id="7"/>
    <w:bookmarkEnd w:id="8"/>
    <w:bookmarkEnd w:id="9"/>
    <w:bookmarkEnd w:id="10"/>
    <w:bookmarkEnd w:id="11"/>
    <w:bookmarkEnd w:id="12"/>
    <w:p w14:paraId="091A9B96" w14:textId="77777777" w:rsidR="0054403E" w:rsidRDefault="0054403E">
      <w:pPr>
        <w:rPr>
          <w:noProof/>
        </w:rPr>
      </w:pPr>
    </w:p>
    <w:p w14:paraId="2FD83C55" w14:textId="77777777" w:rsidR="00723A9A" w:rsidRPr="008914CE" w:rsidRDefault="00723A9A" w:rsidP="00723A9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5E745470" w14:textId="77777777" w:rsidR="00723A9A" w:rsidRDefault="00723A9A">
      <w:pPr>
        <w:rPr>
          <w:noProof/>
        </w:rPr>
      </w:pPr>
    </w:p>
    <w:sectPr w:rsidR="00723A9A">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y02_20201106-0800" w:date="2020-11-06T10:47:00Z" w:initials="HBr">
    <w:p w14:paraId="1CA65451" w14:textId="508F99D4" w:rsidR="00C5281B" w:rsidRDefault="00C5281B">
      <w:pPr>
        <w:pStyle w:val="CommentText"/>
      </w:pPr>
      <w:r>
        <w:rPr>
          <w:rStyle w:val="CommentReference"/>
        </w:rPr>
        <w:annotationRef/>
      </w:r>
      <w:r>
        <w:t>update</w:t>
      </w:r>
      <w:bookmarkStart w:id="1" w:name="_GoBack"/>
      <w:bookmarkEnd w:id="1"/>
    </w:p>
  </w:comment>
  <w:comment w:id="2" w:author="Day02_20201106-0800" w:date="2020-11-06T10:35:00Z" w:initials="HBr">
    <w:p w14:paraId="2F94D60B" w14:textId="12C1506E" w:rsidR="00647FA8" w:rsidRDefault="00647FA8">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A65451" w15:done="0"/>
  <w15:commentEx w15:paraId="2F94D6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65451" w16cid:durableId="234FA827"/>
  <w16cid:commentId w16cid:paraId="2F94D60B" w16cid:durableId="234FA5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BE3E3" w14:textId="77777777" w:rsidR="00267628" w:rsidRDefault="00267628">
      <w:r>
        <w:separator/>
      </w:r>
    </w:p>
  </w:endnote>
  <w:endnote w:type="continuationSeparator" w:id="0">
    <w:p w14:paraId="55FDCCC3" w14:textId="77777777" w:rsidR="00267628" w:rsidRDefault="0026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814B" w14:textId="77777777" w:rsidR="00F82EEC" w:rsidRDefault="00F82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8BB3" w14:textId="77777777" w:rsidR="00F82EEC" w:rsidRDefault="00F82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6468" w14:textId="77777777" w:rsidR="00F82EEC" w:rsidRDefault="00F82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C8E4D" w14:textId="77777777" w:rsidR="00267628" w:rsidRDefault="00267628">
      <w:r>
        <w:separator/>
      </w:r>
    </w:p>
  </w:footnote>
  <w:footnote w:type="continuationSeparator" w:id="0">
    <w:p w14:paraId="64E69672" w14:textId="77777777" w:rsidR="00267628" w:rsidRDefault="0026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F98" w14:textId="77777777" w:rsidR="00F82EEC" w:rsidRDefault="00F82E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3A0E" w14:textId="77777777" w:rsidR="00F82EEC" w:rsidRDefault="00F82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7521" w14:textId="77777777" w:rsidR="00F82EEC" w:rsidRDefault="00F82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FFF4" w14:textId="77777777" w:rsidR="00F82EEC" w:rsidRDefault="00F82E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1000" w14:textId="77777777" w:rsidR="00F82EEC" w:rsidRDefault="00F82E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EB6A" w14:textId="77777777" w:rsidR="00F82EEC" w:rsidRDefault="00F82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F687D"/>
    <w:multiLevelType w:val="hybridMultilevel"/>
    <w:tmpl w:val="BE126CC6"/>
    <w:lvl w:ilvl="0" w:tplc="5AA01226">
      <w:start w:val="4"/>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6FFD1C3F"/>
    <w:multiLevelType w:val="hybridMultilevel"/>
    <w:tmpl w:val="273A5C30"/>
    <w:lvl w:ilvl="0" w:tplc="E89EA018">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y02_20201106-0800">
    <w15:presenceInfo w15:providerId="None" w15:userId="Day02_20201106-0800"/>
  </w15:person>
  <w15:person w15:author="PriorityHeaderEmergency">
    <w15:presenceInfo w15:providerId="None" w15:userId="PriorityHeaderEmergen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5C"/>
    <w:rsid w:val="000072BF"/>
    <w:rsid w:val="000144EC"/>
    <w:rsid w:val="000247A5"/>
    <w:rsid w:val="00042218"/>
    <w:rsid w:val="0004467A"/>
    <w:rsid w:val="00091AA9"/>
    <w:rsid w:val="00096021"/>
    <w:rsid w:val="000A4F54"/>
    <w:rsid w:val="000A7DBB"/>
    <w:rsid w:val="000D67C2"/>
    <w:rsid w:val="000F12F3"/>
    <w:rsid w:val="000F14D9"/>
    <w:rsid w:val="000F4C80"/>
    <w:rsid w:val="00126252"/>
    <w:rsid w:val="00131666"/>
    <w:rsid w:val="00137FEA"/>
    <w:rsid w:val="00140A9C"/>
    <w:rsid w:val="00142ABD"/>
    <w:rsid w:val="001628EB"/>
    <w:rsid w:val="00163A43"/>
    <w:rsid w:val="001902B6"/>
    <w:rsid w:val="001A337B"/>
    <w:rsid w:val="001A7D5C"/>
    <w:rsid w:val="001C5CD7"/>
    <w:rsid w:val="001C7C63"/>
    <w:rsid w:val="00200DDC"/>
    <w:rsid w:val="00220632"/>
    <w:rsid w:val="00234709"/>
    <w:rsid w:val="00245D70"/>
    <w:rsid w:val="00247AE0"/>
    <w:rsid w:val="00254A1A"/>
    <w:rsid w:val="00262EFF"/>
    <w:rsid w:val="00267628"/>
    <w:rsid w:val="002676F9"/>
    <w:rsid w:val="00275223"/>
    <w:rsid w:val="00277971"/>
    <w:rsid w:val="00296A18"/>
    <w:rsid w:val="002A02C5"/>
    <w:rsid w:val="002B574C"/>
    <w:rsid w:val="002E4B03"/>
    <w:rsid w:val="002E515C"/>
    <w:rsid w:val="002E7086"/>
    <w:rsid w:val="002F4C93"/>
    <w:rsid w:val="002F7A4F"/>
    <w:rsid w:val="00315E1A"/>
    <w:rsid w:val="00334ADF"/>
    <w:rsid w:val="00337FEF"/>
    <w:rsid w:val="003452AF"/>
    <w:rsid w:val="0034536D"/>
    <w:rsid w:val="00357A77"/>
    <w:rsid w:val="0037030F"/>
    <w:rsid w:val="0037138F"/>
    <w:rsid w:val="00375F0B"/>
    <w:rsid w:val="003A429A"/>
    <w:rsid w:val="003A7E84"/>
    <w:rsid w:val="003B5C04"/>
    <w:rsid w:val="003C3C01"/>
    <w:rsid w:val="003E2E11"/>
    <w:rsid w:val="00411991"/>
    <w:rsid w:val="004121FA"/>
    <w:rsid w:val="00437BE4"/>
    <w:rsid w:val="00440EE3"/>
    <w:rsid w:val="00443E3B"/>
    <w:rsid w:val="00456B1C"/>
    <w:rsid w:val="0048534A"/>
    <w:rsid w:val="00485355"/>
    <w:rsid w:val="00492935"/>
    <w:rsid w:val="0049374C"/>
    <w:rsid w:val="004A0E5E"/>
    <w:rsid w:val="004A507A"/>
    <w:rsid w:val="004A7D71"/>
    <w:rsid w:val="004B5D75"/>
    <w:rsid w:val="0054403E"/>
    <w:rsid w:val="00555346"/>
    <w:rsid w:val="0055745C"/>
    <w:rsid w:val="005974CE"/>
    <w:rsid w:val="005B2876"/>
    <w:rsid w:val="005E291B"/>
    <w:rsid w:val="00601C78"/>
    <w:rsid w:val="00602205"/>
    <w:rsid w:val="00604468"/>
    <w:rsid w:val="006054B8"/>
    <w:rsid w:val="00605C5B"/>
    <w:rsid w:val="00614202"/>
    <w:rsid w:val="006226FC"/>
    <w:rsid w:val="00623C7E"/>
    <w:rsid w:val="006273F0"/>
    <w:rsid w:val="0063316A"/>
    <w:rsid w:val="006421C1"/>
    <w:rsid w:val="00647FA8"/>
    <w:rsid w:val="00651E82"/>
    <w:rsid w:val="0066225F"/>
    <w:rsid w:val="00677748"/>
    <w:rsid w:val="00690CA6"/>
    <w:rsid w:val="006A5CCC"/>
    <w:rsid w:val="006B6833"/>
    <w:rsid w:val="006C0CA7"/>
    <w:rsid w:val="006C3975"/>
    <w:rsid w:val="006F5A27"/>
    <w:rsid w:val="00715F6D"/>
    <w:rsid w:val="0071601C"/>
    <w:rsid w:val="00723A9A"/>
    <w:rsid w:val="007252AC"/>
    <w:rsid w:val="007519FE"/>
    <w:rsid w:val="007674AF"/>
    <w:rsid w:val="00775486"/>
    <w:rsid w:val="00775599"/>
    <w:rsid w:val="007946F3"/>
    <w:rsid w:val="0079492D"/>
    <w:rsid w:val="00795A51"/>
    <w:rsid w:val="007A0E07"/>
    <w:rsid w:val="007A3BDA"/>
    <w:rsid w:val="007A4AF0"/>
    <w:rsid w:val="007B783E"/>
    <w:rsid w:val="007B7E83"/>
    <w:rsid w:val="007E55B1"/>
    <w:rsid w:val="007F7203"/>
    <w:rsid w:val="007F7903"/>
    <w:rsid w:val="007F7D43"/>
    <w:rsid w:val="00803318"/>
    <w:rsid w:val="0081248C"/>
    <w:rsid w:val="00873C8B"/>
    <w:rsid w:val="00875DC8"/>
    <w:rsid w:val="008C4FA5"/>
    <w:rsid w:val="008D3779"/>
    <w:rsid w:val="008D7C53"/>
    <w:rsid w:val="008E37B5"/>
    <w:rsid w:val="008E4E34"/>
    <w:rsid w:val="008E53D3"/>
    <w:rsid w:val="008F0469"/>
    <w:rsid w:val="008F2959"/>
    <w:rsid w:val="008F40D5"/>
    <w:rsid w:val="00904196"/>
    <w:rsid w:val="0091230F"/>
    <w:rsid w:val="009238CA"/>
    <w:rsid w:val="00927FA0"/>
    <w:rsid w:val="0093100A"/>
    <w:rsid w:val="00931FCE"/>
    <w:rsid w:val="00945B0C"/>
    <w:rsid w:val="00953D23"/>
    <w:rsid w:val="009722C8"/>
    <w:rsid w:val="009871A6"/>
    <w:rsid w:val="009C7739"/>
    <w:rsid w:val="009D182A"/>
    <w:rsid w:val="009D500E"/>
    <w:rsid w:val="009E0507"/>
    <w:rsid w:val="009E2A48"/>
    <w:rsid w:val="009F40B9"/>
    <w:rsid w:val="00A069E8"/>
    <w:rsid w:val="00A10190"/>
    <w:rsid w:val="00A10216"/>
    <w:rsid w:val="00A1679F"/>
    <w:rsid w:val="00A17479"/>
    <w:rsid w:val="00A53E57"/>
    <w:rsid w:val="00A64B79"/>
    <w:rsid w:val="00A66BA8"/>
    <w:rsid w:val="00A7152C"/>
    <w:rsid w:val="00A80748"/>
    <w:rsid w:val="00A82D18"/>
    <w:rsid w:val="00A83DD6"/>
    <w:rsid w:val="00AA289B"/>
    <w:rsid w:val="00AA33E2"/>
    <w:rsid w:val="00AA7732"/>
    <w:rsid w:val="00AE50B9"/>
    <w:rsid w:val="00B42B21"/>
    <w:rsid w:val="00B877BB"/>
    <w:rsid w:val="00BB7F0A"/>
    <w:rsid w:val="00BC5F42"/>
    <w:rsid w:val="00BE738D"/>
    <w:rsid w:val="00C21143"/>
    <w:rsid w:val="00C41EC1"/>
    <w:rsid w:val="00C45630"/>
    <w:rsid w:val="00C5281B"/>
    <w:rsid w:val="00C53EE3"/>
    <w:rsid w:val="00C63FC8"/>
    <w:rsid w:val="00C90EF3"/>
    <w:rsid w:val="00C97EB2"/>
    <w:rsid w:val="00CB6DFD"/>
    <w:rsid w:val="00CC0D86"/>
    <w:rsid w:val="00CD0D1F"/>
    <w:rsid w:val="00D327EC"/>
    <w:rsid w:val="00D50B08"/>
    <w:rsid w:val="00D63671"/>
    <w:rsid w:val="00D87567"/>
    <w:rsid w:val="00D91207"/>
    <w:rsid w:val="00DC5430"/>
    <w:rsid w:val="00DC7819"/>
    <w:rsid w:val="00DF3254"/>
    <w:rsid w:val="00E1088E"/>
    <w:rsid w:val="00E1124A"/>
    <w:rsid w:val="00E32CAE"/>
    <w:rsid w:val="00E34937"/>
    <w:rsid w:val="00E65999"/>
    <w:rsid w:val="00E9060F"/>
    <w:rsid w:val="00E958D6"/>
    <w:rsid w:val="00E964E2"/>
    <w:rsid w:val="00EF6BFE"/>
    <w:rsid w:val="00EF711A"/>
    <w:rsid w:val="00F1327F"/>
    <w:rsid w:val="00F2048B"/>
    <w:rsid w:val="00F22BDE"/>
    <w:rsid w:val="00F3092D"/>
    <w:rsid w:val="00F31164"/>
    <w:rsid w:val="00F36EF3"/>
    <w:rsid w:val="00F736EB"/>
    <w:rsid w:val="00F82EEC"/>
    <w:rsid w:val="00F84DB2"/>
    <w:rsid w:val="00F93347"/>
    <w:rsid w:val="00FE1092"/>
    <w:rsid w:val="00FE11C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AEC1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Heading4Char">
    <w:name w:val="Heading 4 Char"/>
    <w:basedOn w:val="DefaultParagraphFont"/>
    <w:link w:val="Heading4"/>
    <w:rsid w:val="00140A9C"/>
    <w:rPr>
      <w:rFonts w:ascii="Arial" w:hAnsi="Arial"/>
      <w:sz w:val="24"/>
      <w:lang w:val="en-GB" w:eastAsia="en-US"/>
    </w:rPr>
  </w:style>
  <w:style w:type="paragraph" w:customStyle="1" w:styleId="Guidance">
    <w:name w:val="Guidance"/>
    <w:basedOn w:val="Normal"/>
    <w:rsid w:val="00140A9C"/>
    <w:rPr>
      <w:i/>
      <w:color w:val="0000FF"/>
    </w:rPr>
  </w:style>
  <w:style w:type="character" w:customStyle="1" w:styleId="THChar">
    <w:name w:val="TH Char"/>
    <w:link w:val="TH"/>
    <w:qFormat/>
    <w:rsid w:val="00140A9C"/>
    <w:rPr>
      <w:rFonts w:ascii="Arial" w:hAnsi="Arial"/>
      <w:b/>
      <w:lang w:val="en-GB" w:eastAsia="en-US"/>
    </w:rPr>
  </w:style>
  <w:style w:type="character" w:customStyle="1" w:styleId="NOZchn">
    <w:name w:val="NO Zchn"/>
    <w:link w:val="NO"/>
    <w:rsid w:val="00140A9C"/>
    <w:rPr>
      <w:rFonts w:ascii="Times New Roman" w:hAnsi="Times New Roman"/>
      <w:lang w:val="en-GB" w:eastAsia="en-US"/>
    </w:rPr>
  </w:style>
  <w:style w:type="character" w:customStyle="1" w:styleId="TFChar">
    <w:name w:val="TF Char"/>
    <w:link w:val="TF"/>
    <w:rsid w:val="00140A9C"/>
    <w:rPr>
      <w:rFonts w:ascii="Arial" w:hAnsi="Arial"/>
      <w:b/>
      <w:lang w:val="en-GB" w:eastAsia="en-US"/>
    </w:rPr>
  </w:style>
  <w:style w:type="character" w:customStyle="1" w:styleId="B1Char">
    <w:name w:val="B1 Char"/>
    <w:link w:val="B1"/>
    <w:rsid w:val="00140A9C"/>
    <w:rPr>
      <w:rFonts w:ascii="Times New Roman" w:hAnsi="Times New Roman"/>
      <w:lang w:val="en-GB" w:eastAsia="en-US"/>
    </w:rPr>
  </w:style>
  <w:style w:type="character" w:customStyle="1" w:styleId="Heading5Char">
    <w:name w:val="Heading 5 Char"/>
    <w:basedOn w:val="DefaultParagraphFont"/>
    <w:link w:val="Heading5"/>
    <w:rsid w:val="00AA33E2"/>
    <w:rPr>
      <w:rFonts w:ascii="Arial" w:hAnsi="Arial"/>
      <w:sz w:val="22"/>
      <w:lang w:val="en-GB" w:eastAsia="en-US"/>
    </w:rPr>
  </w:style>
  <w:style w:type="character" w:customStyle="1" w:styleId="TAHChar">
    <w:name w:val="TAH Char"/>
    <w:link w:val="TAH"/>
    <w:qFormat/>
    <w:rsid w:val="00E964E2"/>
    <w:rPr>
      <w:rFonts w:ascii="Arial" w:hAnsi="Arial"/>
      <w:b/>
      <w:sz w:val="18"/>
      <w:lang w:val="en-GB" w:eastAsia="en-US"/>
    </w:rPr>
  </w:style>
  <w:style w:type="character" w:customStyle="1" w:styleId="TALChar">
    <w:name w:val="TAL Char"/>
    <w:link w:val="TAL"/>
    <w:qFormat/>
    <w:rsid w:val="00E964E2"/>
    <w:rPr>
      <w:rFonts w:ascii="Arial" w:hAnsi="Arial"/>
      <w:sz w:val="18"/>
      <w:lang w:val="en-GB" w:eastAsia="en-US"/>
    </w:rPr>
  </w:style>
  <w:style w:type="character" w:customStyle="1" w:styleId="TACChar">
    <w:name w:val="TAC Char"/>
    <w:link w:val="TAC"/>
    <w:rsid w:val="00E964E2"/>
    <w:rPr>
      <w:rFonts w:ascii="Arial" w:hAnsi="Arial"/>
      <w:sz w:val="18"/>
      <w:lang w:val="en-GB" w:eastAsia="en-US"/>
    </w:rPr>
  </w:style>
  <w:style w:type="character" w:customStyle="1" w:styleId="TANChar">
    <w:name w:val="TAN Char"/>
    <w:link w:val="TAN"/>
    <w:rsid w:val="00E964E2"/>
    <w:rPr>
      <w:rFonts w:ascii="Arial" w:hAnsi="Arial"/>
      <w:sz w:val="18"/>
      <w:lang w:val="en-GB" w:eastAsia="en-US"/>
    </w:rPr>
  </w:style>
  <w:style w:type="character" w:customStyle="1" w:styleId="EditorsNoteChar">
    <w:name w:val="Editor's Note Char"/>
    <w:aliases w:val="EN Char"/>
    <w:link w:val="EditorsNote"/>
    <w:locked/>
    <w:rsid w:val="00262EFF"/>
    <w:rPr>
      <w:rFonts w:ascii="Times New Roman" w:hAnsi="Times New Roman"/>
      <w:color w:val="FF0000"/>
      <w:lang w:val="en-GB" w:eastAsia="en-US"/>
    </w:rPr>
  </w:style>
  <w:style w:type="character" w:customStyle="1" w:styleId="Heading1Char">
    <w:name w:val="Heading 1 Char"/>
    <w:basedOn w:val="DefaultParagraphFont"/>
    <w:link w:val="Heading1"/>
    <w:rsid w:val="008D7C53"/>
    <w:rPr>
      <w:rFonts w:ascii="Arial" w:hAnsi="Arial"/>
      <w:sz w:val="36"/>
      <w:lang w:val="en-GB" w:eastAsia="en-US"/>
    </w:rPr>
  </w:style>
  <w:style w:type="character" w:customStyle="1" w:styleId="EXCar">
    <w:name w:val="EX Car"/>
    <w:link w:val="EX"/>
    <w:rsid w:val="008D7C53"/>
    <w:rPr>
      <w:rFonts w:ascii="Times New Roman" w:hAnsi="Times New Roman"/>
      <w:lang w:val="en-GB" w:eastAsia="en-US"/>
    </w:rPr>
  </w:style>
  <w:style w:type="character" w:customStyle="1" w:styleId="Heading2Char">
    <w:name w:val="Heading 2 Char"/>
    <w:basedOn w:val="DefaultParagraphFont"/>
    <w:link w:val="Heading2"/>
    <w:rsid w:val="003A429A"/>
    <w:rPr>
      <w:rFonts w:ascii="Arial" w:hAnsi="Arial"/>
      <w:sz w:val="32"/>
      <w:lang w:val="en-GB" w:eastAsia="en-US"/>
    </w:rPr>
  </w:style>
  <w:style w:type="character" w:customStyle="1" w:styleId="CommentTextChar">
    <w:name w:val="Comment Text Char"/>
    <w:basedOn w:val="DefaultParagraphFont"/>
    <w:link w:val="CommentText"/>
    <w:rsid w:val="003A429A"/>
    <w:rPr>
      <w:rFonts w:ascii="Times New Roman" w:hAnsi="Times New Roman"/>
      <w:lang w:val="en-GB" w:eastAsia="en-US"/>
    </w:rPr>
  </w:style>
  <w:style w:type="character" w:customStyle="1" w:styleId="PLChar">
    <w:name w:val="PL Char"/>
    <w:link w:val="PL"/>
    <w:rsid w:val="003A429A"/>
    <w:rPr>
      <w:rFonts w:ascii="Courier New" w:hAnsi="Courier New"/>
      <w:noProof/>
      <w:sz w:val="16"/>
      <w:lang w:val="en-GB" w:eastAsia="en-US"/>
    </w:rPr>
  </w:style>
  <w:style w:type="character" w:styleId="UnresolvedMention">
    <w:name w:val="Unresolved Mention"/>
    <w:basedOn w:val="DefaultParagraphFont"/>
    <w:uiPriority w:val="99"/>
    <w:semiHidden/>
    <w:unhideWhenUsed/>
    <w:rsid w:val="00BC5F42"/>
    <w:rPr>
      <w:color w:val="605E5C"/>
      <w:shd w:val="clear" w:color="auto" w:fill="E1DFDD"/>
    </w:rPr>
  </w:style>
  <w:style w:type="character" w:customStyle="1" w:styleId="Heading8Char">
    <w:name w:val="Heading 8 Char"/>
    <w:basedOn w:val="DefaultParagraphFont"/>
    <w:link w:val="Heading8"/>
    <w:rsid w:val="0054403E"/>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21629-D14C-4B20-956B-FEEC4E40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619</TotalTime>
  <Pages>3</Pages>
  <Words>1251</Words>
  <Characters>7134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Day02_20201106-0800</cp:lastModifiedBy>
  <cp:revision>194</cp:revision>
  <cp:lastPrinted>2020-04-07T11:17:00Z</cp:lastPrinted>
  <dcterms:created xsi:type="dcterms:W3CDTF">2018-11-05T09:14:00Z</dcterms:created>
  <dcterms:modified xsi:type="dcterms:W3CDTF">2020-11-06T09:47:00Z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