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3AE0" w14:textId="6EFB1CF7" w:rsidR="00FB1A35" w:rsidRPr="00D505AB" w:rsidRDefault="00FB1A35" w:rsidP="00FB1A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505AB">
        <w:rPr>
          <w:b/>
          <w:noProof/>
          <w:sz w:val="24"/>
        </w:rPr>
        <w:t xml:space="preserve">3GPP TSG-CT </w:t>
      </w:r>
      <w:r w:rsidR="00B228BE">
        <w:rPr>
          <w:b/>
          <w:noProof/>
          <w:sz w:val="24"/>
        </w:rPr>
        <w:t xml:space="preserve">WG3 </w:t>
      </w:r>
      <w:r w:rsidRPr="00D505AB">
        <w:rPr>
          <w:b/>
          <w:noProof/>
          <w:sz w:val="24"/>
        </w:rPr>
        <w:t>Meeting #</w:t>
      </w:r>
      <w:r w:rsidR="008641FF" w:rsidRPr="00D505AB">
        <w:rPr>
          <w:b/>
          <w:noProof/>
          <w:sz w:val="24"/>
        </w:rPr>
        <w:t>1</w:t>
      </w:r>
      <w:r w:rsidR="00B228BE">
        <w:rPr>
          <w:b/>
          <w:noProof/>
          <w:sz w:val="24"/>
        </w:rPr>
        <w:t>12-</w:t>
      </w:r>
      <w:r w:rsidRPr="00D505AB">
        <w:rPr>
          <w:b/>
          <w:noProof/>
          <w:sz w:val="24"/>
        </w:rPr>
        <w:t>e</w:t>
      </w:r>
      <w:r w:rsidRPr="00D505AB">
        <w:rPr>
          <w:b/>
          <w:i/>
          <w:noProof/>
          <w:sz w:val="28"/>
        </w:rPr>
        <w:tab/>
      </w:r>
      <w:ins w:id="0" w:author="Vivek_Gupta_Rev1" w:date="2020-11-04T14:46:00Z">
        <w:r w:rsidR="00366463">
          <w:rPr>
            <w:b/>
            <w:iCs/>
            <w:noProof/>
            <w:sz w:val="28"/>
          </w:rPr>
          <w:t xml:space="preserve">Rev of </w:t>
        </w:r>
      </w:ins>
      <w:r w:rsidRPr="00D505AB">
        <w:rPr>
          <w:b/>
          <w:noProof/>
          <w:sz w:val="24"/>
        </w:rPr>
        <w:t>C</w:t>
      </w:r>
      <w:r w:rsidR="00B228BE">
        <w:rPr>
          <w:b/>
          <w:noProof/>
          <w:sz w:val="24"/>
        </w:rPr>
        <w:t>3</w:t>
      </w:r>
      <w:r w:rsidRPr="00D505AB">
        <w:rPr>
          <w:b/>
          <w:noProof/>
          <w:sz w:val="24"/>
        </w:rPr>
        <w:t>-20</w:t>
      </w:r>
      <w:r w:rsidR="00B228BE">
        <w:rPr>
          <w:b/>
          <w:noProof/>
          <w:sz w:val="24"/>
        </w:rPr>
        <w:t>5036</w:t>
      </w:r>
    </w:p>
    <w:p w14:paraId="0C8A8DFD" w14:textId="3AA580F7" w:rsidR="00D505AB" w:rsidRDefault="00D505AB" w:rsidP="00D505A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="00B228BE">
        <w:rPr>
          <w:b/>
          <w:noProof/>
          <w:sz w:val="24"/>
        </w:rPr>
        <w:t>04</w:t>
      </w:r>
      <w:r>
        <w:rPr>
          <w:b/>
          <w:noProof/>
          <w:sz w:val="24"/>
        </w:rPr>
        <w:t>-</w:t>
      </w:r>
      <w:r w:rsidR="00B228BE">
        <w:rPr>
          <w:b/>
          <w:noProof/>
          <w:sz w:val="24"/>
        </w:rPr>
        <w:t>13</w:t>
      </w:r>
      <w:r>
        <w:rPr>
          <w:b/>
          <w:noProof/>
          <w:sz w:val="24"/>
        </w:rPr>
        <w:t xml:space="preserve"> </w:t>
      </w:r>
      <w:r w:rsidR="00B228BE">
        <w:rPr>
          <w:b/>
          <w:noProof/>
          <w:sz w:val="24"/>
        </w:rPr>
        <w:t>Novem</w:t>
      </w:r>
      <w:r>
        <w:rPr>
          <w:b/>
          <w:noProof/>
          <w:sz w:val="24"/>
        </w:rPr>
        <w:t>ber 2020</w:t>
      </w:r>
    </w:p>
    <w:p w14:paraId="694C2D03" w14:textId="77777777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Cs/>
        </w:rPr>
      </w:pPr>
    </w:p>
    <w:p w14:paraId="2A67B238" w14:textId="31CB5938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Source:</w:t>
      </w:r>
      <w:r w:rsidRPr="00D505AB">
        <w:rPr>
          <w:rFonts w:ascii="Arial" w:hAnsi="Arial" w:cs="Arial"/>
          <w:b/>
          <w:bCs/>
        </w:rPr>
        <w:tab/>
        <w:t>CT</w:t>
      </w:r>
      <w:r w:rsidR="00B228BE">
        <w:rPr>
          <w:rFonts w:ascii="Arial" w:hAnsi="Arial" w:cs="Arial"/>
          <w:b/>
          <w:bCs/>
        </w:rPr>
        <w:t>3</w:t>
      </w:r>
    </w:p>
    <w:p w14:paraId="672CD7EC" w14:textId="7A4ADE35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Title:</w:t>
      </w:r>
      <w:r w:rsidRPr="00D505AB">
        <w:rPr>
          <w:rFonts w:ascii="Arial" w:hAnsi="Arial" w:cs="Arial"/>
          <w:b/>
          <w:bCs/>
        </w:rPr>
        <w:tab/>
        <w:t xml:space="preserve">New </w:t>
      </w:r>
      <w:r w:rsidR="008641FF" w:rsidRPr="00D505AB">
        <w:rPr>
          <w:rFonts w:ascii="Arial" w:hAnsi="Arial" w:cs="Arial"/>
          <w:b/>
          <w:bCs/>
        </w:rPr>
        <w:t>W</w:t>
      </w:r>
      <w:r w:rsidRPr="00D505AB">
        <w:rPr>
          <w:rFonts w:ascii="Arial" w:hAnsi="Arial" w:cs="Arial"/>
          <w:b/>
          <w:bCs/>
        </w:rPr>
        <w:t xml:space="preserve">ID on </w:t>
      </w:r>
      <w:r w:rsidR="008641FF" w:rsidRPr="00D505AB">
        <w:rPr>
          <w:rFonts w:ascii="Arial" w:hAnsi="Arial" w:cs="Arial"/>
          <w:b/>
          <w:bCs/>
        </w:rPr>
        <w:t xml:space="preserve">Reliable Data Service Serialization Indication </w:t>
      </w:r>
    </w:p>
    <w:p w14:paraId="3E6460CF" w14:textId="06061B59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Document for:</w:t>
      </w:r>
      <w:r w:rsidRPr="00D505AB">
        <w:rPr>
          <w:rFonts w:ascii="Arial" w:hAnsi="Arial" w:cs="Arial"/>
          <w:b/>
          <w:bCs/>
        </w:rPr>
        <w:tab/>
      </w:r>
      <w:r w:rsidR="00B228BE">
        <w:rPr>
          <w:rFonts w:ascii="Arial" w:hAnsi="Arial" w:cs="Arial"/>
          <w:b/>
          <w:bCs/>
        </w:rPr>
        <w:t>Endorsement</w:t>
      </w:r>
    </w:p>
    <w:p w14:paraId="2BE2CA81" w14:textId="0C8EA6DB" w:rsidR="00FB1A35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Agenda item:</w:t>
      </w:r>
      <w:r w:rsidRPr="00D505AB">
        <w:rPr>
          <w:rFonts w:ascii="Arial" w:hAnsi="Arial" w:cs="Arial"/>
          <w:b/>
          <w:bCs/>
        </w:rPr>
        <w:tab/>
      </w:r>
      <w:r w:rsidR="00341A7C" w:rsidRPr="00D505AB">
        <w:rPr>
          <w:rFonts w:ascii="Arial" w:hAnsi="Arial" w:cs="Arial"/>
          <w:b/>
          <w:bCs/>
        </w:rPr>
        <w:t>17.</w:t>
      </w:r>
      <w:r w:rsidR="00CD3ED7">
        <w:rPr>
          <w:rFonts w:ascii="Arial" w:hAnsi="Arial" w:cs="Arial"/>
          <w:b/>
          <w:bCs/>
        </w:rPr>
        <w:t>1.1</w:t>
      </w:r>
    </w:p>
    <w:p w14:paraId="367F8085" w14:textId="77777777" w:rsidR="00FB1A35" w:rsidRDefault="00FB1A35" w:rsidP="00FB1A35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A60858E" w14:textId="77777777" w:rsidR="00341A7C" w:rsidRDefault="00341A7C" w:rsidP="00BA3A53">
      <w:pPr>
        <w:spacing w:before="120"/>
        <w:jc w:val="center"/>
        <w:rPr>
          <w:rFonts w:ascii="Arial" w:eastAsia="DengXian" w:hAnsi="Arial"/>
          <w:b/>
          <w:noProof/>
          <w:sz w:val="24"/>
          <w:lang w:eastAsia="en-US"/>
        </w:rPr>
      </w:pPr>
    </w:p>
    <w:p w14:paraId="0E70D5F9" w14:textId="05571F83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E70D5F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0E70D5FB" w14:textId="1F225F5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55B19">
        <w:t>Reliable Data Service Serialization Indication</w:t>
      </w:r>
    </w:p>
    <w:p w14:paraId="0E70D5FC" w14:textId="5C0412C0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2E3C0C" w:rsidRPr="00BA3A53">
        <w:tab/>
      </w:r>
      <w:r w:rsidR="00555B19">
        <w:t>RDSSI</w:t>
      </w:r>
    </w:p>
    <w:p w14:paraId="0E70D5FD" w14:textId="2721EDB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555B19" w:rsidRPr="00555B19">
        <w:rPr>
          <w:highlight w:val="green"/>
        </w:rPr>
        <w:t>{A number to be provided by MCC at the plenary}</w:t>
      </w:r>
    </w:p>
    <w:p w14:paraId="0E70D5FE" w14:textId="5DFE731F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341A7C">
        <w:rPr>
          <w:rFonts w:ascii="Arial" w:hAnsi="Arial"/>
          <w:sz w:val="32"/>
        </w:rPr>
        <w:t xml:space="preserve"> Rel-1</w:t>
      </w:r>
      <w:r w:rsidR="00D505AB">
        <w:rPr>
          <w:rFonts w:ascii="Arial" w:hAnsi="Arial"/>
          <w:sz w:val="32"/>
        </w:rPr>
        <w:t>7</w:t>
      </w:r>
    </w:p>
    <w:p w14:paraId="0E70D5FF" w14:textId="77777777" w:rsidR="0008537C" w:rsidRDefault="0008537C" w:rsidP="003F7142">
      <w:pPr>
        <w:spacing w:after="0"/>
        <w:ind w:right="-96"/>
      </w:pPr>
    </w:p>
    <w:p w14:paraId="0E70D60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3313EA" w14:paraId="0E70D60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70D601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E70D602" w14:textId="77777777" w:rsidR="004260A5" w:rsidRPr="003313EA" w:rsidRDefault="004260A5" w:rsidP="004A40BE">
            <w:pPr>
              <w:pStyle w:val="TAH"/>
            </w:pPr>
            <w:r w:rsidRPr="003313E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3" w14:textId="77777777" w:rsidR="004260A5" w:rsidRPr="003313EA" w:rsidRDefault="004260A5" w:rsidP="004A40BE">
            <w:pPr>
              <w:pStyle w:val="TAH"/>
            </w:pPr>
            <w:r w:rsidRPr="003313E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4" w14:textId="77777777" w:rsidR="004260A5" w:rsidRPr="003313EA" w:rsidRDefault="004260A5" w:rsidP="004A40BE">
            <w:pPr>
              <w:pStyle w:val="TAH"/>
            </w:pPr>
            <w:r w:rsidRPr="003313E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5" w14:textId="77777777" w:rsidR="004260A5" w:rsidRPr="003313EA" w:rsidRDefault="004260A5" w:rsidP="004A40BE">
            <w:pPr>
              <w:pStyle w:val="TAH"/>
            </w:pPr>
            <w:r w:rsidRPr="003313E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6" w14:textId="77777777" w:rsidR="004260A5" w:rsidRPr="003313EA" w:rsidRDefault="004260A5" w:rsidP="00BF7C9D">
            <w:pPr>
              <w:pStyle w:val="TAH"/>
            </w:pPr>
            <w:r w:rsidRPr="003313EA">
              <w:t>Others</w:t>
            </w:r>
            <w:r w:rsidR="00BF7C9D" w:rsidRPr="003313EA">
              <w:t xml:space="preserve"> (specify)</w:t>
            </w:r>
          </w:p>
        </w:tc>
      </w:tr>
      <w:tr w:rsidR="004260A5" w:rsidRPr="003313EA" w14:paraId="0E70D60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70D608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E70D60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A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B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C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D" w14:textId="77777777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0F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70D610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1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2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3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4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</w:tr>
      <w:tr w:rsidR="004260A5" w:rsidRPr="003313EA" w14:paraId="0E70D61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16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70D617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8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A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B" w14:textId="77777777" w:rsidR="004260A5" w:rsidRPr="003313EA" w:rsidRDefault="004260A5" w:rsidP="004A40BE">
            <w:pPr>
              <w:pStyle w:val="TAC"/>
            </w:pPr>
          </w:p>
        </w:tc>
      </w:tr>
    </w:tbl>
    <w:p w14:paraId="0E70D61D" w14:textId="77777777" w:rsidR="008A76FD" w:rsidRDefault="008A76FD" w:rsidP="001C5C86">
      <w:pPr>
        <w:ind w:right="-99"/>
        <w:rPr>
          <w:b/>
        </w:rPr>
      </w:pPr>
    </w:p>
    <w:p w14:paraId="0E70D61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E70D61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3313EA" w14:paraId="0E70D622" w14:textId="77777777" w:rsidTr="006B4280">
        <w:tc>
          <w:tcPr>
            <w:tcW w:w="675" w:type="dxa"/>
          </w:tcPr>
          <w:p w14:paraId="0E70D620" w14:textId="50759C4E" w:rsidR="004876B9" w:rsidRPr="003313EA" w:rsidRDefault="00555B19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E70D621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3313EA">
              <w:rPr>
                <w:color w:val="4F81BD"/>
                <w:sz w:val="20"/>
              </w:rPr>
              <w:t>Feature</w:t>
            </w:r>
          </w:p>
        </w:tc>
      </w:tr>
      <w:tr w:rsidR="004876B9" w:rsidRPr="003313EA" w14:paraId="0E70D625" w14:textId="77777777" w:rsidTr="004260A5">
        <w:tc>
          <w:tcPr>
            <w:tcW w:w="675" w:type="dxa"/>
          </w:tcPr>
          <w:p w14:paraId="0E70D623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E70D624" w14:textId="77777777" w:rsidR="004876B9" w:rsidRPr="003313EA" w:rsidRDefault="004876B9" w:rsidP="004260A5">
            <w:pPr>
              <w:pStyle w:val="TAH"/>
              <w:ind w:right="-99"/>
              <w:jc w:val="left"/>
            </w:pPr>
            <w:r w:rsidRPr="003313EA">
              <w:t>Building Block</w:t>
            </w:r>
          </w:p>
        </w:tc>
      </w:tr>
      <w:tr w:rsidR="004876B9" w:rsidRPr="003313EA" w14:paraId="0E70D628" w14:textId="77777777" w:rsidTr="004260A5">
        <w:tc>
          <w:tcPr>
            <w:tcW w:w="675" w:type="dxa"/>
          </w:tcPr>
          <w:p w14:paraId="0E70D626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70D627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3313E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3313EA" w14:paraId="0E70D62B" w14:textId="77777777" w:rsidTr="001759A7">
        <w:tc>
          <w:tcPr>
            <w:tcW w:w="675" w:type="dxa"/>
          </w:tcPr>
          <w:p w14:paraId="0E70D629" w14:textId="4AFA3593" w:rsidR="00BF7C9D" w:rsidRPr="003313E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A" w14:textId="77777777" w:rsidR="00BF7C9D" w:rsidRPr="003313EA" w:rsidRDefault="00BF7C9D" w:rsidP="001759A7">
            <w:pPr>
              <w:pStyle w:val="TAH"/>
              <w:ind w:right="-99"/>
              <w:jc w:val="left"/>
            </w:pPr>
            <w:r w:rsidRPr="003313EA">
              <w:rPr>
                <w:color w:val="4F81BD"/>
                <w:sz w:val="20"/>
              </w:rPr>
              <w:t>Study Item</w:t>
            </w:r>
          </w:p>
        </w:tc>
      </w:tr>
    </w:tbl>
    <w:p w14:paraId="0E70D62C" w14:textId="77777777" w:rsidR="004876B9" w:rsidRDefault="004876B9" w:rsidP="001C5C86">
      <w:pPr>
        <w:ind w:right="-99"/>
        <w:rPr>
          <w:b/>
        </w:rPr>
      </w:pPr>
    </w:p>
    <w:p w14:paraId="0E70D62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3313EA" w14:paraId="0E70D62F" w14:textId="77777777" w:rsidTr="009A6092">
        <w:tc>
          <w:tcPr>
            <w:tcW w:w="10314" w:type="dxa"/>
            <w:gridSpan w:val="4"/>
            <w:shd w:val="clear" w:color="auto" w:fill="E0E0E0"/>
          </w:tcPr>
          <w:p w14:paraId="0E70D62E" w14:textId="77777777" w:rsidR="008835FC" w:rsidRPr="003313EA" w:rsidRDefault="008835FC" w:rsidP="00495840">
            <w:pPr>
              <w:pStyle w:val="TAH"/>
              <w:ind w:right="-99"/>
              <w:jc w:val="left"/>
            </w:pPr>
            <w:r w:rsidRPr="003313EA">
              <w:t xml:space="preserve">Parent Work / Study Items </w:t>
            </w:r>
          </w:p>
        </w:tc>
      </w:tr>
      <w:tr w:rsidR="008835FC" w:rsidRPr="003313EA" w14:paraId="0E70D634" w14:textId="77777777" w:rsidTr="009A6092">
        <w:tc>
          <w:tcPr>
            <w:tcW w:w="1101" w:type="dxa"/>
            <w:shd w:val="clear" w:color="auto" w:fill="E0E0E0"/>
          </w:tcPr>
          <w:p w14:paraId="0E70D630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70D631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E70D632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70D633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Title (as in 3GPP Work Plan)</w:t>
            </w:r>
          </w:p>
        </w:tc>
      </w:tr>
      <w:tr w:rsidR="00D33B98" w:rsidRPr="003313EA" w14:paraId="0E70D639" w14:textId="77777777" w:rsidTr="009A6092">
        <w:tc>
          <w:tcPr>
            <w:tcW w:w="1101" w:type="dxa"/>
          </w:tcPr>
          <w:p w14:paraId="0E70D635" w14:textId="0787AA4E" w:rsidR="00D33B98" w:rsidRPr="003313EA" w:rsidRDefault="00D33B98" w:rsidP="00D33B98">
            <w:pPr>
              <w:pStyle w:val="TAL"/>
            </w:pPr>
          </w:p>
        </w:tc>
        <w:tc>
          <w:tcPr>
            <w:tcW w:w="1101" w:type="dxa"/>
          </w:tcPr>
          <w:p w14:paraId="0E70D636" w14:textId="662DD66B" w:rsidR="00D33B98" w:rsidRPr="003313EA" w:rsidRDefault="00D33B98" w:rsidP="00D33B98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0E70D637" w14:textId="68858AE1" w:rsidR="00D33B98" w:rsidRPr="003313EA" w:rsidRDefault="00D33B98" w:rsidP="00D33B98">
            <w:pPr>
              <w:pStyle w:val="TAL"/>
              <w:rPr>
                <w:lang w:eastAsia="zh-CN"/>
              </w:rPr>
            </w:pPr>
          </w:p>
        </w:tc>
        <w:tc>
          <w:tcPr>
            <w:tcW w:w="7011" w:type="dxa"/>
          </w:tcPr>
          <w:p w14:paraId="0E70D638" w14:textId="052B4869" w:rsidR="00D33B98" w:rsidRPr="003B4903" w:rsidRDefault="00D33B98" w:rsidP="00D33B98">
            <w:pPr>
              <w:pStyle w:val="tah0"/>
              <w:rPr>
                <w:rFonts w:ascii="Arial" w:eastAsia="DengXian" w:hAnsi="Arial"/>
                <w:sz w:val="18"/>
                <w:szCs w:val="20"/>
                <w:lang w:val="en-GB" w:eastAsia="zh-CN"/>
              </w:rPr>
            </w:pPr>
          </w:p>
        </w:tc>
      </w:tr>
    </w:tbl>
    <w:p w14:paraId="0E70D63A" w14:textId="77777777" w:rsidR="004876B9" w:rsidRDefault="004876B9" w:rsidP="001C5C86">
      <w:pPr>
        <w:ind w:right="-99"/>
        <w:rPr>
          <w:b/>
        </w:rPr>
      </w:pPr>
    </w:p>
    <w:p w14:paraId="0E70D63B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3313EA" w14:paraId="0E70D63D" w14:textId="77777777" w:rsidTr="00922FCB">
        <w:tc>
          <w:tcPr>
            <w:tcW w:w="11808" w:type="dxa"/>
            <w:gridSpan w:val="4"/>
            <w:shd w:val="clear" w:color="auto" w:fill="E0E0E0"/>
          </w:tcPr>
          <w:p w14:paraId="0E70D63C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Other related Work Items (if any)</w:t>
            </w:r>
          </w:p>
        </w:tc>
      </w:tr>
      <w:tr w:rsidR="008835FC" w:rsidRPr="003313EA" w14:paraId="0E70D641" w14:textId="77777777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0E70D63E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E70D63F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Title</w:t>
            </w:r>
          </w:p>
        </w:tc>
        <w:tc>
          <w:tcPr>
            <w:tcW w:w="3685" w:type="dxa"/>
            <w:shd w:val="clear" w:color="auto" w:fill="E0E0E0"/>
          </w:tcPr>
          <w:p w14:paraId="0E70D640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Nature of relationship</w:t>
            </w:r>
          </w:p>
        </w:tc>
      </w:tr>
      <w:tr w:rsidR="00555B19" w:rsidRPr="003313EA" w14:paraId="0E70D645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0E70D642" w14:textId="7496A20C" w:rsidR="00555B19" w:rsidRPr="003313EA" w:rsidRDefault="008641FF" w:rsidP="00555B19">
            <w:pPr>
              <w:pStyle w:val="TAL"/>
              <w:rPr>
                <w:lang w:eastAsia="zh-CN"/>
              </w:rPr>
            </w:pPr>
            <w:r>
              <w:t>740039</w:t>
            </w:r>
          </w:p>
        </w:tc>
        <w:tc>
          <w:tcPr>
            <w:tcW w:w="3326" w:type="dxa"/>
          </w:tcPr>
          <w:p w14:paraId="0E70D643" w14:textId="02FB5818" w:rsidR="00555B19" w:rsidRPr="003313EA" w:rsidRDefault="008641FF" w:rsidP="00555B19">
            <w:pPr>
              <w:pStyle w:val="TAL"/>
              <w:rPr>
                <w:lang w:eastAsia="zh-CN"/>
              </w:rPr>
            </w:pPr>
            <w:r w:rsidRPr="008641FF">
              <w:rPr>
                <w:rFonts w:cs="Arial"/>
                <w:szCs w:val="18"/>
              </w:rPr>
              <w:t>CT1 aspects of extended architecture enhancements for Cellular Internet of Things</w:t>
            </w:r>
          </w:p>
        </w:tc>
        <w:tc>
          <w:tcPr>
            <w:tcW w:w="3685" w:type="dxa"/>
          </w:tcPr>
          <w:p w14:paraId="0E70D644" w14:textId="421B694F" w:rsidR="00555B19" w:rsidRPr="00FF295B" w:rsidRDefault="00555B19" w:rsidP="00555B19">
            <w:pPr>
              <w:pStyle w:val="tah0"/>
            </w:pPr>
            <w:r>
              <w:rPr>
                <w:rFonts w:ascii="Arial" w:hAnsi="Arial" w:cs="Arial"/>
                <w:sz w:val="18"/>
                <w:szCs w:val="18"/>
              </w:rPr>
              <w:t xml:space="preserve">The Work Item that originally created the Reliable Data Service </w:t>
            </w:r>
          </w:p>
        </w:tc>
      </w:tr>
      <w:tr w:rsidR="00555B19" w:rsidRPr="003313EA" w14:paraId="416EB8A8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05FC367E" w14:textId="1B433555" w:rsidR="00555B19" w:rsidRDefault="008641FF" w:rsidP="00555B19">
            <w:pPr>
              <w:pStyle w:val="TAL"/>
              <w:rPr>
                <w:lang w:eastAsia="zh-CN"/>
              </w:rPr>
            </w:pPr>
            <w:r>
              <w:t>780006</w:t>
            </w:r>
          </w:p>
        </w:tc>
        <w:tc>
          <w:tcPr>
            <w:tcW w:w="3326" w:type="dxa"/>
          </w:tcPr>
          <w:p w14:paraId="37C336FF" w14:textId="409E81AA" w:rsidR="00555B19" w:rsidRDefault="008641FF" w:rsidP="00555B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CT3 aspects of NAPS</w:t>
            </w:r>
          </w:p>
        </w:tc>
        <w:tc>
          <w:tcPr>
            <w:tcW w:w="3685" w:type="dxa"/>
          </w:tcPr>
          <w:p w14:paraId="5721A974" w14:textId="419DBC29" w:rsidR="00555B19" w:rsidRDefault="00555B19" w:rsidP="00555B19">
            <w:pPr>
              <w:pStyle w:val="tah0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Work Item that added the API exposure for the Reliable Data Service on T8</w:t>
            </w:r>
          </w:p>
        </w:tc>
      </w:tr>
      <w:tr w:rsidR="00555B19" w:rsidRPr="003313EA" w14:paraId="338A4AB3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61D49137" w14:textId="57B690A5" w:rsidR="00555B19" w:rsidRDefault="008641FF" w:rsidP="00555B19">
            <w:pPr>
              <w:pStyle w:val="TAL"/>
              <w:rPr>
                <w:lang w:eastAsia="zh-CN"/>
              </w:rPr>
            </w:pPr>
            <w:r>
              <w:t>830039</w:t>
            </w:r>
          </w:p>
        </w:tc>
        <w:tc>
          <w:tcPr>
            <w:tcW w:w="3326" w:type="dxa"/>
          </w:tcPr>
          <w:p w14:paraId="32D3E7D0" w14:textId="179CA944" w:rsidR="00555B19" w:rsidRDefault="008641FF" w:rsidP="00555B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CT3 aspects of 5G_CIoT</w:t>
            </w:r>
          </w:p>
        </w:tc>
        <w:tc>
          <w:tcPr>
            <w:tcW w:w="3685" w:type="dxa"/>
          </w:tcPr>
          <w:p w14:paraId="0670E192" w14:textId="11A4225E" w:rsidR="00555B19" w:rsidRDefault="00555B19" w:rsidP="00555B19">
            <w:pPr>
              <w:pStyle w:val="tah0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Work Item that added the Reliable Data Service to 5GC and added the API exposure for the Reliable Data Service on Nnef/N33</w:t>
            </w:r>
          </w:p>
        </w:tc>
      </w:tr>
      <w:tr w:rsidR="002E315C" w:rsidRPr="003313EA" w14:paraId="75A52588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5061BFE4" w14:textId="0BF54809" w:rsidR="002E315C" w:rsidRDefault="002E315C" w:rsidP="002E315C">
            <w:pPr>
              <w:pStyle w:val="TAL"/>
            </w:pPr>
            <w:r>
              <w:t>840017</w:t>
            </w:r>
          </w:p>
        </w:tc>
        <w:tc>
          <w:tcPr>
            <w:tcW w:w="3326" w:type="dxa"/>
          </w:tcPr>
          <w:p w14:paraId="510B5C6D" w14:textId="5B05C03A" w:rsidR="002E315C" w:rsidRDefault="002E315C" w:rsidP="002E315C">
            <w:pPr>
              <w:pStyle w:val="TAL"/>
              <w:rPr>
                <w:rFonts w:cs="Arial"/>
                <w:szCs w:val="18"/>
              </w:rPr>
            </w:pPr>
            <w:r w:rsidRPr="00555B19">
              <w:rPr>
                <w:rFonts w:eastAsia="DengXian"/>
                <w:lang w:eastAsia="zh-CN"/>
              </w:rPr>
              <w:t>Reliable Data Service Serialization Indication</w:t>
            </w:r>
          </w:p>
        </w:tc>
        <w:tc>
          <w:tcPr>
            <w:tcW w:w="3685" w:type="dxa"/>
          </w:tcPr>
          <w:p w14:paraId="3BE5B031" w14:textId="292128C7" w:rsidR="002E315C" w:rsidRDefault="002E315C" w:rsidP="002E315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SA2 Work Item that introduced serialization indication in stage-2 specifications</w:t>
            </w:r>
          </w:p>
        </w:tc>
      </w:tr>
    </w:tbl>
    <w:p w14:paraId="0E70D64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</w:p>
    <w:p w14:paraId="0E70D647" w14:textId="77777777" w:rsidR="00A9188C" w:rsidRPr="00D33B98" w:rsidRDefault="00D33B98" w:rsidP="00251D80">
      <w:r w:rsidRPr="00D33B98">
        <w:t>None</w:t>
      </w:r>
    </w:p>
    <w:p w14:paraId="0E70D648" w14:textId="77777777" w:rsidR="008A76FD" w:rsidRPr="008641FF" w:rsidRDefault="008A76FD" w:rsidP="001C5C86">
      <w:pPr>
        <w:pStyle w:val="Heading2"/>
      </w:pPr>
      <w:r>
        <w:t>3</w:t>
      </w:r>
      <w:r>
        <w:tab/>
      </w:r>
      <w:r w:rsidRPr="008641FF">
        <w:t>Justification</w:t>
      </w:r>
    </w:p>
    <w:p w14:paraId="245EE136" w14:textId="0593614E" w:rsidR="0095795F" w:rsidRDefault="00D505AB" w:rsidP="00251D80">
      <w:r>
        <w:t>A</w:t>
      </w:r>
      <w:r w:rsidR="0095795F" w:rsidRPr="008641FF">
        <w:t>s part of the RDSSI (SP-190</w:t>
      </w:r>
      <w:r w:rsidR="008641FF" w:rsidRPr="008641FF">
        <w:t>446</w:t>
      </w:r>
      <w:r w:rsidR="0095795F" w:rsidRPr="008641FF">
        <w:t>) work</w:t>
      </w:r>
      <w:r w:rsidR="0095795F">
        <w:t xml:space="preserve"> item, SA2 added support to the Reliable Data Service for indicating the serialization format of the data that will be sent in a NIDD session. </w:t>
      </w:r>
    </w:p>
    <w:p w14:paraId="0E70D64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2BB55C8" w14:textId="42C54913" w:rsidR="0095795F" w:rsidRDefault="0095795F" w:rsidP="0095795F">
      <w:pPr>
        <w:rPr>
          <w:ins w:id="1" w:author="Vivek_Gupta_Rev1" w:date="2020-11-04T14:48:00Z"/>
        </w:rPr>
      </w:pPr>
      <w:r>
        <w:t xml:space="preserve">The objective of this work item is to do the necessary stage 3 updates </w:t>
      </w:r>
      <w:ins w:id="2" w:author="Vivek_Gupta_Rev1" w:date="2020-11-04T14:47:00Z">
        <w:r w:rsidR="00366463">
          <w:t xml:space="preserve">to </w:t>
        </w:r>
      </w:ins>
      <w:r>
        <w:t xml:space="preserve">add support to the Reliable Data Service for indicating the serialization format of the data that will be sent in a NIDD session. </w:t>
      </w:r>
      <w:ins w:id="3" w:author="Vivek_Gupta_Rev1" w:date="2020-11-04T14:47:00Z">
        <w:r w:rsidR="00366463">
          <w:t xml:space="preserve">The objectives </w:t>
        </w:r>
      </w:ins>
      <w:ins w:id="4" w:author="Vivek_Gupta_Rev1" w:date="2020-11-04T14:50:00Z">
        <w:r w:rsidR="00366463">
          <w:t>for</w:t>
        </w:r>
      </w:ins>
      <w:bookmarkStart w:id="5" w:name="_GoBack"/>
      <w:bookmarkEnd w:id="5"/>
      <w:ins w:id="6" w:author="Vivek_Gupta_Rev1" w:date="2020-11-04T14:47:00Z">
        <w:r w:rsidR="00366463">
          <w:t xml:space="preserve"> the specific</w:t>
        </w:r>
      </w:ins>
      <w:ins w:id="7" w:author="Vivek_Gupta_Rev1" w:date="2020-11-04T14:48:00Z">
        <w:r w:rsidR="00366463">
          <w:t xml:space="preserve"> WGs are as follows:</w:t>
        </w:r>
      </w:ins>
    </w:p>
    <w:p w14:paraId="44976873" w14:textId="2ADEDF97" w:rsidR="00366463" w:rsidRDefault="00366463" w:rsidP="0095795F">
      <w:pPr>
        <w:rPr>
          <w:ins w:id="8" w:author="Vivek_Gupta_Rev1" w:date="2020-11-04T14:48:00Z"/>
        </w:rPr>
      </w:pPr>
      <w:ins w:id="9" w:author="Vivek_Gupta_Rev1" w:date="2020-11-04T14:48:00Z">
        <w:r>
          <w:t>CT1:</w:t>
        </w:r>
      </w:ins>
    </w:p>
    <w:p w14:paraId="433463D8" w14:textId="4D9A062A" w:rsidR="00366463" w:rsidRDefault="00366463" w:rsidP="0095795F">
      <w:pPr>
        <w:rPr>
          <w:ins w:id="10" w:author="Vivek_Gupta_Rev1" w:date="2020-11-04T14:49:00Z"/>
        </w:rPr>
      </w:pPr>
      <w:ins w:id="11" w:author="Vivek_Gupta_Rev1" w:date="2020-11-04T14:48:00Z">
        <w:r>
          <w:t>- Update the Manage Port command and add support for serialization format</w:t>
        </w:r>
      </w:ins>
      <w:ins w:id="12" w:author="Vivek_Gupta_Rev1" w:date="2020-11-04T14:49:00Z">
        <w:r>
          <w:t>.</w:t>
        </w:r>
      </w:ins>
    </w:p>
    <w:p w14:paraId="28EB4D1B" w14:textId="65F9C219" w:rsidR="00366463" w:rsidRDefault="00366463" w:rsidP="0095795F">
      <w:pPr>
        <w:rPr>
          <w:ins w:id="13" w:author="Vivek_Gupta_Rev1" w:date="2020-11-04T14:49:00Z"/>
        </w:rPr>
      </w:pPr>
    </w:p>
    <w:p w14:paraId="39982940" w14:textId="6C826B59" w:rsidR="00366463" w:rsidRDefault="00366463" w:rsidP="0095795F">
      <w:pPr>
        <w:rPr>
          <w:ins w:id="14" w:author="Vivek_Gupta_Rev1" w:date="2020-11-04T14:49:00Z"/>
        </w:rPr>
      </w:pPr>
      <w:ins w:id="15" w:author="Vivek_Gupta_Rev1" w:date="2020-11-04T14:49:00Z">
        <w:r>
          <w:t>CT3:</w:t>
        </w:r>
      </w:ins>
    </w:p>
    <w:p w14:paraId="625D2340" w14:textId="43F2E90A" w:rsidR="00366463" w:rsidRDefault="00366463" w:rsidP="00366463">
      <w:pPr>
        <w:rPr>
          <w:ins w:id="16" w:author="Vivek_Gupta_Rev1" w:date="2020-11-04T14:48:00Z"/>
        </w:rPr>
        <w:pPrChange w:id="17" w:author="Vivek_Gupta_Rev1" w:date="2020-11-04T14:49:00Z">
          <w:pPr/>
        </w:pPrChange>
      </w:pPr>
      <w:ins w:id="18" w:author="Vivek_Gupta_Rev1" w:date="2020-11-04T14:49:00Z">
        <w:r>
          <w:t>- Update the T8 reference point and add supp</w:t>
        </w:r>
      </w:ins>
      <w:ins w:id="19" w:author="Vivek_Gupta_Rev1" w:date="2020-11-04T14:50:00Z">
        <w:r>
          <w:t>ort for serialization format</w:t>
        </w:r>
      </w:ins>
    </w:p>
    <w:p w14:paraId="24D4FD9E" w14:textId="77777777" w:rsidR="00366463" w:rsidRDefault="00366463" w:rsidP="0095795F"/>
    <w:p w14:paraId="0E70D65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80EFA" w:rsidRPr="00C50F7C" w14:paraId="167559E2" w14:textId="77777777" w:rsidTr="0031402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76688" w14:textId="77777777" w:rsidR="00B80EFA" w:rsidRPr="00C50F7C" w:rsidRDefault="00B80EFA" w:rsidP="0031402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80EFA" w:rsidRPr="00C50F7C" w14:paraId="5A3B0D8F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5EA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F6612" w14:textId="77777777" w:rsidR="00B80EFA" w:rsidRPr="00C50F7C" w:rsidRDefault="00B80EFA" w:rsidP="0031402B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CB6E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8380D" w14:textId="77777777" w:rsidR="00B80EFA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80EFA" w:rsidRPr="00251D80" w14:paraId="6C34520A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B0" w14:textId="0228FFDE" w:rsidR="00B80EFA" w:rsidRPr="003019C3" w:rsidRDefault="00B80EFA" w:rsidP="0031402B">
            <w:pPr>
              <w:spacing w:after="0"/>
              <w:rPr>
                <w:i/>
              </w:rPr>
            </w:pPr>
            <w:r w:rsidRPr="003019C3">
              <w:rPr>
                <w:i/>
              </w:rPr>
              <w:t>TS 2</w:t>
            </w:r>
            <w:r>
              <w:rPr>
                <w:i/>
              </w:rPr>
              <w:t>4.250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581" w14:textId="1A1EEF7E" w:rsidR="00B80EFA" w:rsidRPr="003019C3" w:rsidRDefault="00B80EFA" w:rsidP="0031402B">
            <w:pPr>
              <w:spacing w:after="0"/>
              <w:rPr>
                <w:i/>
              </w:rPr>
            </w:pPr>
            <w:r>
              <w:rPr>
                <w:i/>
              </w:rPr>
              <w:t>Updates to Manage Port command for adding serialization format.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42A" w14:textId="77777777" w:rsidR="00B80EFA" w:rsidRPr="00DA19A8" w:rsidRDefault="00B80EFA" w:rsidP="0031402B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1FA" w14:textId="656C2411" w:rsidR="00B80EFA" w:rsidRPr="002E315C" w:rsidRDefault="002E315C" w:rsidP="0031402B">
            <w:pPr>
              <w:spacing w:after="0"/>
              <w:rPr>
                <w:iCs/>
              </w:rPr>
            </w:pPr>
            <w:r w:rsidRPr="002E315C">
              <w:rPr>
                <w:iCs/>
              </w:rPr>
              <w:t xml:space="preserve"> CT1</w:t>
            </w:r>
          </w:p>
        </w:tc>
      </w:tr>
      <w:tr w:rsidR="00B80EFA" w:rsidRPr="00251D80" w14:paraId="66634559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212" w14:textId="32FE9DD1" w:rsidR="00B80EFA" w:rsidRPr="003019C3" w:rsidRDefault="00B80EFA" w:rsidP="0031402B">
            <w:pPr>
              <w:spacing w:after="0"/>
              <w:rPr>
                <w:i/>
              </w:rPr>
            </w:pPr>
            <w:r>
              <w:rPr>
                <w:i/>
              </w:rPr>
              <w:t>TS 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B0F" w14:textId="1E02AA13" w:rsidR="00B80EFA" w:rsidRDefault="00B80EFA" w:rsidP="0031402B">
            <w:pPr>
              <w:spacing w:after="0"/>
              <w:rPr>
                <w:i/>
              </w:rPr>
            </w:pPr>
            <w:r>
              <w:rPr>
                <w:i/>
              </w:rPr>
              <w:t>Updates to T8 reference point and add support for serialization format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4A" w14:textId="1F55EC0E" w:rsidR="00B80EFA" w:rsidRDefault="00B80EFA" w:rsidP="0031402B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5BA" w14:textId="5522E1C8" w:rsidR="00B80EFA" w:rsidRPr="002E315C" w:rsidRDefault="002E315C" w:rsidP="0031402B">
            <w:pPr>
              <w:spacing w:after="0"/>
              <w:rPr>
                <w:iCs/>
              </w:rPr>
            </w:pPr>
            <w:r w:rsidRPr="002E315C">
              <w:rPr>
                <w:iCs/>
              </w:rPr>
              <w:t>CT3</w:t>
            </w:r>
          </w:p>
        </w:tc>
      </w:tr>
    </w:tbl>
    <w:p w14:paraId="69DB1386" w14:textId="77777777" w:rsidR="00B80EFA" w:rsidRDefault="00B80EFA" w:rsidP="00C4305E"/>
    <w:p w14:paraId="0E70D68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E70D68B" w14:textId="112B587F" w:rsidR="009C7486" w:rsidRDefault="001F3F9C" w:rsidP="001F3F9C">
      <w:pPr>
        <w:spacing w:after="0"/>
        <w:ind w:left="1134"/>
      </w:pPr>
      <w:r w:rsidRPr="00B80EFA">
        <w:t>Vivek Gupta</w:t>
      </w:r>
      <w:r w:rsidR="001A1968">
        <w:t>, Intel,</w:t>
      </w:r>
      <w:r w:rsidRPr="00B80EFA">
        <w:t xml:space="preserve"> (vivek.g.gupta@intel.com)</w:t>
      </w:r>
      <w:r w:rsidRPr="00B80EFA" w:rsidDel="001F3F9C">
        <w:t xml:space="preserve"> </w:t>
      </w:r>
    </w:p>
    <w:p w14:paraId="08271287" w14:textId="77777777" w:rsidR="001F3F9C" w:rsidRPr="00BF4875" w:rsidRDefault="001F3F9C" w:rsidP="001F3F9C">
      <w:pPr>
        <w:spacing w:after="0"/>
        <w:ind w:left="1134"/>
        <w:rPr>
          <w:color w:val="000000"/>
        </w:rPr>
      </w:pPr>
    </w:p>
    <w:p w14:paraId="0E70D6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E70D68D" w14:textId="52DF3833" w:rsidR="006E1FDA" w:rsidRPr="009E2982" w:rsidRDefault="009E2982" w:rsidP="009E2982">
      <w:pPr>
        <w:ind w:right="-99"/>
        <w:jc w:val="both"/>
      </w:pPr>
      <w:r w:rsidRPr="009E2982">
        <w:t>CT</w:t>
      </w:r>
      <w:r w:rsidR="00650D8D">
        <w:t>1</w:t>
      </w:r>
      <w:r w:rsidR="00622E0A">
        <w:t xml:space="preserve"> </w:t>
      </w:r>
    </w:p>
    <w:p w14:paraId="0E70D68E" w14:textId="77777777" w:rsidR="00557B2E" w:rsidRPr="00557B2E" w:rsidRDefault="00557B2E" w:rsidP="009870A7">
      <w:pPr>
        <w:spacing w:after="0"/>
        <w:ind w:left="1134" w:right="-96"/>
      </w:pPr>
    </w:p>
    <w:p w14:paraId="0E70D68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0D690" w14:textId="158BA930" w:rsidR="00F815BF" w:rsidRDefault="00F815BF" w:rsidP="00F815BF">
      <w:pPr>
        <w:spacing w:after="0"/>
      </w:pPr>
    </w:p>
    <w:p w14:paraId="0E70D691" w14:textId="77777777" w:rsidR="00F815BF" w:rsidRDefault="00F815BF" w:rsidP="00F815BF">
      <w:pPr>
        <w:spacing w:after="0"/>
      </w:pPr>
    </w:p>
    <w:p w14:paraId="0E70D692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</w:tblGrid>
      <w:tr w:rsidR="00557B2E" w:rsidRPr="003313EA" w14:paraId="0E70D6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E70D693" w14:textId="77777777" w:rsidR="00557B2E" w:rsidRPr="003313EA" w:rsidRDefault="00557B2E" w:rsidP="001C5C86">
            <w:pPr>
              <w:pStyle w:val="TAH"/>
            </w:pPr>
            <w:r w:rsidRPr="003313EA">
              <w:t>Supporting IM name</w:t>
            </w:r>
          </w:p>
        </w:tc>
      </w:tr>
      <w:tr w:rsidR="00557B2E" w:rsidRPr="003313EA" w14:paraId="0E70D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5" w14:textId="401507EA" w:rsidR="00557B2E" w:rsidRPr="003313EA" w:rsidRDefault="00622E0A" w:rsidP="001C5C86">
            <w:pPr>
              <w:pStyle w:val="TAL"/>
            </w:pPr>
            <w:r>
              <w:t>Convida Wireless LLC</w:t>
            </w:r>
          </w:p>
        </w:tc>
      </w:tr>
      <w:tr w:rsidR="0048267C" w:rsidRPr="003313EA" w14:paraId="0E70D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7" w14:textId="0A822B63" w:rsidR="0048267C" w:rsidRPr="003313EA" w:rsidRDefault="00D505AB" w:rsidP="001C5C86">
            <w:pPr>
              <w:pStyle w:val="TAL"/>
            </w:pPr>
            <w:r>
              <w:t>Intel</w:t>
            </w:r>
          </w:p>
        </w:tc>
      </w:tr>
      <w:tr w:rsidR="0048267C" w:rsidRPr="003313EA" w14:paraId="0E70D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9" w14:textId="549CBFD8" w:rsidR="0048267C" w:rsidRPr="003313EA" w:rsidRDefault="00D505AB" w:rsidP="001C5C86">
            <w:pPr>
              <w:pStyle w:val="TAL"/>
            </w:pPr>
            <w:r>
              <w:t>InterDigital</w:t>
            </w:r>
          </w:p>
        </w:tc>
      </w:tr>
      <w:tr w:rsidR="0048267C" w:rsidRPr="003313EA" w14:paraId="0E70D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B" w14:textId="727EBE23" w:rsidR="0048267C" w:rsidRPr="003313EA" w:rsidRDefault="001F3F9C" w:rsidP="001C5C86">
            <w:pPr>
              <w:pStyle w:val="TAL"/>
            </w:pPr>
            <w:r>
              <w:t>Deutsche Telekom</w:t>
            </w:r>
          </w:p>
        </w:tc>
      </w:tr>
      <w:tr w:rsidR="00025316" w:rsidRPr="003313EA" w14:paraId="0E70D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D" w14:textId="39463810" w:rsidR="00025316" w:rsidRPr="003313EA" w:rsidRDefault="00025316" w:rsidP="001C5C86">
            <w:pPr>
              <w:pStyle w:val="TAL"/>
            </w:pPr>
          </w:p>
        </w:tc>
      </w:tr>
      <w:tr w:rsidR="00025316" w:rsidRPr="003313EA" w14:paraId="0E70D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F" w14:textId="55E199C0" w:rsidR="00025316" w:rsidRPr="003313EA" w:rsidRDefault="00025316" w:rsidP="001C5C86">
            <w:pPr>
              <w:pStyle w:val="TAL"/>
            </w:pPr>
          </w:p>
        </w:tc>
      </w:tr>
      <w:tr w:rsidR="00584C79" w:rsidRPr="003313EA" w14:paraId="0E70D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1" w14:textId="4AD42FB8" w:rsidR="00584C79" w:rsidRDefault="00584C79" w:rsidP="001C5C86">
            <w:pPr>
              <w:pStyle w:val="TAL"/>
            </w:pPr>
          </w:p>
        </w:tc>
      </w:tr>
      <w:tr w:rsidR="001E3FB9" w:rsidRPr="003313EA" w14:paraId="0E70D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3" w14:textId="49377EEF" w:rsidR="001E3FB9" w:rsidRDefault="001E3FB9" w:rsidP="001C5C86">
            <w:pPr>
              <w:pStyle w:val="TAL"/>
              <w:rPr>
                <w:lang w:eastAsia="zh-CN"/>
              </w:rPr>
            </w:pPr>
          </w:p>
        </w:tc>
      </w:tr>
      <w:tr w:rsidR="000350C5" w:rsidRPr="003313EA" w14:paraId="0E70D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5" w14:textId="710D6F89" w:rsidR="000350C5" w:rsidRDefault="000350C5" w:rsidP="001C5C86">
            <w:pPr>
              <w:pStyle w:val="TAL"/>
              <w:rPr>
                <w:lang w:eastAsia="zh-CN"/>
              </w:rPr>
            </w:pPr>
          </w:p>
        </w:tc>
      </w:tr>
    </w:tbl>
    <w:p w14:paraId="0E70D6A7" w14:textId="77777777" w:rsidR="00F41A27" w:rsidRPr="00641ED8" w:rsidRDefault="00F41A27" w:rsidP="003619DD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84C9C" w14:textId="77777777" w:rsidR="00703832" w:rsidRDefault="00703832">
      <w:r>
        <w:separator/>
      </w:r>
    </w:p>
  </w:endnote>
  <w:endnote w:type="continuationSeparator" w:id="0">
    <w:p w14:paraId="61FA896D" w14:textId="77777777" w:rsidR="00703832" w:rsidRDefault="0070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76D1" w14:textId="77777777" w:rsidR="00703832" w:rsidRDefault="00703832">
      <w:r>
        <w:separator/>
      </w:r>
    </w:p>
  </w:footnote>
  <w:footnote w:type="continuationSeparator" w:id="0">
    <w:p w14:paraId="4C5BC8B3" w14:textId="77777777" w:rsidR="00703832" w:rsidRDefault="0070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50FD"/>
    <w:multiLevelType w:val="hybridMultilevel"/>
    <w:tmpl w:val="F1F85894"/>
    <w:lvl w:ilvl="0" w:tplc="305E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2B45752"/>
    <w:multiLevelType w:val="hybridMultilevel"/>
    <w:tmpl w:val="07F0C346"/>
    <w:lvl w:ilvl="0" w:tplc="2A22A5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B277DDB"/>
    <w:multiLevelType w:val="hybridMultilevel"/>
    <w:tmpl w:val="38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5123E"/>
    <w:multiLevelType w:val="hybridMultilevel"/>
    <w:tmpl w:val="223E21B2"/>
    <w:lvl w:ilvl="0" w:tplc="4880E0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ek_Gupta_Rev1">
    <w15:presenceInfo w15:providerId="None" w15:userId="Vivek_Gupt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50C5"/>
    <w:rsid w:val="00037C06"/>
    <w:rsid w:val="0004150C"/>
    <w:rsid w:val="00044DAE"/>
    <w:rsid w:val="0004770A"/>
    <w:rsid w:val="00052BF8"/>
    <w:rsid w:val="00055DDC"/>
    <w:rsid w:val="00057116"/>
    <w:rsid w:val="00064CB2"/>
    <w:rsid w:val="00065E12"/>
    <w:rsid w:val="00066954"/>
    <w:rsid w:val="00067741"/>
    <w:rsid w:val="000712A0"/>
    <w:rsid w:val="00072A56"/>
    <w:rsid w:val="00072FCF"/>
    <w:rsid w:val="000759A5"/>
    <w:rsid w:val="00082CCB"/>
    <w:rsid w:val="0008537C"/>
    <w:rsid w:val="000979E4"/>
    <w:rsid w:val="000A3125"/>
    <w:rsid w:val="000B03DA"/>
    <w:rsid w:val="000B0519"/>
    <w:rsid w:val="000B1ABD"/>
    <w:rsid w:val="000B61FD"/>
    <w:rsid w:val="000C0BF7"/>
    <w:rsid w:val="000C5FE3"/>
    <w:rsid w:val="000D122A"/>
    <w:rsid w:val="000D6852"/>
    <w:rsid w:val="000D798D"/>
    <w:rsid w:val="000E55AD"/>
    <w:rsid w:val="000E630D"/>
    <w:rsid w:val="000E726C"/>
    <w:rsid w:val="000F34E2"/>
    <w:rsid w:val="000F660B"/>
    <w:rsid w:val="001001BD"/>
    <w:rsid w:val="00102222"/>
    <w:rsid w:val="0010764F"/>
    <w:rsid w:val="00117C0E"/>
    <w:rsid w:val="00120541"/>
    <w:rsid w:val="00120F8F"/>
    <w:rsid w:val="001211F3"/>
    <w:rsid w:val="00127B5D"/>
    <w:rsid w:val="00130782"/>
    <w:rsid w:val="00142B51"/>
    <w:rsid w:val="00173998"/>
    <w:rsid w:val="00174617"/>
    <w:rsid w:val="001759A7"/>
    <w:rsid w:val="00181565"/>
    <w:rsid w:val="0018644F"/>
    <w:rsid w:val="001A0B88"/>
    <w:rsid w:val="001A1968"/>
    <w:rsid w:val="001A248D"/>
    <w:rsid w:val="001A4192"/>
    <w:rsid w:val="001C57DF"/>
    <w:rsid w:val="001C5C86"/>
    <w:rsid w:val="001C718D"/>
    <w:rsid w:val="001E14C4"/>
    <w:rsid w:val="001E3FB9"/>
    <w:rsid w:val="001F3F9C"/>
    <w:rsid w:val="001F7EB4"/>
    <w:rsid w:val="002000C2"/>
    <w:rsid w:val="00205F25"/>
    <w:rsid w:val="00213ABC"/>
    <w:rsid w:val="00221B1E"/>
    <w:rsid w:val="00223EBF"/>
    <w:rsid w:val="00233760"/>
    <w:rsid w:val="00240DCD"/>
    <w:rsid w:val="0024190C"/>
    <w:rsid w:val="0024786B"/>
    <w:rsid w:val="00251D80"/>
    <w:rsid w:val="00254FB5"/>
    <w:rsid w:val="00256F11"/>
    <w:rsid w:val="00257865"/>
    <w:rsid w:val="002640E5"/>
    <w:rsid w:val="0026436F"/>
    <w:rsid w:val="0026606E"/>
    <w:rsid w:val="00276403"/>
    <w:rsid w:val="0028427D"/>
    <w:rsid w:val="00293775"/>
    <w:rsid w:val="00294ECD"/>
    <w:rsid w:val="002B093B"/>
    <w:rsid w:val="002B0F55"/>
    <w:rsid w:val="002C1C50"/>
    <w:rsid w:val="002C3AB0"/>
    <w:rsid w:val="002E315C"/>
    <w:rsid w:val="002E3C0C"/>
    <w:rsid w:val="002E6A7D"/>
    <w:rsid w:val="002E7A9E"/>
    <w:rsid w:val="002F3C41"/>
    <w:rsid w:val="002F6C5C"/>
    <w:rsid w:val="002F6D27"/>
    <w:rsid w:val="0030045C"/>
    <w:rsid w:val="00305679"/>
    <w:rsid w:val="0030793F"/>
    <w:rsid w:val="00307E6D"/>
    <w:rsid w:val="003205AD"/>
    <w:rsid w:val="0033027D"/>
    <w:rsid w:val="003313EA"/>
    <w:rsid w:val="00334F75"/>
    <w:rsid w:val="00335FB2"/>
    <w:rsid w:val="00341A7C"/>
    <w:rsid w:val="00344158"/>
    <w:rsid w:val="00347B74"/>
    <w:rsid w:val="00355CB6"/>
    <w:rsid w:val="003619DD"/>
    <w:rsid w:val="00366257"/>
    <w:rsid w:val="00366463"/>
    <w:rsid w:val="00372604"/>
    <w:rsid w:val="0038516D"/>
    <w:rsid w:val="003869D7"/>
    <w:rsid w:val="0039094D"/>
    <w:rsid w:val="00390B0E"/>
    <w:rsid w:val="003A08AA"/>
    <w:rsid w:val="003A1EB0"/>
    <w:rsid w:val="003A3607"/>
    <w:rsid w:val="003B21B9"/>
    <w:rsid w:val="003C0F14"/>
    <w:rsid w:val="003C2DA6"/>
    <w:rsid w:val="003C6DA6"/>
    <w:rsid w:val="003D1398"/>
    <w:rsid w:val="003D2781"/>
    <w:rsid w:val="003D62A9"/>
    <w:rsid w:val="003E3DAD"/>
    <w:rsid w:val="003E7105"/>
    <w:rsid w:val="003F04C7"/>
    <w:rsid w:val="003F268E"/>
    <w:rsid w:val="003F3EED"/>
    <w:rsid w:val="003F7142"/>
    <w:rsid w:val="003F7B3D"/>
    <w:rsid w:val="00406478"/>
    <w:rsid w:val="00411698"/>
    <w:rsid w:val="00413374"/>
    <w:rsid w:val="00414164"/>
    <w:rsid w:val="00414EE6"/>
    <w:rsid w:val="0041789B"/>
    <w:rsid w:val="004260A5"/>
    <w:rsid w:val="00427678"/>
    <w:rsid w:val="00432283"/>
    <w:rsid w:val="0043745F"/>
    <w:rsid w:val="004375E6"/>
    <w:rsid w:val="00437F58"/>
    <w:rsid w:val="0044029F"/>
    <w:rsid w:val="00440BC9"/>
    <w:rsid w:val="0045130D"/>
    <w:rsid w:val="00453297"/>
    <w:rsid w:val="00454609"/>
    <w:rsid w:val="00455DE4"/>
    <w:rsid w:val="00472F8A"/>
    <w:rsid w:val="00473E73"/>
    <w:rsid w:val="0048267C"/>
    <w:rsid w:val="004876B9"/>
    <w:rsid w:val="00487F9F"/>
    <w:rsid w:val="00492600"/>
    <w:rsid w:val="00493A79"/>
    <w:rsid w:val="00495840"/>
    <w:rsid w:val="004979ED"/>
    <w:rsid w:val="004A40BE"/>
    <w:rsid w:val="004A6A60"/>
    <w:rsid w:val="004B0916"/>
    <w:rsid w:val="004C18A2"/>
    <w:rsid w:val="004C634D"/>
    <w:rsid w:val="004D24B9"/>
    <w:rsid w:val="004D73DA"/>
    <w:rsid w:val="004E29EB"/>
    <w:rsid w:val="004E2CE2"/>
    <w:rsid w:val="004E5172"/>
    <w:rsid w:val="004E59C8"/>
    <w:rsid w:val="004E6D02"/>
    <w:rsid w:val="004E6F8A"/>
    <w:rsid w:val="00502CD2"/>
    <w:rsid w:val="00504E33"/>
    <w:rsid w:val="00515C29"/>
    <w:rsid w:val="00540D3B"/>
    <w:rsid w:val="0055216E"/>
    <w:rsid w:val="00552C2C"/>
    <w:rsid w:val="005555B7"/>
    <w:rsid w:val="00555B19"/>
    <w:rsid w:val="005562A8"/>
    <w:rsid w:val="005573BB"/>
    <w:rsid w:val="00557B2E"/>
    <w:rsid w:val="00561267"/>
    <w:rsid w:val="00567857"/>
    <w:rsid w:val="00571E3F"/>
    <w:rsid w:val="00574059"/>
    <w:rsid w:val="00584C79"/>
    <w:rsid w:val="00586951"/>
    <w:rsid w:val="00590087"/>
    <w:rsid w:val="005A032D"/>
    <w:rsid w:val="005A69BE"/>
    <w:rsid w:val="005B0A4B"/>
    <w:rsid w:val="005C06D3"/>
    <w:rsid w:val="005C29F7"/>
    <w:rsid w:val="005C4F58"/>
    <w:rsid w:val="005C5E8D"/>
    <w:rsid w:val="005C78F2"/>
    <w:rsid w:val="005D057C"/>
    <w:rsid w:val="005D3FEC"/>
    <w:rsid w:val="005D44BE"/>
    <w:rsid w:val="005D6867"/>
    <w:rsid w:val="005E088B"/>
    <w:rsid w:val="005E5824"/>
    <w:rsid w:val="005F6096"/>
    <w:rsid w:val="006050CF"/>
    <w:rsid w:val="00611EC4"/>
    <w:rsid w:val="00612542"/>
    <w:rsid w:val="006146D2"/>
    <w:rsid w:val="00620B3F"/>
    <w:rsid w:val="00622E0A"/>
    <w:rsid w:val="006239E7"/>
    <w:rsid w:val="006254C4"/>
    <w:rsid w:val="006256EB"/>
    <w:rsid w:val="006323BE"/>
    <w:rsid w:val="006367E1"/>
    <w:rsid w:val="006418C6"/>
    <w:rsid w:val="00641ED8"/>
    <w:rsid w:val="00642ED1"/>
    <w:rsid w:val="00643675"/>
    <w:rsid w:val="00650D8D"/>
    <w:rsid w:val="00654893"/>
    <w:rsid w:val="006633A4"/>
    <w:rsid w:val="00671BBB"/>
    <w:rsid w:val="00682237"/>
    <w:rsid w:val="00682F9E"/>
    <w:rsid w:val="0068774C"/>
    <w:rsid w:val="006A0EF8"/>
    <w:rsid w:val="006A45BA"/>
    <w:rsid w:val="006B3F26"/>
    <w:rsid w:val="006B4280"/>
    <w:rsid w:val="006B4B1C"/>
    <w:rsid w:val="006B7E33"/>
    <w:rsid w:val="006C3790"/>
    <w:rsid w:val="006C4991"/>
    <w:rsid w:val="006E0F19"/>
    <w:rsid w:val="006E1FDA"/>
    <w:rsid w:val="006E5E87"/>
    <w:rsid w:val="00703832"/>
    <w:rsid w:val="0070471F"/>
    <w:rsid w:val="00706A1A"/>
    <w:rsid w:val="00707673"/>
    <w:rsid w:val="007162BE"/>
    <w:rsid w:val="00722267"/>
    <w:rsid w:val="007324D4"/>
    <w:rsid w:val="00743405"/>
    <w:rsid w:val="00746F46"/>
    <w:rsid w:val="0075252A"/>
    <w:rsid w:val="00764B84"/>
    <w:rsid w:val="00765028"/>
    <w:rsid w:val="007701A3"/>
    <w:rsid w:val="0078034D"/>
    <w:rsid w:val="00790BCC"/>
    <w:rsid w:val="00795CEE"/>
    <w:rsid w:val="00796F94"/>
    <w:rsid w:val="007974F5"/>
    <w:rsid w:val="007A5AA5"/>
    <w:rsid w:val="007A6136"/>
    <w:rsid w:val="007B0A05"/>
    <w:rsid w:val="007B0F49"/>
    <w:rsid w:val="007C63C5"/>
    <w:rsid w:val="007C7E14"/>
    <w:rsid w:val="007D03D2"/>
    <w:rsid w:val="007D1AB2"/>
    <w:rsid w:val="007D36CF"/>
    <w:rsid w:val="007E7533"/>
    <w:rsid w:val="007F0167"/>
    <w:rsid w:val="007F522E"/>
    <w:rsid w:val="007F7421"/>
    <w:rsid w:val="00801F7F"/>
    <w:rsid w:val="00802782"/>
    <w:rsid w:val="00813C1F"/>
    <w:rsid w:val="008207AD"/>
    <w:rsid w:val="00834A60"/>
    <w:rsid w:val="00846892"/>
    <w:rsid w:val="00854ECC"/>
    <w:rsid w:val="008607AE"/>
    <w:rsid w:val="00863E89"/>
    <w:rsid w:val="008641FF"/>
    <w:rsid w:val="00872B3B"/>
    <w:rsid w:val="008730BF"/>
    <w:rsid w:val="0088222A"/>
    <w:rsid w:val="008835FC"/>
    <w:rsid w:val="0088468D"/>
    <w:rsid w:val="008901F6"/>
    <w:rsid w:val="00890571"/>
    <w:rsid w:val="0089656F"/>
    <w:rsid w:val="00896C03"/>
    <w:rsid w:val="008A0965"/>
    <w:rsid w:val="008A495D"/>
    <w:rsid w:val="008A5775"/>
    <w:rsid w:val="008A76FD"/>
    <w:rsid w:val="008B114B"/>
    <w:rsid w:val="008B1585"/>
    <w:rsid w:val="008B2D09"/>
    <w:rsid w:val="008B4951"/>
    <w:rsid w:val="008B519F"/>
    <w:rsid w:val="008C0E78"/>
    <w:rsid w:val="008C2B23"/>
    <w:rsid w:val="008C537F"/>
    <w:rsid w:val="008D658B"/>
    <w:rsid w:val="008E3951"/>
    <w:rsid w:val="008E7855"/>
    <w:rsid w:val="00922FCB"/>
    <w:rsid w:val="00924CD3"/>
    <w:rsid w:val="00925C9B"/>
    <w:rsid w:val="00931938"/>
    <w:rsid w:val="00935CB0"/>
    <w:rsid w:val="00942390"/>
    <w:rsid w:val="009428A9"/>
    <w:rsid w:val="009437A2"/>
    <w:rsid w:val="00944B28"/>
    <w:rsid w:val="00945852"/>
    <w:rsid w:val="0095795F"/>
    <w:rsid w:val="0096023F"/>
    <w:rsid w:val="00960E9F"/>
    <w:rsid w:val="00967838"/>
    <w:rsid w:val="00982CD6"/>
    <w:rsid w:val="00985B73"/>
    <w:rsid w:val="009870A7"/>
    <w:rsid w:val="00992266"/>
    <w:rsid w:val="00994A54"/>
    <w:rsid w:val="009A01EB"/>
    <w:rsid w:val="009A0B51"/>
    <w:rsid w:val="009A3BC4"/>
    <w:rsid w:val="009A527F"/>
    <w:rsid w:val="009A6092"/>
    <w:rsid w:val="009A6EAC"/>
    <w:rsid w:val="009B1936"/>
    <w:rsid w:val="009B493F"/>
    <w:rsid w:val="009C2977"/>
    <w:rsid w:val="009C2DCC"/>
    <w:rsid w:val="009C7486"/>
    <w:rsid w:val="009D350F"/>
    <w:rsid w:val="009D7240"/>
    <w:rsid w:val="009E2982"/>
    <w:rsid w:val="009E6C21"/>
    <w:rsid w:val="009F7959"/>
    <w:rsid w:val="00A01CFF"/>
    <w:rsid w:val="00A04584"/>
    <w:rsid w:val="00A0629A"/>
    <w:rsid w:val="00A10539"/>
    <w:rsid w:val="00A11D81"/>
    <w:rsid w:val="00A15763"/>
    <w:rsid w:val="00A226C6"/>
    <w:rsid w:val="00A2374E"/>
    <w:rsid w:val="00A23EA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16A1"/>
    <w:rsid w:val="00A8413A"/>
    <w:rsid w:val="00A86AE2"/>
    <w:rsid w:val="00A9081F"/>
    <w:rsid w:val="00A9188C"/>
    <w:rsid w:val="00A948D3"/>
    <w:rsid w:val="00A95AD4"/>
    <w:rsid w:val="00A97002"/>
    <w:rsid w:val="00A97A52"/>
    <w:rsid w:val="00AA0D6A"/>
    <w:rsid w:val="00AA2558"/>
    <w:rsid w:val="00AA324B"/>
    <w:rsid w:val="00AB3A38"/>
    <w:rsid w:val="00AB58BF"/>
    <w:rsid w:val="00AD0751"/>
    <w:rsid w:val="00AD3CE5"/>
    <w:rsid w:val="00AD77C4"/>
    <w:rsid w:val="00AE25BF"/>
    <w:rsid w:val="00AF0C13"/>
    <w:rsid w:val="00B025ED"/>
    <w:rsid w:val="00B03AF5"/>
    <w:rsid w:val="00B03C01"/>
    <w:rsid w:val="00B078D6"/>
    <w:rsid w:val="00B1248D"/>
    <w:rsid w:val="00B14709"/>
    <w:rsid w:val="00B16BB6"/>
    <w:rsid w:val="00B228BE"/>
    <w:rsid w:val="00B2743D"/>
    <w:rsid w:val="00B3015C"/>
    <w:rsid w:val="00B30B4F"/>
    <w:rsid w:val="00B344D8"/>
    <w:rsid w:val="00B42618"/>
    <w:rsid w:val="00B567D1"/>
    <w:rsid w:val="00B70348"/>
    <w:rsid w:val="00B73B4C"/>
    <w:rsid w:val="00B73F75"/>
    <w:rsid w:val="00B753B3"/>
    <w:rsid w:val="00B80EFA"/>
    <w:rsid w:val="00B8483E"/>
    <w:rsid w:val="00B946CD"/>
    <w:rsid w:val="00B96481"/>
    <w:rsid w:val="00BA3A53"/>
    <w:rsid w:val="00BA3C54"/>
    <w:rsid w:val="00BA4095"/>
    <w:rsid w:val="00BA53F9"/>
    <w:rsid w:val="00BA5B43"/>
    <w:rsid w:val="00BB1056"/>
    <w:rsid w:val="00BB3227"/>
    <w:rsid w:val="00BB42AC"/>
    <w:rsid w:val="00BB5EBF"/>
    <w:rsid w:val="00BC642A"/>
    <w:rsid w:val="00BD1EC1"/>
    <w:rsid w:val="00BF4875"/>
    <w:rsid w:val="00BF7551"/>
    <w:rsid w:val="00BF7C9D"/>
    <w:rsid w:val="00C01E8C"/>
    <w:rsid w:val="00C02DF6"/>
    <w:rsid w:val="00C03E01"/>
    <w:rsid w:val="00C17273"/>
    <w:rsid w:val="00C234B7"/>
    <w:rsid w:val="00C23582"/>
    <w:rsid w:val="00C26E6F"/>
    <w:rsid w:val="00C2724D"/>
    <w:rsid w:val="00C27CA9"/>
    <w:rsid w:val="00C317E7"/>
    <w:rsid w:val="00C31E91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A79D1"/>
    <w:rsid w:val="00CB0647"/>
    <w:rsid w:val="00CB1611"/>
    <w:rsid w:val="00CB4236"/>
    <w:rsid w:val="00CC3C2D"/>
    <w:rsid w:val="00CC72A4"/>
    <w:rsid w:val="00CD3153"/>
    <w:rsid w:val="00CD3ED7"/>
    <w:rsid w:val="00CD4C20"/>
    <w:rsid w:val="00CE0A8B"/>
    <w:rsid w:val="00CE7BAE"/>
    <w:rsid w:val="00CF1AB2"/>
    <w:rsid w:val="00CF6810"/>
    <w:rsid w:val="00D06117"/>
    <w:rsid w:val="00D31CC8"/>
    <w:rsid w:val="00D32678"/>
    <w:rsid w:val="00D33B98"/>
    <w:rsid w:val="00D505AB"/>
    <w:rsid w:val="00D521C1"/>
    <w:rsid w:val="00D614A7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A30"/>
    <w:rsid w:val="00DE10C3"/>
    <w:rsid w:val="00DF4D8A"/>
    <w:rsid w:val="00E007C5"/>
    <w:rsid w:val="00E00DBF"/>
    <w:rsid w:val="00E0213F"/>
    <w:rsid w:val="00E033E0"/>
    <w:rsid w:val="00E1026B"/>
    <w:rsid w:val="00E13CB2"/>
    <w:rsid w:val="00E20C37"/>
    <w:rsid w:val="00E20D89"/>
    <w:rsid w:val="00E23FDC"/>
    <w:rsid w:val="00E322AA"/>
    <w:rsid w:val="00E339AE"/>
    <w:rsid w:val="00E52C57"/>
    <w:rsid w:val="00E57E7D"/>
    <w:rsid w:val="00E84CD8"/>
    <w:rsid w:val="00E90B85"/>
    <w:rsid w:val="00E91679"/>
    <w:rsid w:val="00E92452"/>
    <w:rsid w:val="00E94CC1"/>
    <w:rsid w:val="00E96431"/>
    <w:rsid w:val="00E97CF0"/>
    <w:rsid w:val="00EB0B35"/>
    <w:rsid w:val="00EB7037"/>
    <w:rsid w:val="00EC3039"/>
    <w:rsid w:val="00EC3E86"/>
    <w:rsid w:val="00EC5235"/>
    <w:rsid w:val="00ED6B03"/>
    <w:rsid w:val="00ED7A5B"/>
    <w:rsid w:val="00EF46E2"/>
    <w:rsid w:val="00F07C92"/>
    <w:rsid w:val="00F138AB"/>
    <w:rsid w:val="00F14B43"/>
    <w:rsid w:val="00F203C7"/>
    <w:rsid w:val="00F215E2"/>
    <w:rsid w:val="00F21E3F"/>
    <w:rsid w:val="00F411AF"/>
    <w:rsid w:val="00F41A27"/>
    <w:rsid w:val="00F4338D"/>
    <w:rsid w:val="00F440D3"/>
    <w:rsid w:val="00F446AC"/>
    <w:rsid w:val="00F46EAF"/>
    <w:rsid w:val="00F5774F"/>
    <w:rsid w:val="00F62688"/>
    <w:rsid w:val="00F76BE5"/>
    <w:rsid w:val="00F815BF"/>
    <w:rsid w:val="00F83D11"/>
    <w:rsid w:val="00F921F1"/>
    <w:rsid w:val="00FA0147"/>
    <w:rsid w:val="00FB127E"/>
    <w:rsid w:val="00FB1A35"/>
    <w:rsid w:val="00FB4CD7"/>
    <w:rsid w:val="00FC0804"/>
    <w:rsid w:val="00FC3116"/>
    <w:rsid w:val="00FC3B6D"/>
    <w:rsid w:val="00FC40D7"/>
    <w:rsid w:val="00FD25AE"/>
    <w:rsid w:val="00FD3A4E"/>
    <w:rsid w:val="00FF2582"/>
    <w:rsid w:val="00FF295B"/>
    <w:rsid w:val="00FF3F0C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0D5E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3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FB1A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FB1A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B1A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B1A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B1A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B1A35"/>
    <w:pPr>
      <w:outlineLvl w:val="5"/>
    </w:pPr>
  </w:style>
  <w:style w:type="paragraph" w:styleId="Heading7">
    <w:name w:val="heading 7"/>
    <w:basedOn w:val="H6"/>
    <w:next w:val="Normal"/>
    <w:qFormat/>
    <w:rsid w:val="00FB1A35"/>
    <w:pPr>
      <w:outlineLvl w:val="6"/>
    </w:pPr>
  </w:style>
  <w:style w:type="paragraph" w:styleId="Heading8">
    <w:name w:val="heading 8"/>
    <w:basedOn w:val="Heading1"/>
    <w:next w:val="Normal"/>
    <w:qFormat/>
    <w:rsid w:val="00FB1A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B1A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FB1A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FB1A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B1A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B1A35"/>
    <w:pPr>
      <w:spacing w:before="180"/>
      <w:ind w:left="2693" w:hanging="2693"/>
    </w:pPr>
    <w:rPr>
      <w:b/>
    </w:rPr>
  </w:style>
  <w:style w:type="paragraph" w:styleId="TOC1">
    <w:name w:val="toc 1"/>
    <w:semiHidden/>
    <w:rsid w:val="00FB1A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B1A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B1A35"/>
    <w:pPr>
      <w:ind w:left="1701" w:hanging="1701"/>
    </w:pPr>
  </w:style>
  <w:style w:type="paragraph" w:styleId="TOC4">
    <w:name w:val="toc 4"/>
    <w:basedOn w:val="TOC3"/>
    <w:semiHidden/>
    <w:rsid w:val="00FB1A35"/>
    <w:pPr>
      <w:ind w:left="1418" w:hanging="1418"/>
    </w:pPr>
  </w:style>
  <w:style w:type="paragraph" w:styleId="TOC3">
    <w:name w:val="toc 3"/>
    <w:basedOn w:val="TOC2"/>
    <w:semiHidden/>
    <w:rsid w:val="00FB1A35"/>
    <w:pPr>
      <w:ind w:left="1134" w:hanging="1134"/>
    </w:pPr>
  </w:style>
  <w:style w:type="paragraph" w:styleId="TOC2">
    <w:name w:val="toc 2"/>
    <w:basedOn w:val="TOC1"/>
    <w:semiHidden/>
    <w:rsid w:val="00FB1A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B1A35"/>
    <w:pPr>
      <w:ind w:left="284"/>
    </w:pPr>
  </w:style>
  <w:style w:type="paragraph" w:styleId="Index1">
    <w:name w:val="index 1"/>
    <w:basedOn w:val="Normal"/>
    <w:semiHidden/>
    <w:rsid w:val="00FB1A35"/>
    <w:pPr>
      <w:keepLines/>
      <w:spacing w:after="0"/>
    </w:pPr>
  </w:style>
  <w:style w:type="paragraph" w:customStyle="1" w:styleId="ZH">
    <w:name w:val="ZH"/>
    <w:rsid w:val="00FB1A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B1A35"/>
    <w:pPr>
      <w:outlineLvl w:val="9"/>
    </w:pPr>
  </w:style>
  <w:style w:type="paragraph" w:styleId="ListNumber2">
    <w:name w:val="List Number 2"/>
    <w:basedOn w:val="ListNumber"/>
    <w:rsid w:val="00FB1A35"/>
    <w:pPr>
      <w:ind w:left="851"/>
    </w:pPr>
  </w:style>
  <w:style w:type="character" w:styleId="FootnoteReference">
    <w:name w:val="footnote reference"/>
    <w:semiHidden/>
    <w:rsid w:val="00FB1A35"/>
    <w:rPr>
      <w:b/>
      <w:position w:val="6"/>
      <w:sz w:val="16"/>
    </w:rPr>
  </w:style>
  <w:style w:type="paragraph" w:styleId="FootnoteText">
    <w:name w:val="footnote text"/>
    <w:basedOn w:val="Normal"/>
    <w:semiHidden/>
    <w:rsid w:val="00FB1A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B1A35"/>
    <w:pPr>
      <w:jc w:val="center"/>
    </w:pPr>
  </w:style>
  <w:style w:type="paragraph" w:customStyle="1" w:styleId="TF">
    <w:name w:val="TF"/>
    <w:basedOn w:val="TH"/>
    <w:rsid w:val="00FB1A35"/>
    <w:pPr>
      <w:keepNext w:val="0"/>
      <w:spacing w:before="0" w:after="240"/>
    </w:pPr>
  </w:style>
  <w:style w:type="paragraph" w:customStyle="1" w:styleId="NO">
    <w:name w:val="NO"/>
    <w:basedOn w:val="Normal"/>
    <w:rsid w:val="00FB1A35"/>
    <w:pPr>
      <w:keepLines/>
      <w:ind w:left="1135" w:hanging="851"/>
    </w:pPr>
  </w:style>
  <w:style w:type="paragraph" w:styleId="TOC9">
    <w:name w:val="toc 9"/>
    <w:basedOn w:val="TOC8"/>
    <w:semiHidden/>
    <w:rsid w:val="00FB1A35"/>
    <w:pPr>
      <w:ind w:left="1418" w:hanging="1418"/>
    </w:pPr>
  </w:style>
  <w:style w:type="paragraph" w:customStyle="1" w:styleId="EX">
    <w:name w:val="EX"/>
    <w:basedOn w:val="Normal"/>
    <w:rsid w:val="00FB1A35"/>
    <w:pPr>
      <w:keepLines/>
      <w:ind w:left="1702" w:hanging="1418"/>
    </w:pPr>
  </w:style>
  <w:style w:type="paragraph" w:customStyle="1" w:styleId="FP">
    <w:name w:val="FP"/>
    <w:basedOn w:val="Normal"/>
    <w:rsid w:val="00FB1A35"/>
    <w:pPr>
      <w:spacing w:after="0"/>
    </w:pPr>
  </w:style>
  <w:style w:type="paragraph" w:customStyle="1" w:styleId="LD">
    <w:name w:val="LD"/>
    <w:rsid w:val="00FB1A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B1A35"/>
    <w:pPr>
      <w:spacing w:after="0"/>
    </w:pPr>
  </w:style>
  <w:style w:type="paragraph" w:customStyle="1" w:styleId="EW">
    <w:name w:val="EW"/>
    <w:basedOn w:val="EX"/>
    <w:rsid w:val="00FB1A35"/>
    <w:pPr>
      <w:spacing w:after="0"/>
    </w:pPr>
  </w:style>
  <w:style w:type="paragraph" w:styleId="TOC6">
    <w:name w:val="toc 6"/>
    <w:basedOn w:val="TOC5"/>
    <w:next w:val="Normal"/>
    <w:semiHidden/>
    <w:rsid w:val="00FB1A35"/>
    <w:pPr>
      <w:ind w:left="1985" w:hanging="1985"/>
    </w:pPr>
  </w:style>
  <w:style w:type="paragraph" w:styleId="TOC7">
    <w:name w:val="toc 7"/>
    <w:basedOn w:val="TOC6"/>
    <w:next w:val="Normal"/>
    <w:semiHidden/>
    <w:rsid w:val="00FB1A35"/>
    <w:pPr>
      <w:ind w:left="2268" w:hanging="2268"/>
    </w:pPr>
  </w:style>
  <w:style w:type="paragraph" w:styleId="ListBullet2">
    <w:name w:val="List Bullet 2"/>
    <w:basedOn w:val="ListBullet"/>
    <w:rsid w:val="00FB1A35"/>
    <w:pPr>
      <w:ind w:left="851"/>
    </w:pPr>
  </w:style>
  <w:style w:type="paragraph" w:styleId="ListBullet3">
    <w:name w:val="List Bullet 3"/>
    <w:basedOn w:val="ListBullet2"/>
    <w:rsid w:val="00FB1A35"/>
    <w:pPr>
      <w:ind w:left="1135"/>
    </w:pPr>
  </w:style>
  <w:style w:type="paragraph" w:styleId="ListNumber">
    <w:name w:val="List Number"/>
    <w:basedOn w:val="List"/>
    <w:rsid w:val="00FB1A35"/>
  </w:style>
  <w:style w:type="paragraph" w:customStyle="1" w:styleId="EQ">
    <w:name w:val="EQ"/>
    <w:basedOn w:val="Normal"/>
    <w:next w:val="Normal"/>
    <w:rsid w:val="00FB1A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B1A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1A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1A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B1A35"/>
    <w:pPr>
      <w:jc w:val="right"/>
    </w:pPr>
  </w:style>
  <w:style w:type="paragraph" w:customStyle="1" w:styleId="H6">
    <w:name w:val="H6"/>
    <w:basedOn w:val="Heading5"/>
    <w:next w:val="Normal"/>
    <w:rsid w:val="00FB1A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1A35"/>
    <w:pPr>
      <w:ind w:left="851" w:hanging="851"/>
    </w:pPr>
  </w:style>
  <w:style w:type="paragraph" w:customStyle="1" w:styleId="ZA">
    <w:name w:val="ZA"/>
    <w:rsid w:val="00FB1A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B1A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B1A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B1A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B1A35"/>
    <w:pPr>
      <w:framePr w:wrap="notBeside" w:y="16161"/>
    </w:pPr>
  </w:style>
  <w:style w:type="character" w:customStyle="1" w:styleId="ZGSM">
    <w:name w:val="ZGSM"/>
    <w:rsid w:val="00FB1A35"/>
  </w:style>
  <w:style w:type="paragraph" w:styleId="List2">
    <w:name w:val="List 2"/>
    <w:basedOn w:val="List"/>
    <w:rsid w:val="00FB1A35"/>
    <w:pPr>
      <w:ind w:left="851"/>
    </w:pPr>
  </w:style>
  <w:style w:type="paragraph" w:customStyle="1" w:styleId="ZG">
    <w:name w:val="ZG"/>
    <w:rsid w:val="00FB1A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FB1A35"/>
    <w:pPr>
      <w:ind w:left="1135"/>
    </w:pPr>
  </w:style>
  <w:style w:type="paragraph" w:styleId="List4">
    <w:name w:val="List 4"/>
    <w:basedOn w:val="List3"/>
    <w:rsid w:val="00FB1A35"/>
    <w:pPr>
      <w:ind w:left="1418"/>
    </w:pPr>
  </w:style>
  <w:style w:type="paragraph" w:styleId="List5">
    <w:name w:val="List 5"/>
    <w:basedOn w:val="List4"/>
    <w:rsid w:val="00FB1A35"/>
    <w:pPr>
      <w:ind w:left="1702"/>
    </w:pPr>
  </w:style>
  <w:style w:type="paragraph" w:customStyle="1" w:styleId="EditorsNote">
    <w:name w:val="Editor's Note"/>
    <w:basedOn w:val="NO"/>
    <w:rsid w:val="00FB1A35"/>
    <w:rPr>
      <w:color w:val="FF0000"/>
    </w:rPr>
  </w:style>
  <w:style w:type="paragraph" w:styleId="List">
    <w:name w:val="List"/>
    <w:basedOn w:val="Normal"/>
    <w:rsid w:val="00FB1A35"/>
    <w:pPr>
      <w:ind w:left="568" w:hanging="284"/>
    </w:pPr>
  </w:style>
  <w:style w:type="paragraph" w:styleId="ListBullet">
    <w:name w:val="List Bullet"/>
    <w:basedOn w:val="List"/>
    <w:rsid w:val="00FB1A35"/>
  </w:style>
  <w:style w:type="paragraph" w:styleId="ListBullet4">
    <w:name w:val="List Bullet 4"/>
    <w:basedOn w:val="ListBullet3"/>
    <w:rsid w:val="00FB1A35"/>
    <w:pPr>
      <w:ind w:left="1418"/>
    </w:pPr>
  </w:style>
  <w:style w:type="paragraph" w:styleId="ListBullet5">
    <w:name w:val="List Bullet 5"/>
    <w:basedOn w:val="ListBullet4"/>
    <w:rsid w:val="00FB1A35"/>
    <w:pPr>
      <w:ind w:left="1702"/>
    </w:pPr>
  </w:style>
  <w:style w:type="paragraph" w:customStyle="1" w:styleId="B1">
    <w:name w:val="B1"/>
    <w:basedOn w:val="List"/>
    <w:rsid w:val="00FB1A35"/>
  </w:style>
  <w:style w:type="paragraph" w:customStyle="1" w:styleId="B2">
    <w:name w:val="B2"/>
    <w:basedOn w:val="List2"/>
    <w:rsid w:val="00FB1A35"/>
  </w:style>
  <w:style w:type="paragraph" w:customStyle="1" w:styleId="B3">
    <w:name w:val="B3"/>
    <w:basedOn w:val="List3"/>
    <w:rsid w:val="00FB1A35"/>
  </w:style>
  <w:style w:type="paragraph" w:customStyle="1" w:styleId="B4">
    <w:name w:val="B4"/>
    <w:basedOn w:val="List4"/>
    <w:rsid w:val="00FB1A35"/>
  </w:style>
  <w:style w:type="paragraph" w:customStyle="1" w:styleId="B5">
    <w:name w:val="B5"/>
    <w:basedOn w:val="List5"/>
    <w:rsid w:val="00FB1A35"/>
  </w:style>
  <w:style w:type="paragraph" w:styleId="Footer">
    <w:name w:val="footer"/>
    <w:basedOn w:val="Header"/>
    <w:rsid w:val="00FB1A35"/>
    <w:pPr>
      <w:jc w:val="center"/>
    </w:pPr>
    <w:rPr>
      <w:i/>
    </w:rPr>
  </w:style>
  <w:style w:type="paragraph" w:customStyle="1" w:styleId="ZTD">
    <w:name w:val="ZTD"/>
    <w:basedOn w:val="ZB"/>
    <w:rsid w:val="00FB1A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locked/>
    <w:rsid w:val="00D33B98"/>
    <w:rPr>
      <w:rFonts w:ascii="Arial" w:eastAsia="Times New Roman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36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7246-CC68-4DD3-9EA8-B5A374A5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3143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Vivek_Gupta_Rev1</cp:lastModifiedBy>
  <cp:revision>7</cp:revision>
  <cp:lastPrinted>2000-02-29T10:31:00Z</cp:lastPrinted>
  <dcterms:created xsi:type="dcterms:W3CDTF">2020-10-19T05:50:00Z</dcterms:created>
  <dcterms:modified xsi:type="dcterms:W3CDTF">2020-11-04T22:51:00Z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(3)hZxb5hNqGC/XJXoIKtPJDun84jA3oF7WapS4eV7XIWJT9VKVFHn53rfXMyD2WG8YYADB/7JO
ztaaRzD//6kwgQhsuq+kRjmS3HQ5QwGesgTdWRWjyN9GcnQjlgfeyX5YWfKxyRwVEvVVwC4S
KoEqaPcspUWs8O10sRIDha8BDGNKeoDSutEtjSc21Xid9Fl0Q9LspZiIAnHZeetEtNnGJP6l
iiliczAnmQSIThse7L</vt:lpwstr>
  </property>
  <property fmtid="{D5CDD505-2E9C-101B-9397-08002B2CF9AE}" pid="9" name="_2015_ms_pID_7253431">
    <vt:lpwstr>cX8zXvNJWSCRomNqo/gMTiIbp1zW+wEsyxP7OOf5VLqx72rLSgOY/2
3eMizIbjJ4/NxqdPJupUmnGyJ1RRZUitA6Cf0e3ZNqngRf8zQxpb02ZgJCVTXNi3O4AFHjqZ
3y+i88pfZbbpDXVcqJ8BBw0LDXpe6MYy4+0v0CRD3swJL8w6p+37n/+wF85H6Kar4VwAwNIj
DQqvLy5TNuF3WTEreKxsGrApcoN7xqRuq1JX</vt:lpwstr>
  </property>
  <property fmtid="{D5CDD505-2E9C-101B-9397-08002B2CF9AE}" pid="10" name="_2015_ms_pID_7253432">
    <vt:lpwstr>UA==</vt:lpwstr>
  </property>
</Properties>
</file>