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683" w14:textId="7C471BA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385D2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385D2A">
        <w:rPr>
          <w:b/>
          <w:noProof/>
          <w:sz w:val="24"/>
        </w:rPr>
        <w:t>1</w:t>
      </w:r>
      <w:r w:rsidR="00F45AC1" w:rsidRPr="001301E9">
        <w:rPr>
          <w:b/>
          <w:noProof/>
          <w:sz w:val="24"/>
        </w:rPr>
        <w:t>2e</w:t>
      </w:r>
      <w:r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385D2A">
        <w:rPr>
          <w:b/>
          <w:i/>
          <w:noProof/>
          <w:sz w:val="28"/>
        </w:rPr>
        <w:t>3-205</w:t>
      </w:r>
      <w:r w:rsidR="00FA79CC">
        <w:rPr>
          <w:b/>
          <w:i/>
          <w:noProof/>
          <w:sz w:val="28"/>
        </w:rPr>
        <w:t>334</w:t>
      </w:r>
    </w:p>
    <w:p w14:paraId="5303E1D1" w14:textId="04F3C896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85D2A">
        <w:rPr>
          <w:b/>
          <w:noProof/>
          <w:sz w:val="24"/>
        </w:rPr>
        <w:t>04</w:t>
      </w:r>
      <w:r w:rsidR="00385D2A" w:rsidRPr="00385D2A">
        <w:rPr>
          <w:b/>
          <w:noProof/>
          <w:sz w:val="24"/>
          <w:vertAlign w:val="superscript"/>
        </w:rPr>
        <w:t>th</w:t>
      </w:r>
      <w:r w:rsidR="00385D2A">
        <w:rPr>
          <w:b/>
          <w:noProof/>
          <w:sz w:val="24"/>
        </w:rPr>
        <w:t xml:space="preserve"> 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EF7778">
        <w:rPr>
          <w:b/>
          <w:noProof/>
          <w:sz w:val="24"/>
        </w:rPr>
        <w:t xml:space="preserve">                              </w:t>
      </w:r>
      <w:r w:rsidR="00385D2A">
        <w:rPr>
          <w:b/>
          <w:noProof/>
          <w:sz w:val="24"/>
        </w:rPr>
        <w:t xml:space="preserve">                    </w:t>
      </w:r>
      <w:r w:rsidR="00A816A1" w:rsidRPr="00EF7778">
        <w:rPr>
          <w:rFonts w:eastAsia="Batang" w:cs="Arial"/>
          <w:sz w:val="18"/>
          <w:szCs w:val="18"/>
          <w:lang w:eastAsia="zh-CN"/>
        </w:rPr>
        <w:t>(revision of C</w:t>
      </w:r>
      <w:r w:rsidR="00385D2A">
        <w:rPr>
          <w:rFonts w:eastAsia="Batang" w:cs="Arial"/>
          <w:sz w:val="18"/>
          <w:szCs w:val="18"/>
          <w:lang w:eastAsia="zh-CN"/>
        </w:rPr>
        <w:t>3</w:t>
      </w:r>
      <w:r w:rsidR="00A816A1" w:rsidRPr="00EF7778">
        <w:rPr>
          <w:rFonts w:eastAsia="Batang" w:cs="Arial"/>
          <w:sz w:val="18"/>
          <w:szCs w:val="18"/>
          <w:lang w:eastAsia="zh-CN"/>
        </w:rPr>
        <w:t>-</w:t>
      </w:r>
      <w:r w:rsidR="00385D2A">
        <w:rPr>
          <w:rFonts w:eastAsia="Batang" w:cs="Arial"/>
          <w:sz w:val="18"/>
          <w:szCs w:val="18"/>
          <w:lang w:eastAsia="zh-CN"/>
        </w:rPr>
        <w:t>205xxx</w:t>
      </w:r>
      <w:r w:rsidR="00A816A1" w:rsidRPr="00EF7778">
        <w:rPr>
          <w:rFonts w:eastAsia="Batang" w:cs="Arial"/>
          <w:sz w:val="18"/>
          <w:szCs w:val="18"/>
          <w:lang w:eastAsia="zh-CN"/>
        </w:rPr>
        <w:t>)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14:paraId="69C72308" w14:textId="77777777" w:rsidTr="00495C3E">
        <w:tc>
          <w:tcPr>
            <w:tcW w:w="1101" w:type="dxa"/>
          </w:tcPr>
          <w:p w14:paraId="4BEC8CAC" w14:textId="567F58A1" w:rsidR="00DC733A" w:rsidRPr="00A4301D" w:rsidRDefault="00DC733A" w:rsidP="00DC733A">
            <w:pPr>
              <w:pStyle w:val="TAL"/>
            </w:pPr>
            <w:r>
              <w:t>830032</w:t>
            </w:r>
          </w:p>
        </w:tc>
        <w:tc>
          <w:tcPr>
            <w:tcW w:w="3326" w:type="dxa"/>
          </w:tcPr>
          <w:p w14:paraId="4CDD8A09" w14:textId="2022348D" w:rsidR="00DC733A" w:rsidRPr="00A4301D" w:rsidRDefault="00DC733A" w:rsidP="00DC733A">
            <w:pPr>
              <w:pStyle w:val="TAL"/>
              <w:rPr>
                <w:sz w:val="20"/>
              </w:rPr>
            </w:pPr>
            <w:r w:rsidRPr="00B218B4">
              <w:t>Study on enhancement of support for Edge Computing in 5GC</w:t>
            </w:r>
          </w:p>
        </w:tc>
        <w:tc>
          <w:tcPr>
            <w:tcW w:w="5887" w:type="dxa"/>
          </w:tcPr>
          <w:p w14:paraId="6A055628" w14:textId="061B0DCC" w:rsidR="00DC733A" w:rsidRPr="009179FB" w:rsidRDefault="00DC733A" w:rsidP="00DC733A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</w:rPr>
              <w:t>Study on system aspects for Edge Computing in TSG SA2.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4D84E05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4E9B6DCF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44A149DD" w14:textId="637D259B" w:rsidR="00B12471" w:rsidRDefault="00B12471" w:rsidP="00B12471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include:</w:t>
      </w:r>
    </w:p>
    <w:p w14:paraId="3CCAC1DF" w14:textId="45E0D5C5" w:rsidR="00B12471" w:rsidRDefault="000D4A2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P</w:t>
      </w:r>
      <w:r w:rsidR="00B12471">
        <w:rPr>
          <w:lang w:eastAsia="zh-CN"/>
        </w:rPr>
        <w:t>rotocol</w:t>
      </w:r>
      <w:r w:rsidR="005F5554">
        <w:rPr>
          <w:lang w:eastAsia="zh-CN"/>
        </w:rPr>
        <w:t>s</w:t>
      </w:r>
      <w:r w:rsidR="00F648DE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="00CE3CC5">
        <w:rPr>
          <w:lang w:eastAsia="zh-CN"/>
        </w:rPr>
        <w:t>APIs</w:t>
      </w:r>
      <w:r w:rsidR="00B12471">
        <w:rPr>
          <w:lang w:eastAsia="zh-CN"/>
        </w:rPr>
        <w:t xml:space="preserve"> for EDGE-1</w:t>
      </w:r>
      <w:r w:rsidR="005F5554">
        <w:rPr>
          <w:lang w:eastAsia="zh-CN"/>
        </w:rPr>
        <w:t xml:space="preserve"> and</w:t>
      </w:r>
      <w:r w:rsidR="00B12471">
        <w:rPr>
          <w:lang w:eastAsia="zh-CN"/>
        </w:rPr>
        <w:t xml:space="preserve"> EDGE-4 interfaces</w:t>
      </w:r>
      <w:r w:rsidR="00F45836">
        <w:rPr>
          <w:lang w:eastAsia="zh-CN"/>
        </w:rPr>
        <w:t>;</w:t>
      </w:r>
    </w:p>
    <w:p w14:paraId="609A2601" w14:textId="1D562956" w:rsidR="00D50503" w:rsidRDefault="00B12471" w:rsidP="00D12C15">
      <w:pPr>
        <w:tabs>
          <w:tab w:val="left" w:pos="4135"/>
          <w:tab w:val="left" w:pos="4236"/>
        </w:tabs>
        <w:rPr>
          <w:lang w:eastAsia="zh-CN"/>
        </w:rPr>
      </w:pPr>
      <w:r>
        <w:rPr>
          <w:lang w:eastAsia="zh-CN"/>
        </w:rPr>
        <w:t xml:space="preserve">For CT3, </w:t>
      </w:r>
      <w:r w:rsidR="00756B27">
        <w:rPr>
          <w:lang w:eastAsia="zh-CN"/>
        </w:rPr>
        <w:t xml:space="preserve">based on normative stage-2 work developed in 3GPP TS 23.558, </w:t>
      </w:r>
      <w:r>
        <w:rPr>
          <w:lang w:eastAsia="zh-CN"/>
        </w:rPr>
        <w:t>the expected work includes:</w:t>
      </w:r>
    </w:p>
    <w:p w14:paraId="4ECC5513" w14:textId="23C32F5A" w:rsidR="00C5321E" w:rsidRDefault="00C5321E" w:rsidP="00125E49">
      <w:pPr>
        <w:ind w:left="567"/>
        <w:rPr>
          <w:lang w:eastAsia="zh-CN"/>
        </w:rPr>
      </w:pPr>
      <w:r>
        <w:rPr>
          <w:lang w:eastAsia="zh-CN"/>
        </w:rPr>
        <w:t>- Potential clarification to re-use the 3GPP northbound reference points, which are specified in 3GPP TS 29.522 and 3GPP TS 29.122, for EDGE-2, EDGE-7 and EDGE-8</w:t>
      </w:r>
      <w:del w:id="0" w:author="Samsung" w:date="2020-11-11T09:24:00Z">
        <w:r w:rsidDel="00C92964">
          <w:rPr>
            <w:lang w:eastAsia="zh-CN"/>
          </w:rPr>
          <w:delText>, including any enhancements in Rel-17</w:delText>
        </w:r>
      </w:del>
      <w:r>
        <w:rPr>
          <w:lang w:eastAsia="zh-CN"/>
        </w:rPr>
        <w:t>.</w:t>
      </w:r>
    </w:p>
    <w:p w14:paraId="250CFE89" w14:textId="15C8F657" w:rsidR="00D50503" w:rsidRDefault="00125E49" w:rsidP="00125E49">
      <w:pPr>
        <w:ind w:left="567"/>
        <w:rPr>
          <w:lang w:eastAsia="zh-CN"/>
        </w:rPr>
      </w:pPr>
      <w:r>
        <w:rPr>
          <w:lang w:eastAsia="zh-CN"/>
        </w:rPr>
        <w:t xml:space="preserve">- </w:t>
      </w:r>
      <w:r w:rsidR="00762FCE">
        <w:rPr>
          <w:lang w:eastAsia="zh-CN"/>
        </w:rPr>
        <w:t xml:space="preserve">To </w:t>
      </w:r>
      <w:r w:rsidR="00D50503">
        <w:rPr>
          <w:lang w:eastAsia="zh-CN"/>
        </w:rPr>
        <w:t>defin</w:t>
      </w:r>
      <w:r w:rsidR="00762FCE">
        <w:rPr>
          <w:lang w:eastAsia="zh-CN"/>
        </w:rPr>
        <w:t>e</w:t>
      </w:r>
      <w:r w:rsidR="005F5554">
        <w:rPr>
          <w:lang w:eastAsia="zh-CN"/>
        </w:rPr>
        <w:t xml:space="preserve"> </w:t>
      </w:r>
      <w:r w:rsidR="00D50503">
        <w:rPr>
          <w:lang w:eastAsia="zh-CN"/>
        </w:rPr>
        <w:t xml:space="preserve">new APIs </w:t>
      </w:r>
      <w:r w:rsidR="003671A0">
        <w:rPr>
          <w:lang w:eastAsia="zh-CN"/>
        </w:rPr>
        <w:t xml:space="preserve">for interactions </w:t>
      </w:r>
      <w:r w:rsidR="00D50503">
        <w:rPr>
          <w:lang w:eastAsia="zh-CN"/>
        </w:rPr>
        <w:t xml:space="preserve">specified </w:t>
      </w:r>
      <w:r w:rsidR="005F5554">
        <w:rPr>
          <w:lang w:eastAsia="zh-CN"/>
        </w:rPr>
        <w:t>i</w:t>
      </w:r>
      <w:r w:rsidR="00D50503">
        <w:rPr>
          <w:lang w:eastAsia="zh-CN"/>
        </w:rPr>
        <w:t>n EDGE-3, EDGE-6, and EDGE-9 interfaces.</w:t>
      </w:r>
    </w:p>
    <w:p w14:paraId="7AD0EDB5" w14:textId="324A4405" w:rsidR="00672445" w:rsidRDefault="00672445" w:rsidP="00822888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Pr="009D3C2F">
        <w:rPr>
          <w:lang w:eastAsia="zh-CN"/>
        </w:rPr>
        <w:t>1</w:t>
      </w:r>
      <w:r>
        <w:rPr>
          <w:lang w:eastAsia="zh-CN"/>
        </w:rPr>
        <w:t>: Definition of EDGE-5 interface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66203E25" w14:textId="3BB31E40" w:rsidR="009D3C2F" w:rsidRDefault="009D3C2F" w:rsidP="00822888">
      <w:pPr>
        <w:pStyle w:val="NO"/>
        <w:rPr>
          <w:lang w:eastAsia="zh-CN"/>
        </w:rPr>
      </w:pPr>
      <w:r>
        <w:rPr>
          <w:lang w:eastAsia="zh-CN"/>
        </w:rPr>
        <w:t>NOTE 2: To ensure consistent and harmonized development of APIs exposed by an Edge Function (e.g. EES) which may be specified across different CT groups, coordination between the groups is necessary.</w:t>
      </w:r>
    </w:p>
    <w:p w14:paraId="619C428F" w14:textId="11FC5ADA" w:rsidR="00762FCE" w:rsidRDefault="00762FCE" w:rsidP="00762FCE">
      <w:pPr>
        <w:pStyle w:val="NO"/>
        <w:rPr>
          <w:ins w:id="1" w:author="Samsung" w:date="2020-11-11T09:24:00Z"/>
        </w:rPr>
      </w:pPr>
      <w:r w:rsidRPr="00762FCE">
        <w:t>NOTE 3: Relationship of EDGE-3 and EDGE-9 with other standards bodies e.g. ETSI ISG MEC, will be based on normative aspects specified in 3GPP TS 23.558.</w:t>
      </w:r>
    </w:p>
    <w:p w14:paraId="193617CB" w14:textId="497D939B" w:rsidR="00C92964" w:rsidRPr="00C92964" w:rsidRDefault="00C92964" w:rsidP="00C92964">
      <w:pPr>
        <w:pStyle w:val="NO"/>
      </w:pPr>
      <w:ins w:id="2" w:author="Samsung" w:date="2020-11-11T09:24:00Z">
        <w:r w:rsidRPr="00C92964">
          <w:t xml:space="preserve">NOTE 4: </w:t>
        </w:r>
      </w:ins>
      <w:ins w:id="3" w:author="Samsung" w:date="2020-11-11T11:46:00Z">
        <w:r w:rsidR="00E85F4D">
          <w:t>A</w:t>
        </w:r>
      </w:ins>
      <w:bookmarkStart w:id="4" w:name="_GoBack"/>
      <w:bookmarkEnd w:id="4"/>
      <w:ins w:id="5" w:author="Samsung" w:date="2020-11-11T09:24:00Z">
        <w:r w:rsidRPr="00C92964">
          <w:t>ny enhancements to EDGEAPP APIs that are dependent on SA2 outcome, will be progressed once SA2 normative work is available.</w:t>
        </w:r>
      </w:ins>
    </w:p>
    <w:p w14:paraId="32DE4DCE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14:paraId="5AC84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BB3" w14:textId="4E4B0866" w:rsidR="00762FCE" w:rsidRPr="00336D26" w:rsidRDefault="00762FCE" w:rsidP="00762FCE">
            <w:pPr>
              <w:spacing w:after="0"/>
            </w:pPr>
            <w:del w:id="6" w:author="Samsung" w:date="2020-11-11T09:23:00Z">
              <w:r w:rsidDel="00C92964"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0E" w14:textId="45FE77E9" w:rsidR="00762FCE" w:rsidRPr="00336D26" w:rsidRDefault="00B567D2" w:rsidP="00B567D2">
            <w:pPr>
              <w:spacing w:after="0"/>
            </w:pPr>
            <w:del w:id="7" w:author="Samsung" w:date="2020-11-11T09:23:00Z">
              <w:r w:rsidDel="00C92964">
                <w:delText>Potential e</w:delText>
              </w:r>
              <w:r w:rsidRPr="00336D26" w:rsidDel="00C92964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323" w14:textId="5CF6A94D" w:rsidR="00762FCE" w:rsidRDefault="00762FCE" w:rsidP="00762FCE">
            <w:pPr>
              <w:spacing w:after="0"/>
            </w:pPr>
            <w:del w:id="8" w:author="Samsung" w:date="2020-11-11T09:23:00Z">
              <w:r w:rsidDel="00C92964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C72" w14:textId="18E9D0A9" w:rsidR="00762FCE" w:rsidRPr="00336D26" w:rsidRDefault="00762FCE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9" w:author="Samsung" w:date="2020-11-11T09:23:00Z">
              <w:r w:rsidRPr="00336D26" w:rsidDel="00C92964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762FCE" w:rsidRPr="00251D80" w14:paraId="1E46B6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66" w14:textId="363D848A" w:rsidR="00762FCE" w:rsidRDefault="00762FCE" w:rsidP="00762FCE">
            <w:pPr>
              <w:spacing w:after="0"/>
            </w:pPr>
            <w:del w:id="10" w:author="Samsung" w:date="2020-11-11T09:23:00Z">
              <w:r w:rsidDel="00C92964">
                <w:delText>29.522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700" w14:textId="1A9DE3EC" w:rsidR="00762FCE" w:rsidRPr="00336D26" w:rsidRDefault="00B567D2" w:rsidP="00762FCE">
            <w:pPr>
              <w:spacing w:after="0"/>
            </w:pPr>
            <w:del w:id="11" w:author="Samsung" w:date="2020-11-11T09:23:00Z">
              <w:r w:rsidDel="00C92964">
                <w:delText>Potential e</w:delText>
              </w:r>
              <w:r w:rsidRPr="00336D26" w:rsidDel="00C92964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7C3" w14:textId="7994EA38" w:rsidR="00762FCE" w:rsidRDefault="00762FCE" w:rsidP="00762FCE">
            <w:pPr>
              <w:spacing w:after="0"/>
            </w:pPr>
            <w:del w:id="12" w:author="Samsung" w:date="2020-11-11T09:23:00Z">
              <w:r w:rsidDel="00C92964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BB" w14:textId="2F8E1A55" w:rsidR="00762FCE" w:rsidRPr="00336D26" w:rsidRDefault="00762FCE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13" w:author="Samsung" w:date="2020-11-11T09:23:00Z">
              <w:r w:rsidRPr="00336D26" w:rsidDel="00C92964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14:paraId="12B770C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20599E06" w:rsidR="00F52B2D" w:rsidRDefault="00F52B2D" w:rsidP="00762FCE">
            <w:pPr>
              <w:spacing w:after="0"/>
            </w:pPr>
            <w: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6724E738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53775844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19EDC0BB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0130AF79" w:rsidR="00174617" w:rsidRPr="00B96433" w:rsidRDefault="00F74930" w:rsidP="00B96433">
      <w:r w:rsidRPr="00B96433">
        <w:t xml:space="preserve">The parent feature has linkage to ongoing studies in </w:t>
      </w:r>
      <w:del w:id="14" w:author="Samsung" w:date="2020-11-11T09:25:00Z">
        <w:r w:rsidRPr="00B96433" w:rsidDel="00C92964">
          <w:delText xml:space="preserve">SA2, </w:delText>
        </w:r>
      </w:del>
      <w:r w:rsidRPr="00B96433">
        <w:t>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D4F0" w14:textId="77777777" w:rsidR="00175A96" w:rsidRDefault="00175A96">
      <w:r>
        <w:separator/>
      </w:r>
    </w:p>
  </w:endnote>
  <w:endnote w:type="continuationSeparator" w:id="0">
    <w:p w14:paraId="1F4D8286" w14:textId="77777777" w:rsidR="00175A96" w:rsidRDefault="0017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2AF3" w14:textId="77777777" w:rsidR="00175A96" w:rsidRDefault="00175A96">
      <w:r>
        <w:separator/>
      </w:r>
    </w:p>
  </w:footnote>
  <w:footnote w:type="continuationSeparator" w:id="0">
    <w:p w14:paraId="73E9B931" w14:textId="77777777" w:rsidR="00175A96" w:rsidRDefault="0017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78DE"/>
    <w:rsid w:val="000B0519"/>
    <w:rsid w:val="000B1ABD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60AA3"/>
    <w:rsid w:val="001716F8"/>
    <w:rsid w:val="00173998"/>
    <w:rsid w:val="00174617"/>
    <w:rsid w:val="001759A7"/>
    <w:rsid w:val="00175A96"/>
    <w:rsid w:val="00180854"/>
    <w:rsid w:val="00181A99"/>
    <w:rsid w:val="00181D9B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5C86"/>
    <w:rsid w:val="001C718D"/>
    <w:rsid w:val="001D0FEA"/>
    <w:rsid w:val="001D532B"/>
    <w:rsid w:val="001E14C4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62233"/>
    <w:rsid w:val="002640E5"/>
    <w:rsid w:val="0026436F"/>
    <w:rsid w:val="0026606E"/>
    <w:rsid w:val="0026657F"/>
    <w:rsid w:val="00266ACE"/>
    <w:rsid w:val="00276403"/>
    <w:rsid w:val="00277837"/>
    <w:rsid w:val="002B7825"/>
    <w:rsid w:val="002C1C50"/>
    <w:rsid w:val="002E0A85"/>
    <w:rsid w:val="002E6A7D"/>
    <w:rsid w:val="002E7A9E"/>
    <w:rsid w:val="002F3C41"/>
    <w:rsid w:val="002F6C5C"/>
    <w:rsid w:val="0030045C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1A75"/>
    <w:rsid w:val="004123B4"/>
    <w:rsid w:val="00414164"/>
    <w:rsid w:val="0041789B"/>
    <w:rsid w:val="00421C6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C5648"/>
    <w:rsid w:val="004C634D"/>
    <w:rsid w:val="004D24B9"/>
    <w:rsid w:val="004E2CE2"/>
    <w:rsid w:val="004E5172"/>
    <w:rsid w:val="004E6F8A"/>
    <w:rsid w:val="004E7748"/>
    <w:rsid w:val="004F18B6"/>
    <w:rsid w:val="00502CD2"/>
    <w:rsid w:val="00504E33"/>
    <w:rsid w:val="0051076B"/>
    <w:rsid w:val="0055216E"/>
    <w:rsid w:val="00552C2C"/>
    <w:rsid w:val="005555B7"/>
    <w:rsid w:val="005562A8"/>
    <w:rsid w:val="005573BB"/>
    <w:rsid w:val="00557B2E"/>
    <w:rsid w:val="00561267"/>
    <w:rsid w:val="005703C2"/>
    <w:rsid w:val="00571E3F"/>
    <w:rsid w:val="00574059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5554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ABB"/>
    <w:rsid w:val="0078034D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27D1"/>
    <w:rsid w:val="00863E89"/>
    <w:rsid w:val="00872B3B"/>
    <w:rsid w:val="0088222A"/>
    <w:rsid w:val="008835FC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537F"/>
    <w:rsid w:val="008D2B3C"/>
    <w:rsid w:val="008D658B"/>
    <w:rsid w:val="008E0D50"/>
    <w:rsid w:val="008F2C6E"/>
    <w:rsid w:val="008F7095"/>
    <w:rsid w:val="009179FB"/>
    <w:rsid w:val="00922FCB"/>
    <w:rsid w:val="00934B6D"/>
    <w:rsid w:val="00935CB0"/>
    <w:rsid w:val="009428A9"/>
    <w:rsid w:val="009437A2"/>
    <w:rsid w:val="00943E87"/>
    <w:rsid w:val="00944B28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D3C2F"/>
    <w:rsid w:val="009E0BD0"/>
    <w:rsid w:val="009E6C21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7445"/>
    <w:rsid w:val="00A54DB1"/>
    <w:rsid w:val="00A565F0"/>
    <w:rsid w:val="00A606F6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F0C13"/>
    <w:rsid w:val="00AF5824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6367C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231F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6117"/>
    <w:rsid w:val="00D07577"/>
    <w:rsid w:val="00D12C15"/>
    <w:rsid w:val="00D31CC8"/>
    <w:rsid w:val="00D32678"/>
    <w:rsid w:val="00D50503"/>
    <w:rsid w:val="00D521C1"/>
    <w:rsid w:val="00D71F40"/>
    <w:rsid w:val="00D77416"/>
    <w:rsid w:val="00D80FC6"/>
    <w:rsid w:val="00D94917"/>
    <w:rsid w:val="00DA19A8"/>
    <w:rsid w:val="00DA74F3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F2D2A"/>
    <w:rsid w:val="00E007C5"/>
    <w:rsid w:val="00E00DBF"/>
    <w:rsid w:val="00E0213F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288C"/>
    <w:rsid w:val="00E84CD8"/>
    <w:rsid w:val="00E85F4D"/>
    <w:rsid w:val="00E85FB4"/>
    <w:rsid w:val="00E90B85"/>
    <w:rsid w:val="00E91679"/>
    <w:rsid w:val="00E92452"/>
    <w:rsid w:val="00E94CC1"/>
    <w:rsid w:val="00E96431"/>
    <w:rsid w:val="00EA1AF4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79CC"/>
    <w:rsid w:val="00FB0F4D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D86F-83A5-4F84-8962-FDC53E0F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314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5953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</cp:lastModifiedBy>
  <cp:revision>54</cp:revision>
  <cp:lastPrinted>2000-02-29T10:31:00Z</cp:lastPrinted>
  <dcterms:created xsi:type="dcterms:W3CDTF">2020-10-07T16:37:00Z</dcterms:created>
  <dcterms:modified xsi:type="dcterms:W3CDTF">2020-11-11T06:16:00Z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