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396" w:rsidRDefault="00F73FF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112e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</w:t>
      </w:r>
      <w:r w:rsidRPr="00483230">
        <w:rPr>
          <w:b/>
          <w:noProof/>
          <w:sz w:val="24"/>
          <w:highlight w:val="yellow"/>
        </w:rPr>
        <w:t>205</w:t>
      </w:r>
      <w:r w:rsidR="00483230" w:rsidRPr="00483230">
        <w:rPr>
          <w:b/>
          <w:noProof/>
          <w:sz w:val="24"/>
          <w:highlight w:val="yellow"/>
        </w:rPr>
        <w:t>xxx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:rsidR="00162396" w:rsidRDefault="00F73FF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04th – 13th November 2020</w:t>
      </w:r>
      <w:r w:rsidR="00483230">
        <w:rPr>
          <w:b/>
          <w:noProof/>
          <w:sz w:val="24"/>
        </w:rPr>
        <w:t xml:space="preserve">                                                 </w:t>
      </w:r>
      <w:r w:rsidR="00483230" w:rsidRPr="00483230">
        <w:rPr>
          <w:i/>
          <w:noProof/>
          <w:sz w:val="18"/>
        </w:rPr>
        <w:t>(Revision of C3-205336)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6239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96" w:rsidRDefault="00F73FF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16239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62396" w:rsidRDefault="00F73FF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6239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62396" w:rsidRDefault="0016239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2396">
        <w:tc>
          <w:tcPr>
            <w:tcW w:w="142" w:type="dxa"/>
            <w:tcBorders>
              <w:left w:val="single" w:sz="4" w:space="0" w:color="auto"/>
            </w:tcBorders>
          </w:tcPr>
          <w:p w:rsidR="00162396" w:rsidRDefault="0016239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62396" w:rsidRDefault="00791378" w:rsidP="00384FB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84FBC">
                <w:rPr>
                  <w:b/>
                  <w:noProof/>
                  <w:sz w:val="28"/>
                </w:rPr>
                <w:t>29.222</w:t>
              </w:r>
            </w:fldSimple>
          </w:p>
        </w:tc>
        <w:tc>
          <w:tcPr>
            <w:tcW w:w="709" w:type="dxa"/>
          </w:tcPr>
          <w:p w:rsidR="00162396" w:rsidRDefault="00F73FF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62396" w:rsidRPr="00B13E4D" w:rsidRDefault="000163EB" w:rsidP="00B13E4D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B13E4D" w:rsidRPr="00B13E4D">
              <w:rPr>
                <w:b/>
                <w:noProof/>
                <w:sz w:val="28"/>
              </w:rPr>
              <w:t>0163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62396" w:rsidRDefault="00F73FF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62396" w:rsidRDefault="00483230" w:rsidP="00384FBC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Samsung-1" w:date="2020-11-09T14:10:00Z">
              <w:r>
                <w:rPr>
                  <w:b/>
                  <w:noProof/>
                </w:rPr>
                <w:t>1</w:t>
              </w:r>
            </w:ins>
            <w:del w:id="1" w:author="Samsung-1" w:date="2020-11-09T14:10:00Z">
              <w:r w:rsidR="00384FBC" w:rsidDel="00483230">
                <w:delText>-</w:delText>
              </w:r>
              <w:r w:rsidR="00384FBC" w:rsidDel="00483230">
                <w:rPr>
                  <w:b/>
                  <w:noProof/>
                </w:rPr>
                <w:delText xml:space="preserve"> </w:delText>
              </w:r>
            </w:del>
          </w:p>
        </w:tc>
        <w:tc>
          <w:tcPr>
            <w:tcW w:w="2410" w:type="dxa"/>
          </w:tcPr>
          <w:p w:rsidR="00162396" w:rsidRDefault="00F73FF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62396" w:rsidRDefault="00791378" w:rsidP="00384FB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84FBC">
                <w:rPr>
                  <w:b/>
                  <w:noProof/>
                  <w:sz w:val="28"/>
                </w:rPr>
                <w:t>16.4.0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62396" w:rsidRDefault="00162396">
            <w:pPr>
              <w:pStyle w:val="CRCoverPage"/>
              <w:spacing w:after="0"/>
              <w:rPr>
                <w:noProof/>
              </w:rPr>
            </w:pPr>
          </w:p>
        </w:tc>
      </w:tr>
      <w:tr w:rsidR="0016239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62396" w:rsidRDefault="00162396">
            <w:pPr>
              <w:pStyle w:val="CRCoverPage"/>
              <w:spacing w:after="0"/>
              <w:rPr>
                <w:noProof/>
              </w:rPr>
            </w:pPr>
          </w:p>
        </w:tc>
      </w:tr>
      <w:tr w:rsidR="0016239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62396" w:rsidRDefault="00F73FF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162396">
        <w:tc>
          <w:tcPr>
            <w:tcW w:w="9641" w:type="dxa"/>
            <w:gridSpan w:val="9"/>
          </w:tcPr>
          <w:p w:rsidR="00162396" w:rsidRDefault="0016239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62396" w:rsidRDefault="0016239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62396">
        <w:tc>
          <w:tcPr>
            <w:tcW w:w="2835" w:type="dxa"/>
          </w:tcPr>
          <w:p w:rsidR="00162396" w:rsidRDefault="00F73FF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162396" w:rsidRDefault="00F73FF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162396" w:rsidRDefault="001623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62396" w:rsidRDefault="00F73FF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62396" w:rsidRDefault="001623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162396" w:rsidRDefault="00F73FF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162396" w:rsidRDefault="001623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162396" w:rsidRDefault="00F73FF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62396" w:rsidRDefault="0088788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162396" w:rsidRDefault="0016239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62396">
        <w:tc>
          <w:tcPr>
            <w:tcW w:w="9640" w:type="dxa"/>
            <w:gridSpan w:val="11"/>
          </w:tcPr>
          <w:p w:rsidR="00162396" w:rsidRDefault="0016239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239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62396" w:rsidRDefault="00F73FF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62396" w:rsidRDefault="00384FBC" w:rsidP="00384FBC">
            <w:pPr>
              <w:pStyle w:val="CRCoverPage"/>
              <w:spacing w:after="0"/>
              <w:rPr>
                <w:noProof/>
              </w:rPr>
            </w:pPr>
            <w:r>
              <w:t xml:space="preserve">  </w:t>
            </w:r>
            <w:r w:rsidRPr="00384FBC">
              <w:t>Storage of YAML files in 3GPP Forge</w:t>
            </w:r>
          </w:p>
        </w:tc>
      </w:tr>
      <w:tr w:rsidR="00162396">
        <w:tc>
          <w:tcPr>
            <w:tcW w:w="1843" w:type="dxa"/>
            <w:tcBorders>
              <w:left w:val="single" w:sz="4" w:space="0" w:color="auto"/>
            </w:tcBorders>
          </w:tcPr>
          <w:p w:rsidR="00162396" w:rsidRDefault="0016239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62396" w:rsidRDefault="0016239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2396">
        <w:tc>
          <w:tcPr>
            <w:tcW w:w="1843" w:type="dxa"/>
            <w:tcBorders>
              <w:left w:val="single" w:sz="4" w:space="0" w:color="auto"/>
            </w:tcBorders>
          </w:tcPr>
          <w:p w:rsidR="00162396" w:rsidRDefault="00F73FF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62396" w:rsidRDefault="00384FBC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</w:p>
        </w:tc>
      </w:tr>
      <w:tr w:rsidR="00162396">
        <w:tc>
          <w:tcPr>
            <w:tcW w:w="1843" w:type="dxa"/>
            <w:tcBorders>
              <w:left w:val="single" w:sz="4" w:space="0" w:color="auto"/>
            </w:tcBorders>
          </w:tcPr>
          <w:p w:rsidR="00162396" w:rsidRDefault="00F73FF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62396" w:rsidRDefault="00F73FFD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62396">
        <w:tc>
          <w:tcPr>
            <w:tcW w:w="1843" w:type="dxa"/>
            <w:tcBorders>
              <w:left w:val="single" w:sz="4" w:space="0" w:color="auto"/>
            </w:tcBorders>
          </w:tcPr>
          <w:p w:rsidR="00162396" w:rsidRDefault="0016239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62396" w:rsidRDefault="0016239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2396">
        <w:tc>
          <w:tcPr>
            <w:tcW w:w="1843" w:type="dxa"/>
            <w:tcBorders>
              <w:left w:val="single" w:sz="4" w:space="0" w:color="auto"/>
            </w:tcBorders>
          </w:tcPr>
          <w:p w:rsidR="00162396" w:rsidRDefault="00F73FF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62396" w:rsidRDefault="007B6D87">
            <w:pPr>
              <w:pStyle w:val="CRCoverPage"/>
              <w:spacing w:after="0"/>
              <w:ind w:left="100"/>
              <w:rPr>
                <w:noProof/>
              </w:rPr>
            </w:pPr>
            <w:r>
              <w:t>SBIProtoc16</w:t>
            </w:r>
          </w:p>
        </w:tc>
        <w:tc>
          <w:tcPr>
            <w:tcW w:w="567" w:type="dxa"/>
            <w:tcBorders>
              <w:left w:val="nil"/>
            </w:tcBorders>
          </w:tcPr>
          <w:p w:rsidR="00162396" w:rsidRDefault="0016239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62396" w:rsidRDefault="00F73FF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62396" w:rsidRDefault="00384F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2020-10-28</w:t>
            </w:r>
          </w:p>
        </w:tc>
      </w:tr>
      <w:tr w:rsidR="00162396">
        <w:tc>
          <w:tcPr>
            <w:tcW w:w="1843" w:type="dxa"/>
            <w:tcBorders>
              <w:left w:val="single" w:sz="4" w:space="0" w:color="auto"/>
            </w:tcBorders>
          </w:tcPr>
          <w:p w:rsidR="00162396" w:rsidRDefault="0016239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62396" w:rsidRDefault="0016239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62396" w:rsidRDefault="0016239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62396" w:rsidRDefault="0016239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2396" w:rsidRDefault="0016239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239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62396" w:rsidRDefault="00F73FF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62396" w:rsidRDefault="00791378" w:rsidP="0091435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91435A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62396" w:rsidRDefault="0016239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62396" w:rsidRDefault="00F73FF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62396" w:rsidRDefault="00791378" w:rsidP="0091435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91435A">
                <w:rPr>
                  <w:noProof/>
                </w:rPr>
                <w:t>Rel-16</w:t>
              </w:r>
            </w:fldSimple>
          </w:p>
        </w:tc>
      </w:tr>
      <w:tr w:rsidR="0016239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62396" w:rsidRDefault="0016239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62396" w:rsidRDefault="00F73FF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62396" w:rsidRDefault="00F73FF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62396" w:rsidRDefault="00F73FF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62396">
        <w:tc>
          <w:tcPr>
            <w:tcW w:w="1843" w:type="dxa"/>
          </w:tcPr>
          <w:p w:rsidR="00162396" w:rsidRDefault="0016239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62396" w:rsidRDefault="0016239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239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62396" w:rsidRDefault="00F73F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D3DAD" w:rsidRDefault="000D3DAD" w:rsidP="000D3D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OpenAPI files extracted from 3GPP specifications</w:t>
            </w:r>
            <w:r w:rsidR="000308EF">
              <w:rPr>
                <w:noProof/>
              </w:rPr>
              <w:t xml:space="preserve"> are stored </w:t>
            </w:r>
            <w:r>
              <w:rPr>
                <w:noProof/>
              </w:rPr>
              <w:t>at</w:t>
            </w:r>
          </w:p>
          <w:p w:rsidR="000D3DAD" w:rsidRDefault="000163EB" w:rsidP="000D3DAD">
            <w:pPr>
              <w:pStyle w:val="CRCoverPage"/>
              <w:spacing w:after="0"/>
              <w:ind w:left="100"/>
              <w:rPr>
                <w:rStyle w:val="Hyperlink"/>
              </w:rPr>
            </w:pPr>
            <w:hyperlink r:id="rId11" w:history="1">
              <w:r w:rsidR="000D3DAD" w:rsidRPr="00A5418D">
                <w:rPr>
                  <w:rStyle w:val="Hyperlink"/>
                </w:rPr>
                <w:t>https://forge.3gpp.org/rep/all/5G_APIs</w:t>
              </w:r>
            </w:hyperlink>
          </w:p>
          <w:p w:rsidR="000D3DAD" w:rsidRPr="00E6349D" w:rsidRDefault="000D3DAD" w:rsidP="000D3DAD">
            <w:pPr>
              <w:pStyle w:val="CRCoverPage"/>
              <w:spacing w:after="0"/>
              <w:ind w:left="100"/>
              <w:rPr>
                <w:color w:val="0000FF"/>
                <w:u w:val="single"/>
              </w:rPr>
            </w:pPr>
          </w:p>
          <w:p w:rsidR="00162396" w:rsidRDefault="000D3DAD" w:rsidP="0059708E">
            <w:pPr>
              <w:pStyle w:val="CRCoverPage"/>
              <w:spacing w:after="0"/>
              <w:ind w:left="100"/>
            </w:pPr>
            <w:r>
              <w:t xml:space="preserve">The storage at </w:t>
            </w:r>
            <w:r w:rsidR="0059708E">
              <w:t>Git-based repository hosted in ETSI forge is discontinued.</w:t>
            </w:r>
          </w:p>
        </w:tc>
      </w:tr>
      <w:tr w:rsidR="0016239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62396" w:rsidRDefault="0016239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62396" w:rsidRDefault="0016239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239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62396" w:rsidRDefault="00F73F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62396" w:rsidRDefault="000D3D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Clarify in Annex A.1 the correct location where YAML files are stored, using the text agreed in the 3GPP TS template for 5GC APIs (see TS 29.501).</w:t>
            </w:r>
          </w:p>
        </w:tc>
      </w:tr>
      <w:tr w:rsidR="0016239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62396" w:rsidRDefault="0016239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62396" w:rsidRDefault="0016239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3D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D3DAD" w:rsidRDefault="000D3DAD" w:rsidP="000D3D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D3DAD" w:rsidRDefault="000D3DAD" w:rsidP="000D3DA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Incorrect information in the TS </w:t>
            </w:r>
            <w:r>
              <w:t>regarding the storage of YAML files</w:t>
            </w:r>
            <w:r>
              <w:rPr>
                <w:noProof/>
              </w:rPr>
              <w:t>.</w:t>
            </w:r>
          </w:p>
        </w:tc>
      </w:tr>
      <w:tr w:rsidR="000D3DAD">
        <w:tc>
          <w:tcPr>
            <w:tcW w:w="2694" w:type="dxa"/>
            <w:gridSpan w:val="2"/>
          </w:tcPr>
          <w:p w:rsidR="000D3DAD" w:rsidRDefault="000D3DAD" w:rsidP="000D3D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0D3DAD" w:rsidRDefault="000D3DAD" w:rsidP="000D3D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3D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3DAD" w:rsidRDefault="000D3DAD" w:rsidP="000D3D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D3DAD" w:rsidRDefault="000D3DAD" w:rsidP="000D3D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A.1</w:t>
            </w:r>
          </w:p>
        </w:tc>
      </w:tr>
      <w:tr w:rsidR="000D3D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D3DAD" w:rsidRDefault="000D3DAD" w:rsidP="000D3D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0D3DAD" w:rsidRDefault="000D3DAD" w:rsidP="000D3D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3D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D3DAD" w:rsidRDefault="000D3DAD" w:rsidP="000D3D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DAD" w:rsidRDefault="000D3DAD" w:rsidP="000D3D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0D3DAD" w:rsidRDefault="000D3DAD" w:rsidP="000D3D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0D3DAD" w:rsidRDefault="000D3DAD" w:rsidP="000D3D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0D3DAD" w:rsidRDefault="000D3DAD" w:rsidP="000D3DA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D3D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D3DAD" w:rsidRDefault="000D3DAD" w:rsidP="000D3D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0D3DAD" w:rsidRDefault="000D3DAD" w:rsidP="000D3D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D3DAD" w:rsidRDefault="00483230" w:rsidP="000D3D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3" w:author="Samsung-1" w:date="2020-11-09T14:10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:rsidR="000D3DAD" w:rsidRDefault="000D3DAD" w:rsidP="000D3D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0D3DAD" w:rsidRDefault="000D3DAD" w:rsidP="000D3D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D3D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D3DAD" w:rsidRDefault="000D3DAD" w:rsidP="000D3D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0D3DAD" w:rsidRDefault="000D3DAD" w:rsidP="000D3D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D3DAD" w:rsidRDefault="00483230" w:rsidP="000D3D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4" w:author="Samsung-1" w:date="2020-11-09T14:10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:rsidR="000D3DAD" w:rsidRDefault="000D3DAD" w:rsidP="000D3D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0D3DAD" w:rsidRDefault="000D3DAD" w:rsidP="000D3D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D3D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D3DAD" w:rsidRDefault="000D3DAD" w:rsidP="000D3D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0D3DAD" w:rsidRDefault="000D3DAD" w:rsidP="000D3D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D3DAD" w:rsidRDefault="00483230" w:rsidP="000D3D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5" w:author="Samsung-1" w:date="2020-11-09T14:10:00Z">
              <w:r>
                <w:rPr>
                  <w:b/>
                  <w:caps/>
                  <w:noProof/>
                </w:rPr>
                <w:t>x</w:t>
              </w:r>
            </w:ins>
            <w:bookmarkStart w:id="6" w:name="_GoBack"/>
            <w:bookmarkEnd w:id="6"/>
          </w:p>
        </w:tc>
        <w:tc>
          <w:tcPr>
            <w:tcW w:w="2977" w:type="dxa"/>
            <w:gridSpan w:val="4"/>
          </w:tcPr>
          <w:p w:rsidR="000D3DAD" w:rsidRDefault="000D3DAD" w:rsidP="000D3D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0D3DAD" w:rsidRDefault="000D3DAD" w:rsidP="000D3D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D3D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D3DAD" w:rsidRDefault="000D3DAD" w:rsidP="000D3D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0D3DAD" w:rsidRDefault="000D3DAD" w:rsidP="000D3DAD">
            <w:pPr>
              <w:pStyle w:val="CRCoverPage"/>
              <w:spacing w:after="0"/>
              <w:rPr>
                <w:noProof/>
              </w:rPr>
            </w:pPr>
          </w:p>
        </w:tc>
      </w:tr>
      <w:tr w:rsidR="000D3D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D3DAD" w:rsidRDefault="000D3DAD" w:rsidP="000D3D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D3DAD" w:rsidRDefault="000308EF" w:rsidP="000D3D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change any Open API File.</w:t>
            </w:r>
          </w:p>
        </w:tc>
      </w:tr>
      <w:tr w:rsidR="000D3DA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3DAD" w:rsidRDefault="000D3DAD" w:rsidP="000D3D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0D3DAD" w:rsidRDefault="000D3DAD" w:rsidP="000D3DA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D3D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DAD" w:rsidRDefault="000D3DAD" w:rsidP="000D3D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D3DAD" w:rsidRDefault="000D3DAD" w:rsidP="000D3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62396" w:rsidRDefault="00162396">
      <w:pPr>
        <w:pStyle w:val="CRCoverPage"/>
        <w:spacing w:after="0"/>
        <w:rPr>
          <w:noProof/>
          <w:sz w:val="8"/>
          <w:szCs w:val="8"/>
        </w:rPr>
      </w:pPr>
    </w:p>
    <w:p w:rsidR="00162396" w:rsidRDefault="00162396">
      <w:pPr>
        <w:rPr>
          <w:noProof/>
        </w:rPr>
      </w:pPr>
    </w:p>
    <w:p w:rsidR="00785D68" w:rsidRPr="006B5418" w:rsidRDefault="00785D68" w:rsidP="0078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7" w:name="_Toc20129598"/>
      <w:bookmarkStart w:id="8" w:name="_Toc27584225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717B3D" w:rsidRDefault="00717B3D" w:rsidP="00717B3D">
      <w:pPr>
        <w:pStyle w:val="Heading2"/>
      </w:pPr>
      <w:bookmarkStart w:id="9" w:name="_Toc28010099"/>
      <w:bookmarkStart w:id="10" w:name="_Toc34062219"/>
      <w:bookmarkStart w:id="11" w:name="_Toc36036977"/>
      <w:bookmarkStart w:id="12" w:name="_Toc43285246"/>
      <w:bookmarkStart w:id="13" w:name="_Toc45133025"/>
      <w:bookmarkStart w:id="14" w:name="_Toc51193719"/>
      <w:bookmarkStart w:id="15" w:name="_Toc51760918"/>
      <w:bookmarkEnd w:id="7"/>
      <w:bookmarkEnd w:id="8"/>
      <w:r>
        <w:t>A.1</w:t>
      </w:r>
      <w:r>
        <w:tab/>
        <w:t>General</w:t>
      </w:r>
      <w:bookmarkEnd w:id="9"/>
      <w:bookmarkEnd w:id="10"/>
      <w:bookmarkEnd w:id="11"/>
      <w:bookmarkEnd w:id="12"/>
      <w:bookmarkEnd w:id="13"/>
      <w:bookmarkEnd w:id="14"/>
      <w:bookmarkEnd w:id="15"/>
      <w:r>
        <w:t xml:space="preserve"> </w:t>
      </w:r>
    </w:p>
    <w:p w:rsidR="00717B3D" w:rsidRDefault="00717B3D" w:rsidP="00717B3D">
      <w:pPr>
        <w:rPr>
          <w:rFonts w:eastAsia="DengXian"/>
          <w:lang w:val="en-US"/>
        </w:rPr>
      </w:pPr>
      <w:r>
        <w:rPr>
          <w:rFonts w:eastAsia="DengXian"/>
          <w:noProof/>
        </w:rPr>
        <w:t>This Annex is based on the OpenAPI 3.0.0 specification [3] and provides corresponding representations of all APIs defined in the present specification</w:t>
      </w:r>
      <w:r>
        <w:rPr>
          <w:rFonts w:eastAsia="DengXian"/>
          <w:lang w:val="en-US"/>
        </w:rPr>
        <w:t>, in YAML format.</w:t>
      </w:r>
    </w:p>
    <w:p w:rsidR="00717B3D" w:rsidRDefault="00717B3D" w:rsidP="00717B3D">
      <w:r>
        <w:t>This Annex shall take precedence when being discrepant to other parts of the specification with respect to the encoding of information elements and methods within the API.</w:t>
      </w:r>
    </w:p>
    <w:p w:rsidR="00717B3D" w:rsidRDefault="00717B3D" w:rsidP="00717B3D">
      <w:pPr>
        <w:pStyle w:val="NO"/>
      </w:pPr>
      <w:r>
        <w:lastRenderedPageBreak/>
        <w:t>NOTE:</w:t>
      </w:r>
      <w:r>
        <w:tab/>
        <w:t xml:space="preserve">The semantics and procedures, as well as conditions, e.g. for the applicability and allowed combinations of attributes or values, not expressed in the </w:t>
      </w:r>
      <w:proofErr w:type="spellStart"/>
      <w:r>
        <w:t>OpenAPI</w:t>
      </w:r>
      <w:proofErr w:type="spellEnd"/>
      <w:r>
        <w:t xml:space="preserve"> definitions but defined in other parts of the specification also apply.</w:t>
      </w:r>
    </w:p>
    <w:p w:rsidR="00162396" w:rsidRDefault="00717B3D" w:rsidP="00717B3D">
      <w:pPr>
        <w:rPr>
          <w:noProof/>
        </w:rPr>
      </w:pPr>
      <w:r>
        <w:t xml:space="preserve">Informative copies </w:t>
      </w:r>
      <w:bookmarkStart w:id="16" w:name="_Hlk3294506"/>
      <w:r>
        <w:t xml:space="preserve">of the </w:t>
      </w:r>
      <w:proofErr w:type="spellStart"/>
      <w:r>
        <w:t>OpenAPI</w:t>
      </w:r>
      <w:proofErr w:type="spellEnd"/>
      <w:r>
        <w:t xml:space="preserve"> specification file</w:t>
      </w:r>
      <w:bookmarkEnd w:id="16"/>
      <w:r>
        <w:t xml:space="preserve"> contained in this 3GPP Technical Specification are available on a Git-based repository </w:t>
      </w:r>
      <w:del w:id="17" w:author="Samsung" w:date="2020-10-27T20:46:00Z">
        <w:r w:rsidR="0059708E" w:rsidDel="0059708E">
          <w:delText>h</w:delText>
        </w:r>
        <w:r w:rsidDel="0059708E">
          <w:delText xml:space="preserve">osted in ETSI Forge, </w:delText>
        </w:r>
      </w:del>
      <w:r>
        <w:t xml:space="preserve">that uses the </w:t>
      </w:r>
      <w:proofErr w:type="spellStart"/>
      <w:r>
        <w:t>GitLab</w:t>
      </w:r>
      <w:proofErr w:type="spellEnd"/>
      <w:r>
        <w:t xml:space="preserve"> software version control system (see clause 5B of the 3GPP TR 21.900 [27] </w:t>
      </w:r>
      <w:r>
        <w:rPr>
          <w:lang w:eastAsia="zh-CN"/>
        </w:rPr>
        <w:t xml:space="preserve">and </w:t>
      </w:r>
      <w:r>
        <w:t>clause 5.3.1 of the 3GPP TS 29.501 [18]</w:t>
      </w:r>
      <w:r>
        <w:rPr>
          <w:lang w:eastAsia="zh-CN"/>
        </w:rPr>
        <w:t xml:space="preserve"> </w:t>
      </w:r>
      <w:r>
        <w:t>for further information).</w:t>
      </w:r>
    </w:p>
    <w:p w:rsidR="00785D68" w:rsidRPr="006B5418" w:rsidRDefault="00785D68" w:rsidP="0078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:rsidR="00785D68" w:rsidRDefault="00785D68">
      <w:pPr>
        <w:rPr>
          <w:noProof/>
        </w:rPr>
      </w:pPr>
    </w:p>
    <w:sectPr w:rsidR="00785D68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3EB" w:rsidRDefault="000163EB">
      <w:r>
        <w:separator/>
      </w:r>
    </w:p>
  </w:endnote>
  <w:endnote w:type="continuationSeparator" w:id="0">
    <w:p w:rsidR="000163EB" w:rsidRDefault="0001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3EB" w:rsidRDefault="000163EB">
      <w:r>
        <w:separator/>
      </w:r>
    </w:p>
  </w:footnote>
  <w:footnote w:type="continuationSeparator" w:id="0">
    <w:p w:rsidR="000163EB" w:rsidRDefault="00016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396" w:rsidRDefault="001623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396" w:rsidRDefault="00F73FF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396" w:rsidRDefault="00162396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-1">
    <w15:presenceInfo w15:providerId="None" w15:userId="Samsung-1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96"/>
    <w:rsid w:val="00005102"/>
    <w:rsid w:val="000163EB"/>
    <w:rsid w:val="000308EF"/>
    <w:rsid w:val="000D3DAD"/>
    <w:rsid w:val="00162396"/>
    <w:rsid w:val="001C3F97"/>
    <w:rsid w:val="002801D5"/>
    <w:rsid w:val="00384FBC"/>
    <w:rsid w:val="00483230"/>
    <w:rsid w:val="0059708E"/>
    <w:rsid w:val="00717B3D"/>
    <w:rsid w:val="00785D68"/>
    <w:rsid w:val="00791378"/>
    <w:rsid w:val="007B6D87"/>
    <w:rsid w:val="0088788C"/>
    <w:rsid w:val="0091435A"/>
    <w:rsid w:val="00B13E4D"/>
    <w:rsid w:val="00C0443E"/>
    <w:rsid w:val="00C3441F"/>
    <w:rsid w:val="00F3534A"/>
    <w:rsid w:val="00F73FFD"/>
    <w:rsid w:val="00FE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A3B33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785D6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785D6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all/5G_API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03E9D-AEA6-4AD3-8778-F9928A4C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Samsung-1</cp:lastModifiedBy>
  <cp:revision>23</cp:revision>
  <cp:lastPrinted>1899-12-31T23:00:00Z</cp:lastPrinted>
  <dcterms:created xsi:type="dcterms:W3CDTF">2020-02-03T08:32:00Z</dcterms:created>
  <dcterms:modified xsi:type="dcterms:W3CDTF">2020-11-09T08:40:00Z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