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B8260" w14:textId="77777777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#112-e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040908">
        <w:rPr>
          <w:b/>
          <w:i/>
          <w:sz w:val="28"/>
          <w:lang w:eastAsia="ko-KR"/>
        </w:rPr>
        <w:t>5</w:t>
      </w:r>
      <w:r w:rsidR="00AF1E47">
        <w:rPr>
          <w:b/>
          <w:i/>
          <w:sz w:val="28"/>
          <w:lang w:eastAsia="ko-KR"/>
        </w:rPr>
        <w:t>xyz</w:t>
      </w:r>
    </w:p>
    <w:p w14:paraId="5375779D" w14:textId="77777777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E-Meeting, 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040908">
        <w:rPr>
          <w:rFonts w:cs="Arial"/>
          <w:b/>
          <w:bCs/>
          <w:sz w:val="22"/>
        </w:rPr>
        <w:t>Revision of C3-205</w:t>
      </w:r>
      <w:r w:rsidR="00AF1E47">
        <w:rPr>
          <w:rFonts w:cs="Arial"/>
          <w:b/>
          <w:bCs/>
          <w:sz w:val="22"/>
        </w:rPr>
        <w:t>251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6689D43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C7A9A99" w14:textId="77777777" w:rsidR="00A452B4" w:rsidRDefault="00474D42" w:rsidP="00F9600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F96003">
              <w:rPr>
                <w:i/>
                <w:noProof/>
                <w:sz w:val="14"/>
              </w:rPr>
              <w:t>1</w:t>
            </w:r>
          </w:p>
        </w:tc>
      </w:tr>
      <w:tr w:rsidR="00A452B4" w14:paraId="2FE7F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A0479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08CC51F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76634C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058BFE7" w14:textId="77777777">
        <w:tc>
          <w:tcPr>
            <w:tcW w:w="142" w:type="dxa"/>
            <w:tcBorders>
              <w:left w:val="single" w:sz="4" w:space="0" w:color="auto"/>
            </w:tcBorders>
          </w:tcPr>
          <w:p w14:paraId="21717E92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117AF6" w14:textId="77777777" w:rsidR="00A452B4" w:rsidRDefault="0065175F" w:rsidP="004B70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E21A1">
              <w:rPr>
                <w:b/>
                <w:noProof/>
                <w:sz w:val="28"/>
              </w:rPr>
              <w:t>591</w:t>
            </w:r>
          </w:p>
        </w:tc>
        <w:tc>
          <w:tcPr>
            <w:tcW w:w="709" w:type="dxa"/>
          </w:tcPr>
          <w:p w14:paraId="2BA6F3A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DD2D2C" w14:textId="77777777" w:rsidR="00A452B4" w:rsidRDefault="00715165">
            <w:pPr>
              <w:pStyle w:val="CRCoverPage"/>
              <w:spacing w:after="0"/>
              <w:rPr>
                <w:noProof/>
                <w:lang w:eastAsia="zh-CN"/>
              </w:rPr>
            </w:pPr>
            <w:r w:rsidRPr="00715165">
              <w:rPr>
                <w:rFonts w:hint="eastAsia"/>
                <w:b/>
                <w:noProof/>
                <w:sz w:val="28"/>
              </w:rPr>
              <w:t>0</w:t>
            </w:r>
            <w:r w:rsidRPr="00715165">
              <w:rPr>
                <w:b/>
                <w:noProof/>
                <w:sz w:val="28"/>
              </w:rPr>
              <w:t>028</w:t>
            </w:r>
          </w:p>
        </w:tc>
        <w:tc>
          <w:tcPr>
            <w:tcW w:w="709" w:type="dxa"/>
          </w:tcPr>
          <w:p w14:paraId="461AC7FA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76973E" w14:textId="77777777" w:rsidR="00A452B4" w:rsidRDefault="00AF1E4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C94DBB2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BD2204" w14:textId="77777777" w:rsidR="00A452B4" w:rsidRDefault="0065175F" w:rsidP="00D327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327D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E21A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CED1F0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6EE642A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C6C0FC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F514BB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973ECF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2FD374AF" w14:textId="77777777">
        <w:tc>
          <w:tcPr>
            <w:tcW w:w="9641" w:type="dxa"/>
            <w:gridSpan w:val="9"/>
          </w:tcPr>
          <w:p w14:paraId="7CD26E03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302055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13C3A6C" w14:textId="77777777">
        <w:tc>
          <w:tcPr>
            <w:tcW w:w="2835" w:type="dxa"/>
          </w:tcPr>
          <w:p w14:paraId="77555702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FF7EAC7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F6A24C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BCF476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FB04D8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BF5B23A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C33A2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B9AD743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1112A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E9A039F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10E65E04" w14:textId="77777777">
        <w:tc>
          <w:tcPr>
            <w:tcW w:w="9640" w:type="dxa"/>
            <w:gridSpan w:val="11"/>
          </w:tcPr>
          <w:p w14:paraId="0589C20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2CB2C0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0B18B81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41BBB6" w14:textId="77777777" w:rsidR="00A452B4" w:rsidRDefault="00C069A0" w:rsidP="005D0E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Callback URI correction</w:t>
            </w:r>
          </w:p>
        </w:tc>
      </w:tr>
      <w:tr w:rsidR="00A452B4" w14:paraId="576C94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64EC7F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D1A9D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F0EF86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78FB2E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491DF4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6A070C2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5D3EE5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42B42E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376463B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B69D39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E6194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75C1ED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52B37C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BC5883" w14:textId="77777777" w:rsidR="00A452B4" w:rsidRDefault="004E4C61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SBIProtoc16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609C89D5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608E1D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38D14A" w14:textId="77777777" w:rsidR="00A452B4" w:rsidRDefault="006236ED" w:rsidP="00797614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FB170C">
              <w:rPr>
                <w:noProof/>
              </w:rPr>
              <w:t>1</w:t>
            </w:r>
            <w:r w:rsidR="00797614">
              <w:rPr>
                <w:noProof/>
              </w:rPr>
              <w:t>0</w:t>
            </w:r>
            <w:r w:rsidRPr="00CD6603">
              <w:rPr>
                <w:noProof/>
              </w:rPr>
              <w:t>-</w:t>
            </w:r>
            <w:r w:rsidR="00797614">
              <w:rPr>
                <w:noProof/>
              </w:rPr>
              <w:t>28</w:t>
            </w:r>
          </w:p>
        </w:tc>
      </w:tr>
      <w:tr w:rsidR="00A452B4" w14:paraId="5B22CE2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BB9B8F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FA418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B1022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AB9243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171238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C5D13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4C7A66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008407" w14:textId="77777777" w:rsidR="00A452B4" w:rsidRDefault="004E4C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D5ECBE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E7F397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78B508" w14:textId="77777777" w:rsidR="00A452B4" w:rsidRDefault="006236ED" w:rsidP="00D32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D327D7">
              <w:rPr>
                <w:noProof/>
              </w:rPr>
              <w:t>6</w:t>
            </w:r>
          </w:p>
        </w:tc>
      </w:tr>
      <w:tr w:rsidR="00F96003" w14:paraId="03CB784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7241D" w14:textId="77777777" w:rsidR="00F96003" w:rsidRDefault="00F96003" w:rsidP="00F960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E3121CE" w14:textId="77777777" w:rsidR="00F96003" w:rsidRDefault="00F96003" w:rsidP="00F9600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DEAE1A9" w14:textId="77777777" w:rsidR="00F96003" w:rsidRDefault="00F96003" w:rsidP="00F9600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DFD3C1" w14:textId="77777777" w:rsidR="00F96003" w:rsidRDefault="00F96003" w:rsidP="00F9600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61F11EC3" w14:textId="77777777">
        <w:tc>
          <w:tcPr>
            <w:tcW w:w="1843" w:type="dxa"/>
          </w:tcPr>
          <w:p w14:paraId="2FD1AAEF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9771B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069A0" w14:paraId="5DBC297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361706" w14:textId="77777777" w:rsidR="00C069A0" w:rsidRDefault="00C069A0" w:rsidP="00C069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1E2882" w14:textId="77777777" w:rsidR="00474DCE" w:rsidRDefault="00A07B39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notification, </w:t>
            </w:r>
            <w:r w:rsidR="0073389C">
              <w:rPr>
                <w:noProof/>
                <w:lang w:eastAsia="zh-CN"/>
              </w:rPr>
              <w:t xml:space="preserve">SBI template has changed </w:t>
            </w:r>
            <w:r w:rsidR="003D29F6">
              <w:rPr>
                <w:noProof/>
                <w:lang w:eastAsia="zh-CN"/>
              </w:rPr>
              <w:t>Custo</w:t>
            </w:r>
            <w:r w:rsidR="00314BC4">
              <w:rPr>
                <w:noProof/>
                <w:lang w:eastAsia="zh-CN"/>
              </w:rPr>
              <w:t>m Operation URI to Callba</w:t>
            </w:r>
            <w:r w:rsidR="00031AEB">
              <w:rPr>
                <w:noProof/>
                <w:lang w:eastAsia="zh-CN"/>
              </w:rPr>
              <w:t>ck URI in th</w:t>
            </w:r>
            <w:r w:rsidR="00C16199">
              <w:rPr>
                <w:noProof/>
                <w:lang w:eastAsia="zh-CN"/>
              </w:rPr>
              <w:t xml:space="preserve">e General </w:t>
            </w:r>
            <w:r w:rsidR="00031AEB">
              <w:rPr>
                <w:noProof/>
                <w:lang w:eastAsia="zh-CN"/>
              </w:rPr>
              <w:t>subclause</w:t>
            </w:r>
            <w:r w:rsidR="001C5A7D">
              <w:rPr>
                <w:noProof/>
                <w:lang w:eastAsia="zh-CN"/>
              </w:rPr>
              <w:t xml:space="preserve"> of Notification</w:t>
            </w:r>
            <w:r w:rsidR="00031AEB">
              <w:rPr>
                <w:noProof/>
                <w:lang w:eastAsia="zh-CN"/>
              </w:rPr>
              <w:t>, and indicate</w:t>
            </w:r>
            <w:r w:rsidR="007B680D">
              <w:rPr>
                <w:noProof/>
                <w:lang w:eastAsia="zh-CN"/>
              </w:rPr>
              <w:t>d</w:t>
            </w:r>
            <w:r w:rsidR="00031AEB">
              <w:rPr>
                <w:noProof/>
                <w:lang w:eastAsia="zh-CN"/>
              </w:rPr>
              <w:t xml:space="preserve"> the callback URI in the subclause Target URI</w:t>
            </w:r>
            <w:r w:rsidR="00474DCE">
              <w:rPr>
                <w:noProof/>
                <w:lang w:eastAsia="zh-CN"/>
              </w:rPr>
              <w:t xml:space="preserve"> since resource URI and callback URI have different structure</w:t>
            </w:r>
            <w:r w:rsidR="00DD6A39">
              <w:rPr>
                <w:noProof/>
                <w:lang w:eastAsia="zh-CN"/>
              </w:rPr>
              <w:t>s</w:t>
            </w:r>
            <w:r w:rsidR="00474DCE">
              <w:rPr>
                <w:noProof/>
                <w:lang w:eastAsia="zh-CN"/>
              </w:rPr>
              <w:t>.</w:t>
            </w:r>
          </w:p>
          <w:p w14:paraId="0804C94A" w14:textId="77777777"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AAAC8FE" w14:textId="77777777"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resource URI has the specific structure as below:</w:t>
            </w:r>
          </w:p>
          <w:p w14:paraId="44ED7916" w14:textId="77777777"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57AD2">
              <w:rPr>
                <w:i/>
                <w:noProof/>
                <w:lang w:eastAsia="zh-CN"/>
              </w:rPr>
              <w:t>{apiRoot}/&lt;apiName&gt;/&lt;apiVersion&gt;/&lt;apiSpecificResourceUriPart&gt;</w:t>
            </w:r>
          </w:p>
          <w:p w14:paraId="654B1F66" w14:textId="77777777"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E00872A" w14:textId="77777777"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callback URI, it is defined as:</w:t>
            </w:r>
          </w:p>
          <w:p w14:paraId="454E1A71" w14:textId="77777777" w:rsidR="00474DCE" w:rsidRDefault="00474DCE" w:rsidP="00474DCE">
            <w:pPr>
              <w:pStyle w:val="CRCoverPage"/>
              <w:spacing w:after="0"/>
              <w:ind w:left="100"/>
            </w:pPr>
            <w:r w:rsidRPr="00311462">
              <w:rPr>
                <w:i/>
              </w:rPr>
              <w:t>URI = scheme ":" "//" host [ ":" port ] / path</w:t>
            </w:r>
          </w:p>
          <w:p w14:paraId="60594621" w14:textId="77777777"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BE43B1A" w14:textId="77777777" w:rsidR="00C069A0" w:rsidRPr="00311462" w:rsidRDefault="00C069A0" w:rsidP="008708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pecification shall be updated to </w:t>
            </w:r>
            <w:r w:rsidR="0087089C">
              <w:rPr>
                <w:noProof/>
                <w:lang w:eastAsia="zh-CN"/>
              </w:rPr>
              <w:t>clarify</w:t>
            </w:r>
            <w:r>
              <w:rPr>
                <w:noProof/>
                <w:lang w:eastAsia="zh-CN"/>
              </w:rPr>
              <w:t xml:space="preserve"> URIs</w:t>
            </w:r>
            <w:r w:rsidR="00DD6A39">
              <w:rPr>
                <w:noProof/>
                <w:lang w:eastAsia="zh-CN"/>
              </w:rPr>
              <w:t xml:space="preserve"> for notification</w:t>
            </w:r>
            <w:r>
              <w:rPr>
                <w:noProof/>
                <w:lang w:eastAsia="zh-CN"/>
              </w:rPr>
              <w:t xml:space="preserve"> to callback URI to avoid different impl</w:t>
            </w:r>
            <w:r w:rsidR="00E942DE"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mentations</w:t>
            </w:r>
            <w:r w:rsidR="0087089C">
              <w:rPr>
                <w:noProof/>
                <w:lang w:eastAsia="zh-CN"/>
              </w:rPr>
              <w:t xml:space="preserve"> and</w:t>
            </w:r>
            <w:r w:rsidR="00E942DE">
              <w:rPr>
                <w:noProof/>
                <w:lang w:eastAsia="zh-CN"/>
              </w:rPr>
              <w:t xml:space="preserve"> to align with SBI template.</w:t>
            </w:r>
          </w:p>
        </w:tc>
      </w:tr>
      <w:tr w:rsidR="00C069A0" w14:paraId="6E1A1E0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908079" w14:textId="77777777" w:rsidR="00C069A0" w:rsidRDefault="00C069A0" w:rsidP="00C069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9D5030" w14:textId="77777777" w:rsidR="00C069A0" w:rsidRPr="00311462" w:rsidRDefault="00C069A0" w:rsidP="00C069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069A0" w14:paraId="2B8EB3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F9FAD" w14:textId="77777777" w:rsidR="00C069A0" w:rsidRDefault="00C069A0" w:rsidP="00C069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9DB0A6" w14:textId="77777777" w:rsidR="00C069A0" w:rsidRDefault="00B87FB9" w:rsidP="00C069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Correct </w:t>
            </w:r>
            <w:r w:rsidR="00C069A0">
              <w:t xml:space="preserve">resource URI to </w:t>
            </w:r>
            <w:proofErr w:type="spellStart"/>
            <w:r w:rsidR="00C069A0">
              <w:t>callback</w:t>
            </w:r>
            <w:proofErr w:type="spellEnd"/>
            <w:r w:rsidR="00C069A0">
              <w:t xml:space="preserve"> URI</w:t>
            </w:r>
          </w:p>
        </w:tc>
      </w:tr>
      <w:tr w:rsidR="00C069A0" w14:paraId="36594F7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868F14" w14:textId="77777777" w:rsidR="00C069A0" w:rsidRDefault="00C069A0" w:rsidP="00C069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2BBF5D" w14:textId="77777777" w:rsidR="00C069A0" w:rsidRDefault="00C069A0" w:rsidP="00C069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069A0" w14:paraId="5645C90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4A6BAA" w14:textId="77777777" w:rsidR="00C069A0" w:rsidRDefault="00C069A0" w:rsidP="00C069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110DA9" w14:textId="77777777" w:rsidR="00C069A0" w:rsidRDefault="00AF1E47" w:rsidP="004462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Cause wrong implementation on </w:t>
            </w:r>
            <w:proofErr w:type="spellStart"/>
            <w:r>
              <w:t>Callback</w:t>
            </w:r>
            <w:proofErr w:type="spellEnd"/>
            <w:r>
              <w:t xml:space="preserve"> URI structure for the API defined in current specification.</w:t>
            </w:r>
          </w:p>
        </w:tc>
      </w:tr>
      <w:tr w:rsidR="00A452B4" w14:paraId="2E9B6BB2" w14:textId="77777777">
        <w:tc>
          <w:tcPr>
            <w:tcW w:w="2694" w:type="dxa"/>
            <w:gridSpan w:val="2"/>
          </w:tcPr>
          <w:p w14:paraId="4E3D4FE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2F4CA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F4687D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7F4FC7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243D09" w14:textId="77777777" w:rsidR="00A452B4" w:rsidRDefault="00A11EAD" w:rsidP="00BC45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.1.5.1; 5.1.5.2.2</w:t>
            </w:r>
          </w:p>
        </w:tc>
      </w:tr>
      <w:tr w:rsidR="00A452B4" w14:paraId="09F4487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D72464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9BFAE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7199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8C6540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543A8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D1642A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FC7AD2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E00A2C7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5BA24A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2D55C0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3F9498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347025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BF2EFB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7A3079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1F6C530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05B8D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65360C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D72DB8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01D0FF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BBB7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5F990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96984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11B51B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5DC9F1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18E337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D18574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0B973D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B056C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ABEC5C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1AD8937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0F99FC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33157" w14:textId="77777777" w:rsidR="00A452B4" w:rsidRDefault="00903321" w:rsidP="00E13320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</w:t>
            </w:r>
            <w:r>
              <w:rPr>
                <w:noProof/>
              </w:rPr>
              <w:t>does not impact OpenAPI file.</w:t>
            </w:r>
          </w:p>
        </w:tc>
      </w:tr>
      <w:tr w:rsidR="00A452B4" w14:paraId="6FDA7F5B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D692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D72CB3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6C6E55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4B17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91DF0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DCB796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317BD3AE" w14:textId="77777777"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747A0C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D7B1545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25EBDC19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4677170" w14:textId="77777777" w:rsidR="001F2275" w:rsidRDefault="001F2275" w:rsidP="001F2275">
      <w:pPr>
        <w:pStyle w:val="Heading4"/>
      </w:pPr>
      <w:bookmarkStart w:id="2" w:name="_Toc34228220"/>
      <w:bookmarkStart w:id="3" w:name="_Toc36041623"/>
      <w:bookmarkStart w:id="4" w:name="_Toc36041779"/>
      <w:bookmarkStart w:id="5" w:name="_Toc44680216"/>
      <w:bookmarkStart w:id="6" w:name="_Toc45134813"/>
      <w:bookmarkStart w:id="7" w:name="_Toc49583698"/>
      <w:bookmarkStart w:id="8" w:name="_Toc51764135"/>
      <w:r>
        <w:t>5.1.5.1</w:t>
      </w:r>
      <w: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</w:p>
    <w:p w14:paraId="6F77C507" w14:textId="77777777" w:rsidR="001F2275" w:rsidRDefault="001F2275" w:rsidP="001F2275">
      <w:pPr>
        <w:rPr>
          <w:noProof/>
        </w:rPr>
      </w:pPr>
      <w:r>
        <w:rPr>
          <w:noProof/>
        </w:rPr>
        <w:t>Notifications shall comply to clause 6.2 of 3GPP TS 29.500 [4] and clause 4.6.2.3 of 3GPP TS 29.501 [5].</w:t>
      </w:r>
    </w:p>
    <w:p w14:paraId="60CE9A99" w14:textId="77777777" w:rsidR="001F2275" w:rsidRDefault="001F2275" w:rsidP="001F2275">
      <w:pPr>
        <w:pStyle w:val="TH"/>
        <w:rPr>
          <w:noProof/>
        </w:rPr>
      </w:pPr>
      <w:r>
        <w:rPr>
          <w:noProof/>
        </w:rPr>
        <w:t>Table </w:t>
      </w:r>
      <w:r>
        <w:t>5.1.5.1</w:t>
      </w:r>
      <w:r>
        <w:rPr>
          <w:noProof/>
        </w:rPr>
        <w:t>-1: Notifications overview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838"/>
        <w:gridCol w:w="2268"/>
        <w:gridCol w:w="2268"/>
        <w:gridCol w:w="3260"/>
      </w:tblGrid>
      <w:tr w:rsidR="001F2275" w14:paraId="3F6567C8" w14:textId="77777777" w:rsidTr="00421E6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0DBF90" w14:textId="77777777" w:rsidR="001F2275" w:rsidRDefault="001F2275" w:rsidP="00421E65">
            <w:pPr>
              <w:pStyle w:val="TAH"/>
              <w:rPr>
                <w:noProof/>
              </w:rPr>
            </w:pPr>
            <w:r>
              <w:t>Notification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7AEB4D" w14:textId="77777777" w:rsidR="001F2275" w:rsidRDefault="00FA3457" w:rsidP="00FA3457">
            <w:pPr>
              <w:pStyle w:val="TAH"/>
              <w:rPr>
                <w:noProof/>
              </w:rPr>
            </w:pPr>
            <w:ins w:id="9" w:author="Huawei" w:date="2020-09-30T15:38:00Z">
              <w:r>
                <w:rPr>
                  <w:noProof/>
                </w:rPr>
                <w:t>Callback</w:t>
              </w:r>
            </w:ins>
            <w:del w:id="10" w:author="Huawei" w:date="2020-09-30T15:38:00Z">
              <w:r w:rsidR="001F2275" w:rsidDel="00FA3457">
                <w:rPr>
                  <w:noProof/>
                </w:rPr>
                <w:delText>Custom operation</w:delText>
              </w:r>
            </w:del>
            <w:r w:rsidR="001F2275">
              <w:rPr>
                <w:noProof/>
              </w:rPr>
              <w:t xml:space="preserve"> URI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A1C9B6" w14:textId="77777777" w:rsidR="001F2275" w:rsidRDefault="001F2275" w:rsidP="00421E65">
            <w:pPr>
              <w:pStyle w:val="TAH"/>
              <w:rPr>
                <w:noProof/>
              </w:rPr>
            </w:pPr>
            <w:del w:id="11" w:author="Huawei" w:date="2020-09-30T15:38:00Z">
              <w:r w:rsidDel="00FA3457">
                <w:rPr>
                  <w:noProof/>
                </w:rPr>
                <w:delText xml:space="preserve">Mapped </w:delText>
              </w:r>
            </w:del>
            <w:r>
              <w:rPr>
                <w:noProof/>
              </w:rPr>
              <w:t>HTTP method</w:t>
            </w:r>
            <w:ins w:id="12" w:author="Huawei" w:date="2020-09-30T15:38:00Z">
              <w:r w:rsidR="00FA3457" w:rsidRPr="0016361A">
                <w:t xml:space="preserve"> or custom operation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C3EB56" w14:textId="77777777" w:rsidR="00FA3457" w:rsidRPr="0016361A" w:rsidRDefault="001F2275" w:rsidP="00FA3457">
            <w:pPr>
              <w:pStyle w:val="TAH"/>
              <w:rPr>
                <w:ins w:id="13" w:author="Huawei" w:date="2020-09-30T15:38:00Z"/>
              </w:rPr>
            </w:pPr>
            <w:r>
              <w:rPr>
                <w:noProof/>
              </w:rPr>
              <w:t>Description</w:t>
            </w:r>
          </w:p>
          <w:p w14:paraId="15282022" w14:textId="77777777" w:rsidR="001F2275" w:rsidRDefault="00FA3457" w:rsidP="00FA3457">
            <w:pPr>
              <w:pStyle w:val="TAH"/>
              <w:rPr>
                <w:noProof/>
              </w:rPr>
            </w:pPr>
            <w:ins w:id="14" w:author="Huawei" w:date="2020-09-30T15:38:00Z">
              <w:r w:rsidRPr="0016361A">
                <w:t>(service operation)</w:t>
              </w:r>
            </w:ins>
          </w:p>
        </w:tc>
      </w:tr>
      <w:tr w:rsidR="001F2275" w14:paraId="61F65B65" w14:textId="77777777" w:rsidTr="00421E6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CAC" w14:textId="77777777" w:rsidR="001F2275" w:rsidRDefault="001F2275" w:rsidP="00421E65">
            <w:pPr>
              <w:pStyle w:val="TAL"/>
            </w:pPr>
            <w:r>
              <w:t>Network Exposure Event Notification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643B" w14:textId="77777777" w:rsidR="001F2275" w:rsidRDefault="001F2275" w:rsidP="00421E65">
            <w:pPr>
              <w:pStyle w:val="TAL"/>
              <w:rPr>
                <w:noProof/>
              </w:rPr>
            </w:pPr>
            <w:r>
              <w:t>{</w:t>
            </w:r>
            <w:proofErr w:type="spellStart"/>
            <w:r>
              <w:t>notifUri</w:t>
            </w:r>
            <w:proofErr w:type="spellEnd"/>
            <w:r>
              <w:t>}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0BCA" w14:textId="77777777" w:rsidR="001F2275" w:rsidRDefault="001F2275" w:rsidP="00421E65">
            <w:pPr>
              <w:pStyle w:val="TAL"/>
              <w:rPr>
                <w:noProof/>
              </w:rPr>
            </w:pPr>
            <w:r>
              <w:rPr>
                <w:noProof/>
              </w:rPr>
              <w:t>POST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34DA" w14:textId="77777777" w:rsidR="001F2275" w:rsidRDefault="001F2275" w:rsidP="00421E65">
            <w:pPr>
              <w:pStyle w:val="TAL"/>
              <w:rPr>
                <w:noProof/>
              </w:rPr>
            </w:pPr>
            <w:r>
              <w:t>Provides Information about observed events.</w:t>
            </w:r>
          </w:p>
        </w:tc>
      </w:tr>
    </w:tbl>
    <w:p w14:paraId="508061D7" w14:textId="77777777" w:rsidR="00C069A0" w:rsidRDefault="00C069A0" w:rsidP="00C069A0"/>
    <w:p w14:paraId="68364BDF" w14:textId="77777777" w:rsidR="00C069A0" w:rsidRPr="00B61815" w:rsidRDefault="00C069A0" w:rsidP="00C06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60990E4" w14:textId="77777777" w:rsidR="001F2275" w:rsidRDefault="001F2275" w:rsidP="001F2275">
      <w:pPr>
        <w:pStyle w:val="Heading5"/>
        <w:rPr>
          <w:noProof/>
        </w:rPr>
      </w:pPr>
      <w:bookmarkStart w:id="15" w:name="_Toc532994456"/>
      <w:bookmarkStart w:id="16" w:name="_Toc34228223"/>
      <w:bookmarkStart w:id="17" w:name="_Toc36041626"/>
      <w:bookmarkStart w:id="18" w:name="_Toc36041782"/>
      <w:bookmarkStart w:id="19" w:name="_Toc44680219"/>
      <w:bookmarkStart w:id="20" w:name="_Toc45134816"/>
      <w:bookmarkStart w:id="21" w:name="_Toc49583701"/>
      <w:bookmarkStart w:id="22" w:name="_Toc51764138"/>
      <w:r>
        <w:t>5.1.5.2</w:t>
      </w:r>
      <w:r>
        <w:rPr>
          <w:noProof/>
        </w:rPr>
        <w:t>.2</w:t>
      </w:r>
      <w:r>
        <w:rPr>
          <w:noProof/>
        </w:rPr>
        <w:tab/>
        <w:t>Target URI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8083D5E" w14:textId="77777777" w:rsidR="001F2275" w:rsidRDefault="001F2275" w:rsidP="001F2275">
      <w:pPr>
        <w:rPr>
          <w:rFonts w:ascii="Arial" w:hAnsi="Arial" w:cs="Arial"/>
          <w:noProof/>
        </w:rPr>
      </w:pPr>
      <w:r>
        <w:rPr>
          <w:noProof/>
        </w:rPr>
        <w:t xml:space="preserve">The Notification URI </w:t>
      </w:r>
      <w:r>
        <w:rPr>
          <w:b/>
          <w:noProof/>
        </w:rPr>
        <w:t>"{notifUri}"</w:t>
      </w:r>
      <w:r>
        <w:rPr>
          <w:noProof/>
        </w:rPr>
        <w:t xml:space="preserve"> shall be used with the </w:t>
      </w:r>
      <w:del w:id="23" w:author="Huawei" w:date="2020-09-30T15:39:00Z">
        <w:r w:rsidDel="00546AB6">
          <w:rPr>
            <w:noProof/>
          </w:rPr>
          <w:delText xml:space="preserve">resource </w:delText>
        </w:r>
      </w:del>
      <w:ins w:id="24" w:author="Huawei" w:date="2020-09-30T15:39:00Z">
        <w:r w:rsidR="00546AB6">
          <w:rPr>
            <w:noProof/>
          </w:rPr>
          <w:t>call</w:t>
        </w:r>
        <w:r w:rsidR="00405226">
          <w:rPr>
            <w:noProof/>
          </w:rPr>
          <w:t>back</w:t>
        </w:r>
        <w:r w:rsidR="00546AB6">
          <w:rPr>
            <w:noProof/>
          </w:rPr>
          <w:t xml:space="preserve"> </w:t>
        </w:r>
      </w:ins>
      <w:r>
        <w:rPr>
          <w:noProof/>
        </w:rPr>
        <w:t>URI variables defined in table </w:t>
      </w:r>
      <w:r>
        <w:t>5.1.5.2</w:t>
      </w:r>
      <w:r>
        <w:rPr>
          <w:noProof/>
        </w:rPr>
        <w:t>.2-1</w:t>
      </w:r>
      <w:r>
        <w:rPr>
          <w:rFonts w:ascii="Arial" w:hAnsi="Arial" w:cs="Arial"/>
          <w:noProof/>
        </w:rPr>
        <w:t>.</w:t>
      </w:r>
    </w:p>
    <w:p w14:paraId="2F26FE04" w14:textId="77777777" w:rsidR="001F2275" w:rsidRDefault="001F2275" w:rsidP="001F2275">
      <w:pPr>
        <w:pStyle w:val="TH"/>
        <w:rPr>
          <w:rFonts w:cs="Arial"/>
          <w:noProof/>
        </w:rPr>
      </w:pPr>
      <w:r>
        <w:rPr>
          <w:noProof/>
        </w:rPr>
        <w:t>Table </w:t>
      </w:r>
      <w:r>
        <w:t>5.1.5.2</w:t>
      </w:r>
      <w:r>
        <w:rPr>
          <w:noProof/>
        </w:rPr>
        <w:t xml:space="preserve">.2-1: </w:t>
      </w:r>
      <w:ins w:id="25" w:author="Huawei" w:date="2020-09-30T15:39:00Z">
        <w:r w:rsidR="00FA3457">
          <w:rPr>
            <w:noProof/>
          </w:rPr>
          <w:t>Callback</w:t>
        </w:r>
      </w:ins>
      <w:del w:id="26" w:author="Huawei" w:date="2020-09-30T15:39:00Z">
        <w:r w:rsidDel="00FA3457">
          <w:rPr>
            <w:noProof/>
          </w:rPr>
          <w:delText>Resource</w:delText>
        </w:r>
      </w:del>
      <w:r>
        <w:rPr>
          <w:noProof/>
        </w:rPr>
        <w:t xml:space="preserve"> URI variables for this resource</w:t>
      </w:r>
    </w:p>
    <w:tbl>
      <w:tblPr>
        <w:tblW w:w="97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1417"/>
        <w:gridCol w:w="6837"/>
      </w:tblGrid>
      <w:tr w:rsidR="001F2275" w14:paraId="5E3EA369" w14:textId="77777777" w:rsidTr="00421E65">
        <w:trPr>
          <w:jc w:val="center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5EBA225" w14:textId="77777777" w:rsidR="001F2275" w:rsidRDefault="001F2275" w:rsidP="00421E65">
            <w:pPr>
              <w:pStyle w:val="TAH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BB80BE1" w14:textId="77777777" w:rsidR="001F2275" w:rsidRDefault="001F2275" w:rsidP="00421E65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EAC978C" w14:textId="77777777" w:rsidR="001F2275" w:rsidRDefault="001F2275" w:rsidP="00421E65">
            <w:pPr>
              <w:pStyle w:val="TAH"/>
              <w:rPr>
                <w:noProof/>
              </w:rPr>
            </w:pPr>
            <w:r>
              <w:rPr>
                <w:noProof/>
              </w:rPr>
              <w:t>Definition</w:t>
            </w:r>
          </w:p>
        </w:tc>
      </w:tr>
      <w:tr w:rsidR="001F2275" w14:paraId="2308CC52" w14:textId="77777777" w:rsidTr="00421E65">
        <w:trPr>
          <w:jc w:val="center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FCCE9" w14:textId="77777777" w:rsidR="001F2275" w:rsidRDefault="001F2275" w:rsidP="00421E65">
            <w:pPr>
              <w:pStyle w:val="TAL"/>
              <w:rPr>
                <w:noProof/>
              </w:rPr>
            </w:pPr>
            <w:r>
              <w:rPr>
                <w:noProof/>
              </w:rPr>
              <w:t>notifUri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D15A" w14:textId="77777777" w:rsidR="001F2275" w:rsidRDefault="001F2275" w:rsidP="00421E65">
            <w:pPr>
              <w:pStyle w:val="TAL"/>
              <w:rPr>
                <w:noProof/>
              </w:rPr>
            </w:pPr>
            <w:r>
              <w:t>Uri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020D8" w14:textId="77777777" w:rsidR="001F2275" w:rsidRDefault="001F2275" w:rsidP="00421E65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Notification Uri </w:t>
            </w:r>
            <w:r>
              <w:t xml:space="preserve">as assigned by the NF service consumer during the subscription service operation and described within the </w:t>
            </w:r>
            <w:proofErr w:type="spellStart"/>
            <w:r>
              <w:t>NefEventExposureSubsc</w:t>
            </w:r>
            <w:proofErr w:type="spellEnd"/>
            <w:r>
              <w:t xml:space="preserve"> data type (see table 5.1.6.2.2-1).</w:t>
            </w:r>
          </w:p>
        </w:tc>
      </w:tr>
    </w:tbl>
    <w:p w14:paraId="23933511" w14:textId="77777777" w:rsidR="00C069A0" w:rsidRPr="004B3F38" w:rsidRDefault="00C069A0" w:rsidP="004B3F38"/>
    <w:p w14:paraId="5BC20CB3" w14:textId="77777777"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bookmarkStart w:id="27" w:name="_GoBack"/>
      <w:bookmarkEnd w:id="27"/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332E9" w14:textId="77777777" w:rsidR="003A16A0" w:rsidRDefault="003A16A0">
      <w:r>
        <w:separator/>
      </w:r>
    </w:p>
  </w:endnote>
  <w:endnote w:type="continuationSeparator" w:id="0">
    <w:p w14:paraId="594F118A" w14:textId="77777777" w:rsidR="003A16A0" w:rsidRDefault="003A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AA5F" w14:textId="77777777" w:rsidR="003A16A0" w:rsidRDefault="003A16A0">
      <w:r>
        <w:separator/>
      </w:r>
    </w:p>
  </w:footnote>
  <w:footnote w:type="continuationSeparator" w:id="0">
    <w:p w14:paraId="767D939D" w14:textId="77777777" w:rsidR="003A16A0" w:rsidRDefault="003A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7B2AA" w14:textId="77777777" w:rsidR="0075206E" w:rsidRDefault="007520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672E" w14:textId="77777777" w:rsidR="0075206E" w:rsidRDefault="00752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46094" w14:textId="77777777" w:rsidR="0075206E" w:rsidRDefault="0075206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2166" w14:textId="77777777" w:rsidR="0075206E" w:rsidRDefault="00752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74608C"/>
    <w:multiLevelType w:val="hybridMultilevel"/>
    <w:tmpl w:val="1F682E1E"/>
    <w:lvl w:ilvl="0" w:tplc="276A8B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D4454D"/>
    <w:multiLevelType w:val="hybridMultilevel"/>
    <w:tmpl w:val="C932FF16"/>
    <w:lvl w:ilvl="0" w:tplc="F802FC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42"/>
  </w:num>
  <w:num w:numId="11">
    <w:abstractNumId w:val="5"/>
  </w:num>
  <w:num w:numId="12">
    <w:abstractNumId w:val="33"/>
  </w:num>
  <w:num w:numId="13">
    <w:abstractNumId w:val="6"/>
  </w:num>
  <w:num w:numId="14">
    <w:abstractNumId w:val="2"/>
  </w:num>
  <w:num w:numId="15">
    <w:abstractNumId w:val="40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39"/>
  </w:num>
  <w:num w:numId="21">
    <w:abstractNumId w:val="43"/>
  </w:num>
  <w:num w:numId="22">
    <w:abstractNumId w:val="41"/>
  </w:num>
  <w:num w:numId="23">
    <w:abstractNumId w:val="21"/>
  </w:num>
  <w:num w:numId="24">
    <w:abstractNumId w:val="7"/>
  </w:num>
  <w:num w:numId="25">
    <w:abstractNumId w:val="9"/>
  </w:num>
  <w:num w:numId="26">
    <w:abstractNumId w:val="24"/>
  </w:num>
  <w:num w:numId="27">
    <w:abstractNumId w:val="4"/>
  </w:num>
  <w:num w:numId="28">
    <w:abstractNumId w:val="38"/>
  </w:num>
  <w:num w:numId="29">
    <w:abstractNumId w:val="26"/>
  </w:num>
  <w:num w:numId="30">
    <w:abstractNumId w:val="15"/>
  </w:num>
  <w:num w:numId="31">
    <w:abstractNumId w:val="36"/>
  </w:num>
  <w:num w:numId="32">
    <w:abstractNumId w:val="10"/>
  </w:num>
  <w:num w:numId="33">
    <w:abstractNumId w:val="44"/>
  </w:num>
  <w:num w:numId="34">
    <w:abstractNumId w:val="27"/>
  </w:num>
  <w:num w:numId="35">
    <w:abstractNumId w:val="30"/>
  </w:num>
  <w:num w:numId="36">
    <w:abstractNumId w:val="31"/>
  </w:num>
  <w:num w:numId="37">
    <w:abstractNumId w:val="22"/>
  </w:num>
  <w:num w:numId="38">
    <w:abstractNumId w:val="12"/>
  </w:num>
  <w:num w:numId="39">
    <w:abstractNumId w:val="14"/>
  </w:num>
  <w:num w:numId="40">
    <w:abstractNumId w:val="23"/>
  </w:num>
  <w:num w:numId="41">
    <w:abstractNumId w:val="8"/>
  </w:num>
  <w:num w:numId="42">
    <w:abstractNumId w:val="35"/>
  </w:num>
  <w:num w:numId="43">
    <w:abstractNumId w:val="34"/>
  </w:num>
  <w:num w:numId="44">
    <w:abstractNumId w:val="16"/>
  </w:num>
  <w:num w:numId="45">
    <w:abstractNumId w:val="28"/>
  </w:num>
  <w:num w:numId="46">
    <w:abstractNumId w:val="29"/>
  </w:num>
  <w:num w:numId="47">
    <w:abstractNumId w:val="32"/>
  </w:num>
  <w:num w:numId="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5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4"/>
    <w:rsid w:val="000029E4"/>
    <w:rsid w:val="00006178"/>
    <w:rsid w:val="00012EBD"/>
    <w:rsid w:val="00017196"/>
    <w:rsid w:val="00031AEB"/>
    <w:rsid w:val="00040908"/>
    <w:rsid w:val="00041AB8"/>
    <w:rsid w:val="000641F7"/>
    <w:rsid w:val="000675AA"/>
    <w:rsid w:val="00077A88"/>
    <w:rsid w:val="00081928"/>
    <w:rsid w:val="00087719"/>
    <w:rsid w:val="00092C1D"/>
    <w:rsid w:val="00096E1C"/>
    <w:rsid w:val="000A0430"/>
    <w:rsid w:val="000A2697"/>
    <w:rsid w:val="000A3558"/>
    <w:rsid w:val="000B000F"/>
    <w:rsid w:val="000B36FF"/>
    <w:rsid w:val="000B4353"/>
    <w:rsid w:val="000D7422"/>
    <w:rsid w:val="000E4783"/>
    <w:rsid w:val="000F4870"/>
    <w:rsid w:val="000F4B59"/>
    <w:rsid w:val="000F6BD3"/>
    <w:rsid w:val="001003DD"/>
    <w:rsid w:val="001021A4"/>
    <w:rsid w:val="00103C6D"/>
    <w:rsid w:val="00104C12"/>
    <w:rsid w:val="00105876"/>
    <w:rsid w:val="0012030B"/>
    <w:rsid w:val="00136ED7"/>
    <w:rsid w:val="001445BE"/>
    <w:rsid w:val="0014511A"/>
    <w:rsid w:val="00146A51"/>
    <w:rsid w:val="00151BF6"/>
    <w:rsid w:val="00155034"/>
    <w:rsid w:val="001623E2"/>
    <w:rsid w:val="00162BAF"/>
    <w:rsid w:val="00181DC7"/>
    <w:rsid w:val="001A1231"/>
    <w:rsid w:val="001A43A2"/>
    <w:rsid w:val="001A7DBF"/>
    <w:rsid w:val="001B7407"/>
    <w:rsid w:val="001C0719"/>
    <w:rsid w:val="001C5A7D"/>
    <w:rsid w:val="001E21A1"/>
    <w:rsid w:val="001F0E02"/>
    <w:rsid w:val="001F2275"/>
    <w:rsid w:val="001F3A76"/>
    <w:rsid w:val="001F6289"/>
    <w:rsid w:val="001F74FC"/>
    <w:rsid w:val="00202F1C"/>
    <w:rsid w:val="00203F1A"/>
    <w:rsid w:val="002049F2"/>
    <w:rsid w:val="002203DB"/>
    <w:rsid w:val="00225530"/>
    <w:rsid w:val="002375BD"/>
    <w:rsid w:val="0025282E"/>
    <w:rsid w:val="00262DC5"/>
    <w:rsid w:val="00270A34"/>
    <w:rsid w:val="0029641F"/>
    <w:rsid w:val="0029724D"/>
    <w:rsid w:val="002C25C6"/>
    <w:rsid w:val="002D3845"/>
    <w:rsid w:val="002D3920"/>
    <w:rsid w:val="002E77A8"/>
    <w:rsid w:val="002F23C4"/>
    <w:rsid w:val="00314BC4"/>
    <w:rsid w:val="00317C47"/>
    <w:rsid w:val="00320917"/>
    <w:rsid w:val="00322B19"/>
    <w:rsid w:val="00323AB0"/>
    <w:rsid w:val="00354FCC"/>
    <w:rsid w:val="003709C4"/>
    <w:rsid w:val="003735FB"/>
    <w:rsid w:val="003805D9"/>
    <w:rsid w:val="00381DE1"/>
    <w:rsid w:val="00382A4D"/>
    <w:rsid w:val="0038408F"/>
    <w:rsid w:val="00384EE6"/>
    <w:rsid w:val="003870FD"/>
    <w:rsid w:val="0039027D"/>
    <w:rsid w:val="00390D5D"/>
    <w:rsid w:val="00392794"/>
    <w:rsid w:val="00395AC2"/>
    <w:rsid w:val="00396A0A"/>
    <w:rsid w:val="003A16A0"/>
    <w:rsid w:val="003A440C"/>
    <w:rsid w:val="003A445D"/>
    <w:rsid w:val="003B121E"/>
    <w:rsid w:val="003B73D1"/>
    <w:rsid w:val="003B7F25"/>
    <w:rsid w:val="003D049C"/>
    <w:rsid w:val="003D29F6"/>
    <w:rsid w:val="003D6D5D"/>
    <w:rsid w:val="003D7012"/>
    <w:rsid w:val="003D7136"/>
    <w:rsid w:val="003E64C3"/>
    <w:rsid w:val="003F5AB4"/>
    <w:rsid w:val="00405226"/>
    <w:rsid w:val="0040637C"/>
    <w:rsid w:val="00420B42"/>
    <w:rsid w:val="00423238"/>
    <w:rsid w:val="0042374D"/>
    <w:rsid w:val="00431517"/>
    <w:rsid w:val="004340B8"/>
    <w:rsid w:val="004348EA"/>
    <w:rsid w:val="0043711C"/>
    <w:rsid w:val="004462AC"/>
    <w:rsid w:val="00450D6F"/>
    <w:rsid w:val="004526D6"/>
    <w:rsid w:val="00454FF2"/>
    <w:rsid w:val="004561D2"/>
    <w:rsid w:val="00470C13"/>
    <w:rsid w:val="00470C86"/>
    <w:rsid w:val="00474D42"/>
    <w:rsid w:val="00474DCE"/>
    <w:rsid w:val="004777D0"/>
    <w:rsid w:val="004837EA"/>
    <w:rsid w:val="004864F1"/>
    <w:rsid w:val="00494956"/>
    <w:rsid w:val="004B2411"/>
    <w:rsid w:val="004B3F38"/>
    <w:rsid w:val="004B707F"/>
    <w:rsid w:val="004C0DD2"/>
    <w:rsid w:val="004D3D96"/>
    <w:rsid w:val="004D7DC3"/>
    <w:rsid w:val="004E41A6"/>
    <w:rsid w:val="004E4C61"/>
    <w:rsid w:val="004E6CDA"/>
    <w:rsid w:val="004F0ADE"/>
    <w:rsid w:val="004F727B"/>
    <w:rsid w:val="0050626C"/>
    <w:rsid w:val="0051102F"/>
    <w:rsid w:val="005150A9"/>
    <w:rsid w:val="00515611"/>
    <w:rsid w:val="00516C72"/>
    <w:rsid w:val="005247F2"/>
    <w:rsid w:val="005346B4"/>
    <w:rsid w:val="00541205"/>
    <w:rsid w:val="00542390"/>
    <w:rsid w:val="005427F2"/>
    <w:rsid w:val="00546AB6"/>
    <w:rsid w:val="005561F0"/>
    <w:rsid w:val="00562E85"/>
    <w:rsid w:val="00564A4F"/>
    <w:rsid w:val="0056515D"/>
    <w:rsid w:val="0056628D"/>
    <w:rsid w:val="005710E2"/>
    <w:rsid w:val="00571560"/>
    <w:rsid w:val="00574D24"/>
    <w:rsid w:val="00581603"/>
    <w:rsid w:val="005879E9"/>
    <w:rsid w:val="005B4536"/>
    <w:rsid w:val="005B4E56"/>
    <w:rsid w:val="005D0E1A"/>
    <w:rsid w:val="005E694A"/>
    <w:rsid w:val="005F601F"/>
    <w:rsid w:val="005F62A8"/>
    <w:rsid w:val="006022F1"/>
    <w:rsid w:val="006045A0"/>
    <w:rsid w:val="006065B6"/>
    <w:rsid w:val="00607428"/>
    <w:rsid w:val="00612272"/>
    <w:rsid w:val="006174F9"/>
    <w:rsid w:val="006236ED"/>
    <w:rsid w:val="0062526B"/>
    <w:rsid w:val="00635743"/>
    <w:rsid w:val="00636B81"/>
    <w:rsid w:val="00642EBA"/>
    <w:rsid w:val="00647780"/>
    <w:rsid w:val="00647DE0"/>
    <w:rsid w:val="0065175F"/>
    <w:rsid w:val="00651D97"/>
    <w:rsid w:val="00680C45"/>
    <w:rsid w:val="006948E3"/>
    <w:rsid w:val="006A717C"/>
    <w:rsid w:val="006B2597"/>
    <w:rsid w:val="006C5F7A"/>
    <w:rsid w:val="006D556E"/>
    <w:rsid w:val="006E082E"/>
    <w:rsid w:val="006E1237"/>
    <w:rsid w:val="006E22C2"/>
    <w:rsid w:val="006F6DDE"/>
    <w:rsid w:val="007036A7"/>
    <w:rsid w:val="00710314"/>
    <w:rsid w:val="00710506"/>
    <w:rsid w:val="00715165"/>
    <w:rsid w:val="00715DF9"/>
    <w:rsid w:val="00721ACB"/>
    <w:rsid w:val="007269A8"/>
    <w:rsid w:val="00726C8B"/>
    <w:rsid w:val="00726DDD"/>
    <w:rsid w:val="0073389C"/>
    <w:rsid w:val="00747B52"/>
    <w:rsid w:val="0075206E"/>
    <w:rsid w:val="00754AEB"/>
    <w:rsid w:val="007578F5"/>
    <w:rsid w:val="00760323"/>
    <w:rsid w:val="00761719"/>
    <w:rsid w:val="0077083D"/>
    <w:rsid w:val="00773201"/>
    <w:rsid w:val="00774C7F"/>
    <w:rsid w:val="00774F54"/>
    <w:rsid w:val="00776B0E"/>
    <w:rsid w:val="00782DD7"/>
    <w:rsid w:val="00786BBA"/>
    <w:rsid w:val="007923AD"/>
    <w:rsid w:val="00797614"/>
    <w:rsid w:val="007A2AB0"/>
    <w:rsid w:val="007B2C9C"/>
    <w:rsid w:val="007B32AC"/>
    <w:rsid w:val="007B680D"/>
    <w:rsid w:val="007C2EA2"/>
    <w:rsid w:val="007D2D68"/>
    <w:rsid w:val="007D5D70"/>
    <w:rsid w:val="007E6A8A"/>
    <w:rsid w:val="007F0927"/>
    <w:rsid w:val="007F7071"/>
    <w:rsid w:val="0080179B"/>
    <w:rsid w:val="00810C40"/>
    <w:rsid w:val="0081176A"/>
    <w:rsid w:val="00813E62"/>
    <w:rsid w:val="00823C27"/>
    <w:rsid w:val="0083278D"/>
    <w:rsid w:val="008337BF"/>
    <w:rsid w:val="00843A0C"/>
    <w:rsid w:val="00845AB2"/>
    <w:rsid w:val="00865EB0"/>
    <w:rsid w:val="0087089C"/>
    <w:rsid w:val="0087101A"/>
    <w:rsid w:val="008751E2"/>
    <w:rsid w:val="00891603"/>
    <w:rsid w:val="00895013"/>
    <w:rsid w:val="00895CE1"/>
    <w:rsid w:val="008A3CB7"/>
    <w:rsid w:val="008A447A"/>
    <w:rsid w:val="008B5751"/>
    <w:rsid w:val="008D1E92"/>
    <w:rsid w:val="008D5722"/>
    <w:rsid w:val="008E4143"/>
    <w:rsid w:val="008F04ED"/>
    <w:rsid w:val="008F0855"/>
    <w:rsid w:val="00903321"/>
    <w:rsid w:val="00911480"/>
    <w:rsid w:val="00933162"/>
    <w:rsid w:val="00934D66"/>
    <w:rsid w:val="009363E6"/>
    <w:rsid w:val="00953C4F"/>
    <w:rsid w:val="00973CC6"/>
    <w:rsid w:val="0098282D"/>
    <w:rsid w:val="0098535B"/>
    <w:rsid w:val="00987A0D"/>
    <w:rsid w:val="0099297A"/>
    <w:rsid w:val="00994F58"/>
    <w:rsid w:val="009C4CDD"/>
    <w:rsid w:val="009D2151"/>
    <w:rsid w:val="009D5908"/>
    <w:rsid w:val="009E7A28"/>
    <w:rsid w:val="009F1B43"/>
    <w:rsid w:val="009F429E"/>
    <w:rsid w:val="00A01697"/>
    <w:rsid w:val="00A01A22"/>
    <w:rsid w:val="00A07B39"/>
    <w:rsid w:val="00A07EB2"/>
    <w:rsid w:val="00A11EAD"/>
    <w:rsid w:val="00A17A90"/>
    <w:rsid w:val="00A21386"/>
    <w:rsid w:val="00A25BC3"/>
    <w:rsid w:val="00A275F9"/>
    <w:rsid w:val="00A35924"/>
    <w:rsid w:val="00A44A0F"/>
    <w:rsid w:val="00A44F94"/>
    <w:rsid w:val="00A452B4"/>
    <w:rsid w:val="00A5624F"/>
    <w:rsid w:val="00A70198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64EB"/>
    <w:rsid w:val="00AC1C4B"/>
    <w:rsid w:val="00AC5960"/>
    <w:rsid w:val="00AD1055"/>
    <w:rsid w:val="00AD2480"/>
    <w:rsid w:val="00AD2D15"/>
    <w:rsid w:val="00AD43A1"/>
    <w:rsid w:val="00AE1940"/>
    <w:rsid w:val="00AF1E47"/>
    <w:rsid w:val="00B014DB"/>
    <w:rsid w:val="00B06912"/>
    <w:rsid w:val="00B13F78"/>
    <w:rsid w:val="00B22D91"/>
    <w:rsid w:val="00B246F1"/>
    <w:rsid w:val="00B25331"/>
    <w:rsid w:val="00B304BB"/>
    <w:rsid w:val="00B3114D"/>
    <w:rsid w:val="00B34B13"/>
    <w:rsid w:val="00B44857"/>
    <w:rsid w:val="00B47A6B"/>
    <w:rsid w:val="00B728A1"/>
    <w:rsid w:val="00B82C5B"/>
    <w:rsid w:val="00B834E5"/>
    <w:rsid w:val="00B87FB9"/>
    <w:rsid w:val="00B90254"/>
    <w:rsid w:val="00BA1672"/>
    <w:rsid w:val="00BA60B4"/>
    <w:rsid w:val="00BA6942"/>
    <w:rsid w:val="00BB2DE1"/>
    <w:rsid w:val="00BB3624"/>
    <w:rsid w:val="00BC45BA"/>
    <w:rsid w:val="00C02C65"/>
    <w:rsid w:val="00C069A0"/>
    <w:rsid w:val="00C121EC"/>
    <w:rsid w:val="00C16199"/>
    <w:rsid w:val="00C5537D"/>
    <w:rsid w:val="00C619DF"/>
    <w:rsid w:val="00C83270"/>
    <w:rsid w:val="00C91A76"/>
    <w:rsid w:val="00C94C47"/>
    <w:rsid w:val="00CA3900"/>
    <w:rsid w:val="00CA4E72"/>
    <w:rsid w:val="00CC2BB3"/>
    <w:rsid w:val="00CC30AF"/>
    <w:rsid w:val="00CC3162"/>
    <w:rsid w:val="00CC3896"/>
    <w:rsid w:val="00CC4C6D"/>
    <w:rsid w:val="00CD2E5D"/>
    <w:rsid w:val="00CE2675"/>
    <w:rsid w:val="00CF32C0"/>
    <w:rsid w:val="00CF6F14"/>
    <w:rsid w:val="00D07DB2"/>
    <w:rsid w:val="00D1499C"/>
    <w:rsid w:val="00D15AB8"/>
    <w:rsid w:val="00D167FF"/>
    <w:rsid w:val="00D20CE1"/>
    <w:rsid w:val="00D327D7"/>
    <w:rsid w:val="00D70751"/>
    <w:rsid w:val="00D7234C"/>
    <w:rsid w:val="00D85AF8"/>
    <w:rsid w:val="00D87379"/>
    <w:rsid w:val="00D96741"/>
    <w:rsid w:val="00DA5F28"/>
    <w:rsid w:val="00DB0C20"/>
    <w:rsid w:val="00DC2C6C"/>
    <w:rsid w:val="00DD6A39"/>
    <w:rsid w:val="00DD73D3"/>
    <w:rsid w:val="00DE6665"/>
    <w:rsid w:val="00DE693E"/>
    <w:rsid w:val="00DF1E2B"/>
    <w:rsid w:val="00E02B52"/>
    <w:rsid w:val="00E033CE"/>
    <w:rsid w:val="00E05774"/>
    <w:rsid w:val="00E13320"/>
    <w:rsid w:val="00E21BCB"/>
    <w:rsid w:val="00E255D1"/>
    <w:rsid w:val="00E310B0"/>
    <w:rsid w:val="00E53C5C"/>
    <w:rsid w:val="00E60386"/>
    <w:rsid w:val="00E6066C"/>
    <w:rsid w:val="00E66AAA"/>
    <w:rsid w:val="00E720E1"/>
    <w:rsid w:val="00E81961"/>
    <w:rsid w:val="00E87EAF"/>
    <w:rsid w:val="00E93BC8"/>
    <w:rsid w:val="00E942DE"/>
    <w:rsid w:val="00EA54AD"/>
    <w:rsid w:val="00EB2DBA"/>
    <w:rsid w:val="00EB52B6"/>
    <w:rsid w:val="00EB5AD0"/>
    <w:rsid w:val="00EB5BCD"/>
    <w:rsid w:val="00ED367F"/>
    <w:rsid w:val="00ED4724"/>
    <w:rsid w:val="00EE1231"/>
    <w:rsid w:val="00EE37C8"/>
    <w:rsid w:val="00EF5CCC"/>
    <w:rsid w:val="00EF6538"/>
    <w:rsid w:val="00F2321A"/>
    <w:rsid w:val="00F23A54"/>
    <w:rsid w:val="00F254B0"/>
    <w:rsid w:val="00F260E7"/>
    <w:rsid w:val="00F4169C"/>
    <w:rsid w:val="00F46BE1"/>
    <w:rsid w:val="00F67CCE"/>
    <w:rsid w:val="00F7409D"/>
    <w:rsid w:val="00F8034F"/>
    <w:rsid w:val="00F944EB"/>
    <w:rsid w:val="00F96003"/>
    <w:rsid w:val="00FA3457"/>
    <w:rsid w:val="00FA7BAA"/>
    <w:rsid w:val="00FB170C"/>
    <w:rsid w:val="00FC690D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17A3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SimSun"/>
    </w:rPr>
  </w:style>
  <w:style w:type="paragraph" w:customStyle="1" w:styleId="Guidance">
    <w:name w:val="Guidance"/>
    <w:basedOn w:val="Normal"/>
    <w:rsid w:val="008337BF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8337B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BalloonTextChar">
    <w:name w:val="Balloon Text Char"/>
    <w:link w:val="BalloonText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8337B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TableGrid">
    <w:name w:val="Table Grid"/>
    <w:basedOn w:val="TableNormal"/>
    <w:rsid w:val="008337B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37B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Heading1Char">
    <w:name w:val="Heading 1 Char"/>
    <w:link w:val="Heading1"/>
    <w:rsid w:val="008337B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337BF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8337BF"/>
    <w:pPr>
      <w:ind w:firstLineChars="200" w:firstLine="420"/>
    </w:pPr>
    <w:rPr>
      <w:rFonts w:eastAsia="SimSun"/>
    </w:rPr>
  </w:style>
  <w:style w:type="character" w:styleId="Strong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Emphasis">
    <w:name w:val="Emphasis"/>
    <w:qFormat/>
    <w:rsid w:val="00431517"/>
    <w:rPr>
      <w:i/>
      <w:iCs/>
    </w:rPr>
  </w:style>
  <w:style w:type="character" w:customStyle="1" w:styleId="Heading5Char">
    <w:name w:val="Heading 5 Char"/>
    <w:link w:val="Heading5"/>
    <w:rsid w:val="0043151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0265-F810-4B2C-AC2B-81E4C9A5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rNov-meet</cp:lastModifiedBy>
  <cp:revision>3</cp:revision>
  <cp:lastPrinted>1900-01-01T08:00:00Z</cp:lastPrinted>
  <dcterms:created xsi:type="dcterms:W3CDTF">2020-11-11T11:01:00Z</dcterms:created>
  <dcterms:modified xsi:type="dcterms:W3CDTF">2020-11-11T11:02:00Z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(3)cl4ypdPxjWmv0ItltI4/aula1pqPxK0q1CNu5k+xjGex7r0gyMuoJJSPKHc3pAk2Y24JiHm5
LpzvQKcX0x12KFlGlAdCRFeecf+gHU5jieubdCNci3KDImIz4UcPujdsufbpxXuB5rLyg5PQ
UYpxdWyoh3h0K9hZwZ3ibad0QykYQpnHc2kxYaEdM/VxPIm/OO03Cgki8i3AIV0KGlgZl/m0
7KRzSwgx82cXSizsgv</vt:lpwstr>
  </property>
  <property fmtid="{D5CDD505-2E9C-101B-9397-08002B2CF9AE}" pid="22" name="_2015_ms_pID_7253431">
    <vt:lpwstr>l/j1EqIiGo9wLjSLbAWM4UaG9pTNVhsIlZ/kaxAroPOcIyG3TeaPw3
lrkYMptewKIjJvlMAepS3YyZYJX/v2JHg82rh5ERd1ASyMFGKEmN2RXPh4Wyywm3zZi+V/q1
t2snzf8VUsxZwq5tEju2EsL7lCNBz2jS8A8VYEpB7gOT9hqLxN2pNR1vn14HPbyVxt/95k5y
Mj50Re7phAIMnFMbi6R3x7VnZSjTSS2SDRUg</vt:lpwstr>
  </property>
  <property fmtid="{D5CDD505-2E9C-101B-9397-08002B2CF9AE}" pid="23" name="_2015_ms_pID_7253432">
    <vt:lpwstr>3Z/oqrcMwSFY6ZIujb/GmWk=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1604971952</vt:lpwstr>
  </property>
</Properties>
</file>