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34A1B" w14:textId="29AD6763" w:rsidR="006E082E" w:rsidRDefault="006E082E" w:rsidP="006E082E">
      <w:pPr>
        <w:pStyle w:val="CRCoverPage"/>
        <w:tabs>
          <w:tab w:val="right" w:pos="9639"/>
        </w:tabs>
        <w:spacing w:after="0"/>
        <w:rPr>
          <w:b/>
          <w:i/>
          <w:sz w:val="28"/>
        </w:rPr>
      </w:pPr>
      <w:bookmarkStart w:id="0" w:name="_Hlk520728045"/>
      <w:r>
        <w:rPr>
          <w:b/>
          <w:sz w:val="24"/>
        </w:rPr>
        <w:t>TSG-CT WG3 Meeting #112-e</w:t>
      </w:r>
      <w:r>
        <w:rPr>
          <w:b/>
          <w:i/>
          <w:sz w:val="28"/>
        </w:rPr>
        <w:tab/>
        <w:t>C3-</w:t>
      </w:r>
      <w:r>
        <w:rPr>
          <w:b/>
          <w:i/>
          <w:sz w:val="28"/>
          <w:lang w:eastAsia="ko-KR"/>
        </w:rPr>
        <w:t>20</w:t>
      </w:r>
      <w:r w:rsidR="00040908">
        <w:rPr>
          <w:b/>
          <w:i/>
          <w:sz w:val="28"/>
          <w:lang w:eastAsia="ko-KR"/>
        </w:rPr>
        <w:t>5</w:t>
      </w:r>
      <w:r w:rsidR="00901F91">
        <w:rPr>
          <w:b/>
          <w:i/>
          <w:sz w:val="28"/>
          <w:lang w:eastAsia="ko-KR"/>
        </w:rPr>
        <w:t>xyz</w:t>
      </w:r>
    </w:p>
    <w:p w14:paraId="68AEB7EA" w14:textId="48E141E1" w:rsidR="006E1237" w:rsidRDefault="006E082E" w:rsidP="006E082E">
      <w:pPr>
        <w:ind w:left="2127" w:hanging="2127"/>
        <w:rPr>
          <w:rFonts w:ascii="Arial" w:hAnsi="Arial"/>
          <w:b/>
          <w:sz w:val="24"/>
        </w:rPr>
      </w:pPr>
      <w:r>
        <w:rPr>
          <w:rFonts w:ascii="Arial" w:hAnsi="Arial"/>
          <w:b/>
          <w:sz w:val="24"/>
        </w:rPr>
        <w:t>E-Meeting, 4</w:t>
      </w:r>
      <w:r w:rsidRPr="00A25BC3">
        <w:rPr>
          <w:rFonts w:ascii="Arial" w:hAnsi="Arial"/>
          <w:b/>
          <w:sz w:val="24"/>
        </w:rPr>
        <w:t xml:space="preserve">th – </w:t>
      </w:r>
      <w:r>
        <w:rPr>
          <w:rFonts w:ascii="Arial" w:hAnsi="Arial"/>
          <w:b/>
          <w:sz w:val="24"/>
        </w:rPr>
        <w:t>13</w:t>
      </w:r>
      <w:r w:rsidRPr="00A25BC3">
        <w:rPr>
          <w:rFonts w:ascii="Arial" w:hAnsi="Arial"/>
          <w:b/>
          <w:sz w:val="24"/>
        </w:rPr>
        <w:t xml:space="preserve">th </w:t>
      </w:r>
      <w:r>
        <w:rPr>
          <w:rFonts w:ascii="Arial" w:hAnsi="Arial"/>
          <w:b/>
          <w:sz w:val="24"/>
        </w:rPr>
        <w:t>November</w:t>
      </w:r>
      <w:r>
        <w:rPr>
          <w:rFonts w:ascii="Arial" w:hAnsi="Arial"/>
          <w:b/>
          <w:noProof/>
          <w:sz w:val="24"/>
        </w:rPr>
        <w:t xml:space="preserve">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040908">
        <w:rPr>
          <w:rFonts w:cs="Arial"/>
          <w:b/>
          <w:bCs/>
          <w:sz w:val="22"/>
        </w:rPr>
        <w:t>Revision of C3-205</w:t>
      </w:r>
      <w:r w:rsidR="00901F91">
        <w:rPr>
          <w:rFonts w:cs="Arial"/>
          <w:b/>
          <w:bCs/>
          <w:sz w:val="22"/>
        </w:rPr>
        <w:t>250</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50FE7777" w14:textId="77777777">
        <w:tc>
          <w:tcPr>
            <w:tcW w:w="9641" w:type="dxa"/>
            <w:gridSpan w:val="9"/>
            <w:tcBorders>
              <w:top w:val="single" w:sz="4" w:space="0" w:color="auto"/>
              <w:left w:val="single" w:sz="4" w:space="0" w:color="auto"/>
              <w:right w:val="single" w:sz="4" w:space="0" w:color="auto"/>
            </w:tcBorders>
          </w:tcPr>
          <w:bookmarkEnd w:id="0"/>
          <w:p w14:paraId="11D26F24" w14:textId="75E50C25" w:rsidR="00A452B4" w:rsidRDefault="00474D42" w:rsidP="00013E14">
            <w:pPr>
              <w:pStyle w:val="CRCoverPage"/>
              <w:spacing w:after="0"/>
              <w:jc w:val="right"/>
              <w:rPr>
                <w:i/>
                <w:noProof/>
              </w:rPr>
            </w:pPr>
            <w:r>
              <w:rPr>
                <w:i/>
                <w:noProof/>
                <w:sz w:val="14"/>
              </w:rPr>
              <w:t>CR-Form-v12.</w:t>
            </w:r>
            <w:r w:rsidR="00013E14">
              <w:rPr>
                <w:i/>
                <w:noProof/>
                <w:sz w:val="14"/>
              </w:rPr>
              <w:t>1</w:t>
            </w:r>
          </w:p>
        </w:tc>
      </w:tr>
      <w:tr w:rsidR="00A452B4" w14:paraId="45AC99FB" w14:textId="77777777">
        <w:tc>
          <w:tcPr>
            <w:tcW w:w="9641" w:type="dxa"/>
            <w:gridSpan w:val="9"/>
            <w:tcBorders>
              <w:left w:val="single" w:sz="4" w:space="0" w:color="auto"/>
              <w:right w:val="single" w:sz="4" w:space="0" w:color="auto"/>
            </w:tcBorders>
          </w:tcPr>
          <w:p w14:paraId="4D3A03B2" w14:textId="77777777" w:rsidR="00A452B4" w:rsidRDefault="00474D42">
            <w:pPr>
              <w:pStyle w:val="CRCoverPage"/>
              <w:spacing w:after="0"/>
              <w:jc w:val="center"/>
              <w:rPr>
                <w:noProof/>
              </w:rPr>
            </w:pPr>
            <w:r>
              <w:rPr>
                <w:b/>
                <w:noProof/>
                <w:sz w:val="32"/>
              </w:rPr>
              <w:t>CHANGE REQUEST</w:t>
            </w:r>
          </w:p>
        </w:tc>
      </w:tr>
      <w:tr w:rsidR="00A452B4" w14:paraId="43F6034C" w14:textId="77777777">
        <w:tc>
          <w:tcPr>
            <w:tcW w:w="9641" w:type="dxa"/>
            <w:gridSpan w:val="9"/>
            <w:tcBorders>
              <w:left w:val="single" w:sz="4" w:space="0" w:color="auto"/>
              <w:right w:val="single" w:sz="4" w:space="0" w:color="auto"/>
            </w:tcBorders>
          </w:tcPr>
          <w:p w14:paraId="099C159E" w14:textId="77777777" w:rsidR="00A452B4" w:rsidRDefault="00A452B4">
            <w:pPr>
              <w:pStyle w:val="CRCoverPage"/>
              <w:spacing w:after="0"/>
              <w:rPr>
                <w:noProof/>
                <w:sz w:val="8"/>
                <w:szCs w:val="8"/>
              </w:rPr>
            </w:pPr>
          </w:p>
        </w:tc>
      </w:tr>
      <w:tr w:rsidR="00A452B4" w14:paraId="66214AD4" w14:textId="77777777">
        <w:tc>
          <w:tcPr>
            <w:tcW w:w="142" w:type="dxa"/>
            <w:tcBorders>
              <w:left w:val="single" w:sz="4" w:space="0" w:color="auto"/>
            </w:tcBorders>
          </w:tcPr>
          <w:p w14:paraId="4FE95D97" w14:textId="77777777" w:rsidR="00A452B4" w:rsidRDefault="00A452B4">
            <w:pPr>
              <w:pStyle w:val="CRCoverPage"/>
              <w:spacing w:after="0"/>
              <w:jc w:val="right"/>
              <w:rPr>
                <w:noProof/>
              </w:rPr>
            </w:pPr>
          </w:p>
        </w:tc>
        <w:tc>
          <w:tcPr>
            <w:tcW w:w="1559" w:type="dxa"/>
            <w:shd w:val="pct30" w:color="FFFF00" w:fill="auto"/>
          </w:tcPr>
          <w:p w14:paraId="46B841AC" w14:textId="77777777" w:rsidR="00A452B4" w:rsidRDefault="0065175F" w:rsidP="00FE7243">
            <w:pPr>
              <w:pStyle w:val="CRCoverPage"/>
              <w:spacing w:after="0"/>
              <w:jc w:val="right"/>
              <w:rPr>
                <w:b/>
                <w:noProof/>
                <w:sz w:val="28"/>
              </w:rPr>
            </w:pPr>
            <w:r>
              <w:rPr>
                <w:b/>
                <w:noProof/>
                <w:sz w:val="28"/>
              </w:rPr>
              <w:t>29.</w:t>
            </w:r>
            <w:r w:rsidR="00FE7243">
              <w:rPr>
                <w:b/>
                <w:noProof/>
                <w:sz w:val="28"/>
              </w:rPr>
              <w:t>5</w:t>
            </w:r>
            <w:r w:rsidR="004B707F">
              <w:rPr>
                <w:b/>
                <w:noProof/>
                <w:sz w:val="28"/>
              </w:rPr>
              <w:t>22</w:t>
            </w:r>
          </w:p>
        </w:tc>
        <w:tc>
          <w:tcPr>
            <w:tcW w:w="709" w:type="dxa"/>
          </w:tcPr>
          <w:p w14:paraId="25BC38D4"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0DCF296" w14:textId="60CA63F0" w:rsidR="00A452B4" w:rsidRDefault="00BA1737">
            <w:pPr>
              <w:pStyle w:val="CRCoverPage"/>
              <w:spacing w:after="0"/>
              <w:rPr>
                <w:noProof/>
                <w:lang w:eastAsia="zh-CN"/>
              </w:rPr>
            </w:pPr>
            <w:r w:rsidRPr="00BA1737">
              <w:rPr>
                <w:rFonts w:hint="eastAsia"/>
                <w:b/>
                <w:noProof/>
                <w:sz w:val="28"/>
              </w:rPr>
              <w:t>02</w:t>
            </w:r>
            <w:r w:rsidRPr="00BA1737">
              <w:rPr>
                <w:b/>
                <w:noProof/>
                <w:sz w:val="28"/>
              </w:rPr>
              <w:t>24</w:t>
            </w:r>
          </w:p>
        </w:tc>
        <w:tc>
          <w:tcPr>
            <w:tcW w:w="709" w:type="dxa"/>
          </w:tcPr>
          <w:p w14:paraId="77532899"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4C497A0E" w14:textId="2E52ECF2" w:rsidR="00A452B4" w:rsidRDefault="00901F91">
            <w:pPr>
              <w:pStyle w:val="CRCoverPage"/>
              <w:spacing w:after="0"/>
              <w:jc w:val="center"/>
              <w:rPr>
                <w:b/>
                <w:noProof/>
              </w:rPr>
            </w:pPr>
            <w:r>
              <w:rPr>
                <w:b/>
                <w:noProof/>
                <w:sz w:val="28"/>
              </w:rPr>
              <w:t>1</w:t>
            </w:r>
          </w:p>
        </w:tc>
        <w:tc>
          <w:tcPr>
            <w:tcW w:w="2410" w:type="dxa"/>
          </w:tcPr>
          <w:p w14:paraId="39DC4A52"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31C0075" w14:textId="77777777" w:rsidR="00A452B4" w:rsidRDefault="0065175F" w:rsidP="00D327D7">
            <w:pPr>
              <w:pStyle w:val="CRCoverPage"/>
              <w:spacing w:after="0"/>
              <w:jc w:val="center"/>
              <w:rPr>
                <w:noProof/>
                <w:sz w:val="28"/>
              </w:rPr>
            </w:pPr>
            <w:r>
              <w:rPr>
                <w:b/>
                <w:noProof/>
                <w:sz w:val="28"/>
              </w:rPr>
              <w:t>1</w:t>
            </w:r>
            <w:r w:rsidR="00D327D7">
              <w:rPr>
                <w:b/>
                <w:noProof/>
                <w:sz w:val="28"/>
              </w:rPr>
              <w:t>6</w:t>
            </w:r>
            <w:r>
              <w:rPr>
                <w:b/>
                <w:noProof/>
                <w:sz w:val="28"/>
              </w:rPr>
              <w:t>.</w:t>
            </w:r>
            <w:r w:rsidR="00FE7243">
              <w:rPr>
                <w:b/>
                <w:noProof/>
                <w:sz w:val="28"/>
              </w:rPr>
              <w:t>5</w:t>
            </w:r>
            <w:r>
              <w:rPr>
                <w:b/>
                <w:noProof/>
                <w:sz w:val="28"/>
              </w:rPr>
              <w:t>.</w:t>
            </w:r>
            <w:r w:rsidR="00A25BC3">
              <w:rPr>
                <w:b/>
                <w:noProof/>
                <w:sz w:val="28"/>
              </w:rPr>
              <w:t>0</w:t>
            </w:r>
          </w:p>
        </w:tc>
        <w:tc>
          <w:tcPr>
            <w:tcW w:w="143" w:type="dxa"/>
            <w:tcBorders>
              <w:right w:val="single" w:sz="4" w:space="0" w:color="auto"/>
            </w:tcBorders>
          </w:tcPr>
          <w:p w14:paraId="744A6C15" w14:textId="77777777" w:rsidR="00A452B4" w:rsidRDefault="00A452B4">
            <w:pPr>
              <w:pStyle w:val="CRCoverPage"/>
              <w:spacing w:after="0"/>
              <w:rPr>
                <w:noProof/>
              </w:rPr>
            </w:pPr>
          </w:p>
        </w:tc>
      </w:tr>
      <w:tr w:rsidR="00A452B4" w14:paraId="13BEA1AE" w14:textId="77777777">
        <w:tc>
          <w:tcPr>
            <w:tcW w:w="9641" w:type="dxa"/>
            <w:gridSpan w:val="9"/>
            <w:tcBorders>
              <w:left w:val="single" w:sz="4" w:space="0" w:color="auto"/>
              <w:right w:val="single" w:sz="4" w:space="0" w:color="auto"/>
            </w:tcBorders>
          </w:tcPr>
          <w:p w14:paraId="264081C1" w14:textId="77777777" w:rsidR="00A452B4" w:rsidRDefault="00A452B4">
            <w:pPr>
              <w:pStyle w:val="CRCoverPage"/>
              <w:spacing w:after="0"/>
              <w:rPr>
                <w:noProof/>
              </w:rPr>
            </w:pPr>
          </w:p>
        </w:tc>
      </w:tr>
      <w:tr w:rsidR="00A452B4" w14:paraId="1A2F9A50" w14:textId="77777777">
        <w:tc>
          <w:tcPr>
            <w:tcW w:w="9641" w:type="dxa"/>
            <w:gridSpan w:val="9"/>
            <w:tcBorders>
              <w:top w:val="single" w:sz="4" w:space="0" w:color="auto"/>
            </w:tcBorders>
          </w:tcPr>
          <w:p w14:paraId="134D5E84"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3A5936A1" w14:textId="77777777">
        <w:tc>
          <w:tcPr>
            <w:tcW w:w="9641" w:type="dxa"/>
            <w:gridSpan w:val="9"/>
          </w:tcPr>
          <w:p w14:paraId="2F3FB6EC" w14:textId="77777777" w:rsidR="00A452B4" w:rsidRDefault="00A452B4">
            <w:pPr>
              <w:pStyle w:val="CRCoverPage"/>
              <w:spacing w:after="0"/>
              <w:rPr>
                <w:noProof/>
                <w:sz w:val="8"/>
                <w:szCs w:val="8"/>
              </w:rPr>
            </w:pPr>
          </w:p>
        </w:tc>
      </w:tr>
    </w:tbl>
    <w:p w14:paraId="0B918F7D"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2CBA34CF" w14:textId="77777777">
        <w:tc>
          <w:tcPr>
            <w:tcW w:w="2835" w:type="dxa"/>
          </w:tcPr>
          <w:p w14:paraId="6A3A6F72"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ED25BBA"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15DD50" w14:textId="77777777" w:rsidR="00A452B4" w:rsidRDefault="00A452B4">
            <w:pPr>
              <w:pStyle w:val="CRCoverPage"/>
              <w:spacing w:after="0"/>
              <w:jc w:val="center"/>
              <w:rPr>
                <w:b/>
                <w:caps/>
                <w:noProof/>
              </w:rPr>
            </w:pPr>
          </w:p>
        </w:tc>
        <w:tc>
          <w:tcPr>
            <w:tcW w:w="709" w:type="dxa"/>
            <w:tcBorders>
              <w:left w:val="single" w:sz="4" w:space="0" w:color="auto"/>
            </w:tcBorders>
          </w:tcPr>
          <w:p w14:paraId="2CD831BC"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F8D3CF" w14:textId="77777777" w:rsidR="00A452B4" w:rsidRDefault="00A452B4">
            <w:pPr>
              <w:pStyle w:val="CRCoverPage"/>
              <w:spacing w:after="0"/>
              <w:jc w:val="center"/>
              <w:rPr>
                <w:b/>
                <w:caps/>
                <w:noProof/>
              </w:rPr>
            </w:pPr>
          </w:p>
        </w:tc>
        <w:tc>
          <w:tcPr>
            <w:tcW w:w="2126" w:type="dxa"/>
          </w:tcPr>
          <w:p w14:paraId="70E29638"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A9E372" w14:textId="77777777" w:rsidR="00A452B4" w:rsidRDefault="00A452B4">
            <w:pPr>
              <w:pStyle w:val="CRCoverPage"/>
              <w:spacing w:after="0"/>
              <w:jc w:val="center"/>
              <w:rPr>
                <w:b/>
                <w:caps/>
                <w:noProof/>
              </w:rPr>
            </w:pPr>
          </w:p>
        </w:tc>
        <w:tc>
          <w:tcPr>
            <w:tcW w:w="1418" w:type="dxa"/>
            <w:tcBorders>
              <w:left w:val="nil"/>
            </w:tcBorders>
          </w:tcPr>
          <w:p w14:paraId="7387650D"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3C9F5B" w14:textId="77777777" w:rsidR="00A452B4" w:rsidRDefault="00474D42">
            <w:pPr>
              <w:pStyle w:val="CRCoverPage"/>
              <w:spacing w:after="0"/>
              <w:rPr>
                <w:b/>
                <w:bCs/>
                <w:caps/>
                <w:noProof/>
              </w:rPr>
            </w:pPr>
            <w:r>
              <w:rPr>
                <w:b/>
                <w:bCs/>
                <w:caps/>
                <w:noProof/>
              </w:rPr>
              <w:t>X</w:t>
            </w:r>
          </w:p>
        </w:tc>
      </w:tr>
    </w:tbl>
    <w:p w14:paraId="7E88BF5D"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422FCD28" w14:textId="77777777">
        <w:tc>
          <w:tcPr>
            <w:tcW w:w="9640" w:type="dxa"/>
            <w:gridSpan w:val="11"/>
          </w:tcPr>
          <w:p w14:paraId="5F224EA4" w14:textId="77777777" w:rsidR="00A452B4" w:rsidRDefault="00A452B4">
            <w:pPr>
              <w:pStyle w:val="CRCoverPage"/>
              <w:spacing w:after="0"/>
              <w:rPr>
                <w:noProof/>
                <w:sz w:val="8"/>
                <w:szCs w:val="8"/>
              </w:rPr>
            </w:pPr>
          </w:p>
        </w:tc>
      </w:tr>
      <w:tr w:rsidR="00A452B4" w14:paraId="33B95F0D" w14:textId="77777777">
        <w:tc>
          <w:tcPr>
            <w:tcW w:w="1843" w:type="dxa"/>
            <w:tcBorders>
              <w:top w:val="single" w:sz="4" w:space="0" w:color="auto"/>
              <w:left w:val="single" w:sz="4" w:space="0" w:color="auto"/>
            </w:tcBorders>
          </w:tcPr>
          <w:p w14:paraId="3EDE60BB"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31C0AB" w14:textId="77777777" w:rsidR="00A452B4" w:rsidRDefault="004C1CB0" w:rsidP="005D0E1A">
            <w:pPr>
              <w:pStyle w:val="CRCoverPage"/>
              <w:spacing w:after="0"/>
              <w:ind w:left="100"/>
              <w:rPr>
                <w:noProof/>
                <w:lang w:eastAsia="zh-CN"/>
              </w:rPr>
            </w:pPr>
            <w:r>
              <w:rPr>
                <w:noProof/>
                <w:lang w:eastAsia="zh-CN"/>
              </w:rPr>
              <w:t>Callback URI correction</w:t>
            </w:r>
          </w:p>
        </w:tc>
      </w:tr>
      <w:tr w:rsidR="00A452B4" w14:paraId="18F1758F" w14:textId="77777777">
        <w:tc>
          <w:tcPr>
            <w:tcW w:w="1843" w:type="dxa"/>
            <w:tcBorders>
              <w:left w:val="single" w:sz="4" w:space="0" w:color="auto"/>
            </w:tcBorders>
          </w:tcPr>
          <w:p w14:paraId="6980442C"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78C42CA4" w14:textId="77777777" w:rsidR="00A452B4" w:rsidRDefault="00A452B4">
            <w:pPr>
              <w:pStyle w:val="CRCoverPage"/>
              <w:spacing w:after="0"/>
              <w:rPr>
                <w:noProof/>
                <w:sz w:val="8"/>
                <w:szCs w:val="8"/>
              </w:rPr>
            </w:pPr>
          </w:p>
        </w:tc>
      </w:tr>
      <w:tr w:rsidR="00A452B4" w14:paraId="59020D6E" w14:textId="77777777">
        <w:tc>
          <w:tcPr>
            <w:tcW w:w="1843" w:type="dxa"/>
            <w:tcBorders>
              <w:left w:val="single" w:sz="4" w:space="0" w:color="auto"/>
            </w:tcBorders>
          </w:tcPr>
          <w:p w14:paraId="0237AAAC"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9B330C" w14:textId="77777777" w:rsidR="00A452B4" w:rsidRDefault="006236ED">
            <w:pPr>
              <w:pStyle w:val="CRCoverPage"/>
              <w:spacing w:after="0"/>
              <w:ind w:left="100"/>
              <w:rPr>
                <w:noProof/>
              </w:rPr>
            </w:pPr>
            <w:r>
              <w:rPr>
                <w:noProof/>
              </w:rPr>
              <w:t>Huawei</w:t>
            </w:r>
          </w:p>
        </w:tc>
      </w:tr>
      <w:tr w:rsidR="00A452B4" w14:paraId="339D1C0F" w14:textId="77777777">
        <w:tc>
          <w:tcPr>
            <w:tcW w:w="1843" w:type="dxa"/>
            <w:tcBorders>
              <w:left w:val="single" w:sz="4" w:space="0" w:color="auto"/>
            </w:tcBorders>
          </w:tcPr>
          <w:p w14:paraId="3ECA1D09"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8C792" w14:textId="77777777" w:rsidR="00A452B4" w:rsidRDefault="00474D42">
            <w:pPr>
              <w:pStyle w:val="CRCoverPage"/>
              <w:spacing w:after="0"/>
              <w:ind w:left="100"/>
              <w:rPr>
                <w:noProof/>
              </w:rPr>
            </w:pPr>
            <w:r>
              <w:rPr>
                <w:noProof/>
              </w:rPr>
              <w:t>CT3</w:t>
            </w:r>
          </w:p>
        </w:tc>
      </w:tr>
      <w:tr w:rsidR="00A452B4" w14:paraId="27CC46E8" w14:textId="77777777">
        <w:tc>
          <w:tcPr>
            <w:tcW w:w="1843" w:type="dxa"/>
            <w:tcBorders>
              <w:left w:val="single" w:sz="4" w:space="0" w:color="auto"/>
            </w:tcBorders>
          </w:tcPr>
          <w:p w14:paraId="2D4A3435"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12C1970B" w14:textId="77777777" w:rsidR="00A452B4" w:rsidRDefault="00A452B4">
            <w:pPr>
              <w:pStyle w:val="CRCoverPage"/>
              <w:spacing w:after="0"/>
              <w:rPr>
                <w:noProof/>
                <w:sz w:val="8"/>
                <w:szCs w:val="8"/>
              </w:rPr>
            </w:pPr>
          </w:p>
        </w:tc>
      </w:tr>
      <w:tr w:rsidR="00A452B4" w14:paraId="6E341E0E" w14:textId="77777777">
        <w:tc>
          <w:tcPr>
            <w:tcW w:w="1843" w:type="dxa"/>
            <w:tcBorders>
              <w:left w:val="single" w:sz="4" w:space="0" w:color="auto"/>
            </w:tcBorders>
          </w:tcPr>
          <w:p w14:paraId="62C8F7D0"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52D7D5FB" w14:textId="77777777" w:rsidR="00A452B4" w:rsidRDefault="00943BF3" w:rsidP="00571560">
            <w:pPr>
              <w:pStyle w:val="CRCoverPage"/>
              <w:spacing w:after="0"/>
              <w:ind w:left="100"/>
              <w:rPr>
                <w:noProof/>
                <w:lang w:eastAsia="zh-CN"/>
              </w:rPr>
            </w:pPr>
            <w:r>
              <w:rPr>
                <w:noProof/>
              </w:rPr>
              <w:t>SBIProtoc16</w:t>
            </w:r>
          </w:p>
        </w:tc>
        <w:tc>
          <w:tcPr>
            <w:tcW w:w="567" w:type="dxa"/>
            <w:tcBorders>
              <w:left w:val="nil"/>
            </w:tcBorders>
          </w:tcPr>
          <w:p w14:paraId="3D38DBD8" w14:textId="77777777" w:rsidR="00A452B4" w:rsidRDefault="00A452B4">
            <w:pPr>
              <w:pStyle w:val="CRCoverPage"/>
              <w:spacing w:after="0"/>
              <w:ind w:right="100"/>
              <w:rPr>
                <w:noProof/>
              </w:rPr>
            </w:pPr>
          </w:p>
        </w:tc>
        <w:tc>
          <w:tcPr>
            <w:tcW w:w="1417" w:type="dxa"/>
            <w:gridSpan w:val="3"/>
            <w:tcBorders>
              <w:left w:val="nil"/>
            </w:tcBorders>
          </w:tcPr>
          <w:p w14:paraId="4956C941"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73B003" w14:textId="77777777" w:rsidR="00A452B4" w:rsidRDefault="006236ED" w:rsidP="00797614">
            <w:pPr>
              <w:pStyle w:val="CRCoverPage"/>
              <w:spacing w:after="0"/>
              <w:ind w:left="100"/>
              <w:rPr>
                <w:noProof/>
              </w:rPr>
            </w:pPr>
            <w:r w:rsidRPr="00CD6603">
              <w:rPr>
                <w:noProof/>
              </w:rPr>
              <w:t>20</w:t>
            </w:r>
            <w:r>
              <w:rPr>
                <w:noProof/>
              </w:rPr>
              <w:t>20-</w:t>
            </w:r>
            <w:r w:rsidR="00FB170C">
              <w:rPr>
                <w:noProof/>
              </w:rPr>
              <w:t>1</w:t>
            </w:r>
            <w:r w:rsidR="00797614">
              <w:rPr>
                <w:noProof/>
              </w:rPr>
              <w:t>0</w:t>
            </w:r>
            <w:r w:rsidRPr="00CD6603">
              <w:rPr>
                <w:noProof/>
              </w:rPr>
              <w:t>-</w:t>
            </w:r>
            <w:r w:rsidR="00797614">
              <w:rPr>
                <w:noProof/>
              </w:rPr>
              <w:t>28</w:t>
            </w:r>
          </w:p>
        </w:tc>
      </w:tr>
      <w:tr w:rsidR="00A452B4" w14:paraId="27F0CA97" w14:textId="77777777">
        <w:tc>
          <w:tcPr>
            <w:tcW w:w="1843" w:type="dxa"/>
            <w:tcBorders>
              <w:left w:val="single" w:sz="4" w:space="0" w:color="auto"/>
            </w:tcBorders>
          </w:tcPr>
          <w:p w14:paraId="6071FD6A" w14:textId="77777777" w:rsidR="00A452B4" w:rsidRDefault="00A452B4">
            <w:pPr>
              <w:pStyle w:val="CRCoverPage"/>
              <w:spacing w:after="0"/>
              <w:rPr>
                <w:b/>
                <w:i/>
                <w:noProof/>
                <w:sz w:val="8"/>
                <w:szCs w:val="8"/>
              </w:rPr>
            </w:pPr>
          </w:p>
        </w:tc>
        <w:tc>
          <w:tcPr>
            <w:tcW w:w="1986" w:type="dxa"/>
            <w:gridSpan w:val="4"/>
          </w:tcPr>
          <w:p w14:paraId="1013AEF1" w14:textId="77777777" w:rsidR="00A452B4" w:rsidRDefault="00A452B4">
            <w:pPr>
              <w:pStyle w:val="CRCoverPage"/>
              <w:spacing w:after="0"/>
              <w:rPr>
                <w:noProof/>
                <w:sz w:val="8"/>
                <w:szCs w:val="8"/>
              </w:rPr>
            </w:pPr>
          </w:p>
        </w:tc>
        <w:tc>
          <w:tcPr>
            <w:tcW w:w="2267" w:type="dxa"/>
            <w:gridSpan w:val="2"/>
          </w:tcPr>
          <w:p w14:paraId="5E2B0873" w14:textId="77777777" w:rsidR="00A452B4" w:rsidRDefault="00A452B4">
            <w:pPr>
              <w:pStyle w:val="CRCoverPage"/>
              <w:spacing w:after="0"/>
              <w:rPr>
                <w:noProof/>
                <w:sz w:val="8"/>
                <w:szCs w:val="8"/>
              </w:rPr>
            </w:pPr>
          </w:p>
        </w:tc>
        <w:tc>
          <w:tcPr>
            <w:tcW w:w="1417" w:type="dxa"/>
            <w:gridSpan w:val="3"/>
          </w:tcPr>
          <w:p w14:paraId="33F006C2" w14:textId="77777777" w:rsidR="00A452B4" w:rsidRDefault="00A452B4">
            <w:pPr>
              <w:pStyle w:val="CRCoverPage"/>
              <w:spacing w:after="0"/>
              <w:rPr>
                <w:noProof/>
                <w:sz w:val="8"/>
                <w:szCs w:val="8"/>
              </w:rPr>
            </w:pPr>
          </w:p>
        </w:tc>
        <w:tc>
          <w:tcPr>
            <w:tcW w:w="2127" w:type="dxa"/>
            <w:tcBorders>
              <w:right w:val="single" w:sz="4" w:space="0" w:color="auto"/>
            </w:tcBorders>
          </w:tcPr>
          <w:p w14:paraId="1A40184C" w14:textId="77777777" w:rsidR="00A452B4" w:rsidRDefault="00A452B4">
            <w:pPr>
              <w:pStyle w:val="CRCoverPage"/>
              <w:spacing w:after="0"/>
              <w:rPr>
                <w:noProof/>
                <w:sz w:val="8"/>
                <w:szCs w:val="8"/>
              </w:rPr>
            </w:pPr>
          </w:p>
        </w:tc>
      </w:tr>
      <w:tr w:rsidR="00A452B4" w14:paraId="002A1821" w14:textId="77777777">
        <w:trPr>
          <w:cantSplit/>
        </w:trPr>
        <w:tc>
          <w:tcPr>
            <w:tcW w:w="1843" w:type="dxa"/>
            <w:tcBorders>
              <w:left w:val="single" w:sz="4" w:space="0" w:color="auto"/>
            </w:tcBorders>
          </w:tcPr>
          <w:p w14:paraId="5B98D86C"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1B391B6" w14:textId="77777777" w:rsidR="00A452B4" w:rsidRDefault="00943BF3">
            <w:pPr>
              <w:pStyle w:val="CRCoverPage"/>
              <w:spacing w:after="0"/>
              <w:ind w:left="100" w:right="-609"/>
              <w:rPr>
                <w:b/>
                <w:noProof/>
              </w:rPr>
            </w:pPr>
            <w:r>
              <w:rPr>
                <w:b/>
                <w:noProof/>
              </w:rPr>
              <w:t>F</w:t>
            </w:r>
          </w:p>
        </w:tc>
        <w:tc>
          <w:tcPr>
            <w:tcW w:w="3402" w:type="dxa"/>
            <w:gridSpan w:val="5"/>
            <w:tcBorders>
              <w:left w:val="nil"/>
            </w:tcBorders>
          </w:tcPr>
          <w:p w14:paraId="30E9AADD" w14:textId="77777777" w:rsidR="00A452B4" w:rsidRDefault="00A452B4">
            <w:pPr>
              <w:pStyle w:val="CRCoverPage"/>
              <w:spacing w:after="0"/>
              <w:rPr>
                <w:noProof/>
              </w:rPr>
            </w:pPr>
          </w:p>
        </w:tc>
        <w:tc>
          <w:tcPr>
            <w:tcW w:w="1417" w:type="dxa"/>
            <w:gridSpan w:val="3"/>
            <w:tcBorders>
              <w:left w:val="nil"/>
            </w:tcBorders>
          </w:tcPr>
          <w:p w14:paraId="0F4CBF86"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5C25FD" w14:textId="77777777" w:rsidR="00A452B4" w:rsidRDefault="006236ED" w:rsidP="00D327D7">
            <w:pPr>
              <w:pStyle w:val="CRCoverPage"/>
              <w:spacing w:after="0"/>
              <w:ind w:left="100"/>
              <w:rPr>
                <w:noProof/>
              </w:rPr>
            </w:pPr>
            <w:r>
              <w:rPr>
                <w:noProof/>
              </w:rPr>
              <w:t>Rel-</w:t>
            </w:r>
            <w:r w:rsidR="0065175F">
              <w:rPr>
                <w:noProof/>
              </w:rPr>
              <w:t>1</w:t>
            </w:r>
            <w:r w:rsidR="00D327D7">
              <w:rPr>
                <w:noProof/>
              </w:rPr>
              <w:t>6</w:t>
            </w:r>
          </w:p>
        </w:tc>
      </w:tr>
      <w:tr w:rsidR="00013E14" w14:paraId="49E35F80" w14:textId="77777777">
        <w:tc>
          <w:tcPr>
            <w:tcW w:w="1843" w:type="dxa"/>
            <w:tcBorders>
              <w:left w:val="single" w:sz="4" w:space="0" w:color="auto"/>
              <w:bottom w:val="single" w:sz="4" w:space="0" w:color="auto"/>
            </w:tcBorders>
          </w:tcPr>
          <w:p w14:paraId="69EC6CD2" w14:textId="77777777" w:rsidR="00013E14" w:rsidRDefault="00013E14" w:rsidP="00013E14">
            <w:pPr>
              <w:pStyle w:val="CRCoverPage"/>
              <w:spacing w:after="0"/>
              <w:rPr>
                <w:b/>
                <w:i/>
                <w:noProof/>
              </w:rPr>
            </w:pPr>
          </w:p>
        </w:tc>
        <w:tc>
          <w:tcPr>
            <w:tcW w:w="4677" w:type="dxa"/>
            <w:gridSpan w:val="8"/>
            <w:tcBorders>
              <w:bottom w:val="single" w:sz="4" w:space="0" w:color="auto"/>
            </w:tcBorders>
          </w:tcPr>
          <w:p w14:paraId="7BEDFAD3" w14:textId="77777777" w:rsidR="00013E14" w:rsidRDefault="00013E14" w:rsidP="00013E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6A447" w14:textId="73BC5C2C" w:rsidR="00013E14" w:rsidRDefault="00013E14" w:rsidP="00013E14">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42927A9" w14:textId="6A988DF1" w:rsidR="00013E14" w:rsidRDefault="00013E14" w:rsidP="00013E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2DEB3871" w14:textId="77777777">
        <w:tc>
          <w:tcPr>
            <w:tcW w:w="1843" w:type="dxa"/>
          </w:tcPr>
          <w:p w14:paraId="32D39AED" w14:textId="77777777" w:rsidR="00A452B4" w:rsidRDefault="00A452B4">
            <w:pPr>
              <w:pStyle w:val="CRCoverPage"/>
              <w:spacing w:after="0"/>
              <w:rPr>
                <w:b/>
                <w:i/>
                <w:noProof/>
                <w:sz w:val="8"/>
                <w:szCs w:val="8"/>
              </w:rPr>
            </w:pPr>
          </w:p>
        </w:tc>
        <w:tc>
          <w:tcPr>
            <w:tcW w:w="7797" w:type="dxa"/>
            <w:gridSpan w:val="10"/>
          </w:tcPr>
          <w:p w14:paraId="7AEB3F60" w14:textId="77777777" w:rsidR="00A452B4" w:rsidRDefault="00A452B4">
            <w:pPr>
              <w:pStyle w:val="CRCoverPage"/>
              <w:spacing w:after="0"/>
              <w:rPr>
                <w:noProof/>
                <w:sz w:val="8"/>
                <w:szCs w:val="8"/>
              </w:rPr>
            </w:pPr>
          </w:p>
        </w:tc>
      </w:tr>
      <w:tr w:rsidR="004C1CB0" w14:paraId="3B3089C8" w14:textId="77777777">
        <w:tc>
          <w:tcPr>
            <w:tcW w:w="2694" w:type="dxa"/>
            <w:gridSpan w:val="2"/>
            <w:tcBorders>
              <w:top w:val="single" w:sz="4" w:space="0" w:color="auto"/>
              <w:left w:val="single" w:sz="4" w:space="0" w:color="auto"/>
            </w:tcBorders>
          </w:tcPr>
          <w:p w14:paraId="33E1168D" w14:textId="77777777" w:rsidR="004C1CB0" w:rsidRDefault="004C1CB0" w:rsidP="004C1C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2AEE58" w14:textId="77777777" w:rsidR="00BF1E4B" w:rsidRDefault="00BF1E4B" w:rsidP="00BF1E4B">
            <w:pPr>
              <w:pStyle w:val="CRCoverPage"/>
              <w:spacing w:after="0"/>
              <w:ind w:left="100"/>
              <w:rPr>
                <w:noProof/>
                <w:lang w:eastAsia="zh-CN"/>
              </w:rPr>
            </w:pPr>
            <w:r>
              <w:rPr>
                <w:noProof/>
                <w:lang w:eastAsia="zh-CN"/>
              </w:rPr>
              <w:t>For notification, SBI template has changed Custom Operation URI to Callback URI in the General subclause of Notification, and indicated the callback URI in the subclause Target URI since resource URI and callback URI have different structures.</w:t>
            </w:r>
          </w:p>
          <w:p w14:paraId="53069EFA" w14:textId="77777777" w:rsidR="00BF1E4B" w:rsidRDefault="00BF1E4B" w:rsidP="004C1CB0">
            <w:pPr>
              <w:pStyle w:val="CRCoverPage"/>
              <w:spacing w:after="0"/>
              <w:ind w:left="100"/>
              <w:rPr>
                <w:noProof/>
                <w:lang w:eastAsia="zh-CN"/>
              </w:rPr>
            </w:pPr>
          </w:p>
          <w:p w14:paraId="400DC412" w14:textId="77777777" w:rsidR="004C1CB0" w:rsidRDefault="004C1CB0" w:rsidP="004C1CB0">
            <w:pPr>
              <w:pStyle w:val="CRCoverPage"/>
              <w:spacing w:after="0"/>
              <w:ind w:left="100"/>
              <w:rPr>
                <w:noProof/>
                <w:lang w:eastAsia="zh-CN"/>
              </w:rPr>
            </w:pPr>
            <w:r>
              <w:rPr>
                <w:noProof/>
                <w:lang w:eastAsia="zh-CN"/>
              </w:rPr>
              <w:t>A</w:t>
            </w:r>
            <w:r>
              <w:rPr>
                <w:rFonts w:hint="eastAsia"/>
                <w:noProof/>
                <w:lang w:eastAsia="zh-CN"/>
              </w:rPr>
              <w:t>s</w:t>
            </w:r>
            <w:r>
              <w:rPr>
                <w:noProof/>
                <w:lang w:eastAsia="zh-CN"/>
              </w:rPr>
              <w:t xml:space="preserve"> resource URI has the specific structure as below:</w:t>
            </w:r>
          </w:p>
          <w:p w14:paraId="6B27CBEA" w14:textId="77777777" w:rsidR="004C1CB0" w:rsidRDefault="004C1CB0" w:rsidP="004C1CB0">
            <w:pPr>
              <w:pStyle w:val="CRCoverPage"/>
              <w:spacing w:after="0"/>
              <w:ind w:left="100"/>
              <w:rPr>
                <w:noProof/>
                <w:lang w:eastAsia="zh-CN"/>
              </w:rPr>
            </w:pPr>
            <w:r w:rsidRPr="00257AD2">
              <w:rPr>
                <w:i/>
                <w:noProof/>
                <w:lang w:eastAsia="zh-CN"/>
              </w:rPr>
              <w:t>{apiRoot}/&lt;apiName&gt;/&lt;apiVersion&gt;/&lt;apiSpecificResourceUriPart&gt;</w:t>
            </w:r>
          </w:p>
          <w:p w14:paraId="70C6C6FE" w14:textId="77777777" w:rsidR="004C1CB0" w:rsidRDefault="004C1CB0" w:rsidP="004C1CB0">
            <w:pPr>
              <w:pStyle w:val="CRCoverPage"/>
              <w:spacing w:after="0"/>
              <w:ind w:left="100"/>
              <w:rPr>
                <w:noProof/>
                <w:lang w:eastAsia="zh-CN"/>
              </w:rPr>
            </w:pPr>
          </w:p>
          <w:p w14:paraId="14CCE933" w14:textId="77777777" w:rsidR="004C1CB0" w:rsidRDefault="004C1CB0" w:rsidP="004C1CB0">
            <w:pPr>
              <w:pStyle w:val="CRCoverPage"/>
              <w:spacing w:after="0"/>
              <w:ind w:left="100"/>
              <w:rPr>
                <w:noProof/>
                <w:lang w:eastAsia="zh-CN"/>
              </w:rPr>
            </w:pPr>
            <w:r>
              <w:rPr>
                <w:noProof/>
                <w:lang w:eastAsia="zh-CN"/>
              </w:rPr>
              <w:t>For callback URI, it is defined as:</w:t>
            </w:r>
          </w:p>
          <w:p w14:paraId="141B04CC" w14:textId="77777777" w:rsidR="004C1CB0" w:rsidRDefault="004C1CB0" w:rsidP="004C1CB0">
            <w:pPr>
              <w:pStyle w:val="CRCoverPage"/>
              <w:spacing w:after="0"/>
              <w:ind w:left="100"/>
            </w:pPr>
            <w:r w:rsidRPr="00311462">
              <w:rPr>
                <w:i/>
              </w:rPr>
              <w:t>URI = scheme ":" "//" host [ ":" port ] / path</w:t>
            </w:r>
          </w:p>
          <w:p w14:paraId="6B93D395" w14:textId="77777777" w:rsidR="004C1CB0" w:rsidRDefault="004C1CB0" w:rsidP="004C1CB0">
            <w:pPr>
              <w:pStyle w:val="CRCoverPage"/>
              <w:spacing w:after="0"/>
              <w:ind w:left="100"/>
            </w:pPr>
          </w:p>
          <w:p w14:paraId="2128F44A" w14:textId="77777777" w:rsidR="004C1CB0" w:rsidRPr="00311462" w:rsidRDefault="004C1CB0" w:rsidP="00F62275">
            <w:pPr>
              <w:pStyle w:val="CRCoverPage"/>
              <w:spacing w:after="0"/>
              <w:ind w:left="100"/>
              <w:rPr>
                <w:noProof/>
                <w:lang w:eastAsia="zh-CN"/>
              </w:rPr>
            </w:pPr>
            <w:r>
              <w:rPr>
                <w:rFonts w:hint="eastAsia"/>
                <w:noProof/>
                <w:lang w:eastAsia="zh-CN"/>
              </w:rPr>
              <w:t>S</w:t>
            </w:r>
            <w:r>
              <w:rPr>
                <w:noProof/>
                <w:lang w:eastAsia="zh-CN"/>
              </w:rPr>
              <w:t xml:space="preserve">pecification shall be updated to </w:t>
            </w:r>
            <w:r w:rsidR="0004079F">
              <w:rPr>
                <w:noProof/>
                <w:lang w:eastAsia="zh-CN"/>
              </w:rPr>
              <w:t>cla</w:t>
            </w:r>
            <w:r w:rsidR="00F62275">
              <w:rPr>
                <w:noProof/>
                <w:lang w:eastAsia="zh-CN"/>
              </w:rPr>
              <w:t>r</w:t>
            </w:r>
            <w:r w:rsidR="0004079F">
              <w:rPr>
                <w:noProof/>
                <w:lang w:eastAsia="zh-CN"/>
              </w:rPr>
              <w:t>i</w:t>
            </w:r>
            <w:r w:rsidR="00F62275">
              <w:rPr>
                <w:noProof/>
                <w:lang w:eastAsia="zh-CN"/>
              </w:rPr>
              <w:t>fy</w:t>
            </w:r>
            <w:r>
              <w:rPr>
                <w:noProof/>
                <w:lang w:eastAsia="zh-CN"/>
              </w:rPr>
              <w:t xml:space="preserve"> some URIs to callback URI to avoid different impl</w:t>
            </w:r>
            <w:r w:rsidR="0004079F">
              <w:rPr>
                <w:noProof/>
                <w:lang w:eastAsia="zh-CN"/>
              </w:rPr>
              <w:t>e</w:t>
            </w:r>
            <w:r>
              <w:rPr>
                <w:noProof/>
                <w:lang w:eastAsia="zh-CN"/>
              </w:rPr>
              <w:t>mentations</w:t>
            </w:r>
            <w:r w:rsidR="007B4813">
              <w:rPr>
                <w:noProof/>
                <w:lang w:eastAsia="zh-CN"/>
              </w:rPr>
              <w:t xml:space="preserve"> and</w:t>
            </w:r>
            <w:r w:rsidR="00F62275">
              <w:rPr>
                <w:noProof/>
                <w:lang w:eastAsia="zh-CN"/>
              </w:rPr>
              <w:t xml:space="preserve"> to align with SBI template</w:t>
            </w:r>
          </w:p>
        </w:tc>
      </w:tr>
      <w:tr w:rsidR="004C1CB0" w14:paraId="5145ED9C" w14:textId="77777777">
        <w:tc>
          <w:tcPr>
            <w:tcW w:w="2694" w:type="dxa"/>
            <w:gridSpan w:val="2"/>
            <w:tcBorders>
              <w:left w:val="single" w:sz="4" w:space="0" w:color="auto"/>
            </w:tcBorders>
          </w:tcPr>
          <w:p w14:paraId="5022A1C3" w14:textId="77777777" w:rsidR="004C1CB0" w:rsidRDefault="004C1CB0" w:rsidP="004C1CB0">
            <w:pPr>
              <w:pStyle w:val="CRCoverPage"/>
              <w:spacing w:after="0"/>
              <w:rPr>
                <w:b/>
                <w:i/>
                <w:noProof/>
                <w:sz w:val="8"/>
                <w:szCs w:val="8"/>
              </w:rPr>
            </w:pPr>
          </w:p>
        </w:tc>
        <w:tc>
          <w:tcPr>
            <w:tcW w:w="6946" w:type="dxa"/>
            <w:gridSpan w:val="9"/>
            <w:tcBorders>
              <w:right w:val="single" w:sz="4" w:space="0" w:color="auto"/>
            </w:tcBorders>
          </w:tcPr>
          <w:p w14:paraId="5BA48317" w14:textId="77777777" w:rsidR="004C1CB0" w:rsidRPr="00311462" w:rsidRDefault="004C1CB0" w:rsidP="004C1CB0">
            <w:pPr>
              <w:pStyle w:val="CRCoverPage"/>
              <w:spacing w:after="0"/>
              <w:rPr>
                <w:noProof/>
                <w:sz w:val="8"/>
                <w:szCs w:val="8"/>
              </w:rPr>
            </w:pPr>
          </w:p>
        </w:tc>
      </w:tr>
      <w:tr w:rsidR="004C1CB0" w14:paraId="6AAF47C3" w14:textId="77777777">
        <w:tc>
          <w:tcPr>
            <w:tcW w:w="2694" w:type="dxa"/>
            <w:gridSpan w:val="2"/>
            <w:tcBorders>
              <w:left w:val="single" w:sz="4" w:space="0" w:color="auto"/>
            </w:tcBorders>
          </w:tcPr>
          <w:p w14:paraId="02B954DD" w14:textId="77777777" w:rsidR="004C1CB0" w:rsidRDefault="004C1CB0" w:rsidP="004C1C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F957F0" w14:textId="77777777" w:rsidR="004C1CB0" w:rsidRDefault="004C1CB0" w:rsidP="00AB0FE3">
            <w:pPr>
              <w:pStyle w:val="CRCoverPage"/>
              <w:spacing w:after="0"/>
              <w:ind w:left="100"/>
              <w:rPr>
                <w:noProof/>
                <w:lang w:eastAsia="zh-CN"/>
              </w:rPr>
            </w:pPr>
            <w:r>
              <w:t xml:space="preserve">Correct the URI </w:t>
            </w:r>
            <w:r w:rsidR="00AB0FE3">
              <w:t xml:space="preserve">for notification </w:t>
            </w:r>
            <w:r>
              <w:t xml:space="preserve">to </w:t>
            </w:r>
            <w:proofErr w:type="spellStart"/>
            <w:r>
              <w:t>callback</w:t>
            </w:r>
            <w:proofErr w:type="spellEnd"/>
            <w:r>
              <w:t xml:space="preserve"> URI</w:t>
            </w:r>
          </w:p>
        </w:tc>
      </w:tr>
      <w:tr w:rsidR="004C1CB0" w14:paraId="57EE2A08" w14:textId="77777777">
        <w:tc>
          <w:tcPr>
            <w:tcW w:w="2694" w:type="dxa"/>
            <w:gridSpan w:val="2"/>
            <w:tcBorders>
              <w:left w:val="single" w:sz="4" w:space="0" w:color="auto"/>
            </w:tcBorders>
          </w:tcPr>
          <w:p w14:paraId="6160EFCF" w14:textId="77777777" w:rsidR="004C1CB0" w:rsidRDefault="004C1CB0" w:rsidP="004C1CB0">
            <w:pPr>
              <w:pStyle w:val="CRCoverPage"/>
              <w:spacing w:after="0"/>
              <w:rPr>
                <w:b/>
                <w:i/>
                <w:noProof/>
                <w:sz w:val="8"/>
                <w:szCs w:val="8"/>
              </w:rPr>
            </w:pPr>
          </w:p>
        </w:tc>
        <w:tc>
          <w:tcPr>
            <w:tcW w:w="6946" w:type="dxa"/>
            <w:gridSpan w:val="9"/>
            <w:tcBorders>
              <w:right w:val="single" w:sz="4" w:space="0" w:color="auto"/>
            </w:tcBorders>
          </w:tcPr>
          <w:p w14:paraId="5EDCCE96" w14:textId="77777777" w:rsidR="004C1CB0" w:rsidRDefault="004C1CB0" w:rsidP="004C1CB0">
            <w:pPr>
              <w:pStyle w:val="CRCoverPage"/>
              <w:spacing w:after="0"/>
              <w:rPr>
                <w:noProof/>
                <w:sz w:val="8"/>
                <w:szCs w:val="8"/>
              </w:rPr>
            </w:pPr>
          </w:p>
        </w:tc>
      </w:tr>
      <w:tr w:rsidR="004C1CB0" w14:paraId="71C43672" w14:textId="77777777">
        <w:tc>
          <w:tcPr>
            <w:tcW w:w="2694" w:type="dxa"/>
            <w:gridSpan w:val="2"/>
            <w:tcBorders>
              <w:left w:val="single" w:sz="4" w:space="0" w:color="auto"/>
              <w:bottom w:val="single" w:sz="4" w:space="0" w:color="auto"/>
            </w:tcBorders>
          </w:tcPr>
          <w:p w14:paraId="66CF5111" w14:textId="77777777" w:rsidR="004C1CB0" w:rsidRDefault="004C1CB0" w:rsidP="004C1C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65E30D" w14:textId="791F79A9" w:rsidR="004C1CB0" w:rsidRDefault="00A86A3D" w:rsidP="00F71FA3">
            <w:pPr>
              <w:pStyle w:val="CRCoverPage"/>
              <w:spacing w:after="0"/>
              <w:ind w:left="100"/>
              <w:rPr>
                <w:noProof/>
                <w:lang w:eastAsia="zh-CN"/>
              </w:rPr>
            </w:pPr>
            <w:r>
              <w:t xml:space="preserve">Cause wrong implementation on </w:t>
            </w:r>
            <w:proofErr w:type="spellStart"/>
            <w:r>
              <w:t>Callback</w:t>
            </w:r>
            <w:proofErr w:type="spellEnd"/>
            <w:r>
              <w:t xml:space="preserve"> URI structure for the API</w:t>
            </w:r>
            <w:r w:rsidR="00454A88">
              <w:t>s</w:t>
            </w:r>
            <w:bookmarkStart w:id="2" w:name="_GoBack"/>
            <w:bookmarkEnd w:id="2"/>
            <w:r>
              <w:t xml:space="preserve"> defined in current specification.</w:t>
            </w:r>
          </w:p>
        </w:tc>
      </w:tr>
      <w:tr w:rsidR="00A452B4" w14:paraId="125319CD" w14:textId="77777777">
        <w:tc>
          <w:tcPr>
            <w:tcW w:w="2694" w:type="dxa"/>
            <w:gridSpan w:val="2"/>
          </w:tcPr>
          <w:p w14:paraId="0F69B39F" w14:textId="77777777" w:rsidR="00A452B4" w:rsidRDefault="00A452B4">
            <w:pPr>
              <w:pStyle w:val="CRCoverPage"/>
              <w:spacing w:after="0"/>
              <w:rPr>
                <w:b/>
                <w:i/>
                <w:noProof/>
                <w:sz w:val="8"/>
                <w:szCs w:val="8"/>
              </w:rPr>
            </w:pPr>
          </w:p>
        </w:tc>
        <w:tc>
          <w:tcPr>
            <w:tcW w:w="6946" w:type="dxa"/>
            <w:gridSpan w:val="9"/>
          </w:tcPr>
          <w:p w14:paraId="651C8625" w14:textId="77777777" w:rsidR="00A452B4" w:rsidRDefault="00A452B4">
            <w:pPr>
              <w:pStyle w:val="CRCoverPage"/>
              <w:spacing w:after="0"/>
              <w:rPr>
                <w:noProof/>
                <w:sz w:val="8"/>
                <w:szCs w:val="8"/>
              </w:rPr>
            </w:pPr>
          </w:p>
        </w:tc>
      </w:tr>
      <w:tr w:rsidR="00A452B4" w14:paraId="7C241DA5" w14:textId="77777777">
        <w:tc>
          <w:tcPr>
            <w:tcW w:w="2694" w:type="dxa"/>
            <w:gridSpan w:val="2"/>
            <w:tcBorders>
              <w:top w:val="single" w:sz="4" w:space="0" w:color="auto"/>
              <w:left w:val="single" w:sz="4" w:space="0" w:color="auto"/>
            </w:tcBorders>
          </w:tcPr>
          <w:p w14:paraId="19119794"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F0D4E4" w14:textId="77777777" w:rsidR="00A452B4" w:rsidRDefault="00050F35" w:rsidP="00BC45BA">
            <w:pPr>
              <w:pStyle w:val="CRCoverPage"/>
              <w:spacing w:after="0"/>
              <w:ind w:left="100"/>
              <w:rPr>
                <w:noProof/>
                <w:lang w:eastAsia="zh-CN"/>
              </w:rPr>
            </w:pPr>
            <w:r>
              <w:rPr>
                <w:rFonts w:hint="eastAsia"/>
                <w:noProof/>
                <w:lang w:eastAsia="zh-CN"/>
              </w:rPr>
              <w:t>5</w:t>
            </w:r>
            <w:r>
              <w:rPr>
                <w:noProof/>
                <w:lang w:eastAsia="zh-CN"/>
              </w:rPr>
              <w:t>.4.2.1; 5.4.2.2.2; 5.4.2.3.2; 5.5.2.1; 5.5.2.2; 5.6.2.1; 5.6.2.2</w:t>
            </w:r>
          </w:p>
        </w:tc>
      </w:tr>
      <w:tr w:rsidR="00A452B4" w14:paraId="2E157775" w14:textId="77777777">
        <w:tc>
          <w:tcPr>
            <w:tcW w:w="2694" w:type="dxa"/>
            <w:gridSpan w:val="2"/>
            <w:tcBorders>
              <w:left w:val="single" w:sz="4" w:space="0" w:color="auto"/>
            </w:tcBorders>
          </w:tcPr>
          <w:p w14:paraId="10923596"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541E6BAC" w14:textId="77777777" w:rsidR="00A452B4" w:rsidRDefault="00A452B4">
            <w:pPr>
              <w:pStyle w:val="CRCoverPage"/>
              <w:spacing w:after="0"/>
              <w:rPr>
                <w:noProof/>
                <w:sz w:val="8"/>
                <w:szCs w:val="8"/>
              </w:rPr>
            </w:pPr>
          </w:p>
        </w:tc>
      </w:tr>
      <w:tr w:rsidR="00A452B4" w14:paraId="71FC2E20" w14:textId="77777777">
        <w:tc>
          <w:tcPr>
            <w:tcW w:w="2694" w:type="dxa"/>
            <w:gridSpan w:val="2"/>
            <w:tcBorders>
              <w:left w:val="single" w:sz="4" w:space="0" w:color="auto"/>
            </w:tcBorders>
          </w:tcPr>
          <w:p w14:paraId="08949268"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C15D86"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2DAAEF" w14:textId="77777777" w:rsidR="00A452B4" w:rsidRDefault="00474D42">
            <w:pPr>
              <w:pStyle w:val="CRCoverPage"/>
              <w:spacing w:after="0"/>
              <w:jc w:val="center"/>
              <w:rPr>
                <w:b/>
                <w:caps/>
                <w:noProof/>
              </w:rPr>
            </w:pPr>
            <w:r>
              <w:rPr>
                <w:b/>
                <w:caps/>
                <w:noProof/>
              </w:rPr>
              <w:t>N</w:t>
            </w:r>
          </w:p>
        </w:tc>
        <w:tc>
          <w:tcPr>
            <w:tcW w:w="2977" w:type="dxa"/>
            <w:gridSpan w:val="4"/>
          </w:tcPr>
          <w:p w14:paraId="0A0350B8"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3C57AC" w14:textId="77777777" w:rsidR="00A452B4" w:rsidRDefault="00A452B4">
            <w:pPr>
              <w:pStyle w:val="CRCoverPage"/>
              <w:spacing w:after="0"/>
              <w:ind w:left="99"/>
              <w:rPr>
                <w:noProof/>
              </w:rPr>
            </w:pPr>
          </w:p>
        </w:tc>
      </w:tr>
      <w:tr w:rsidR="00A452B4" w14:paraId="5B883600" w14:textId="77777777">
        <w:tc>
          <w:tcPr>
            <w:tcW w:w="2694" w:type="dxa"/>
            <w:gridSpan w:val="2"/>
            <w:tcBorders>
              <w:left w:val="single" w:sz="4" w:space="0" w:color="auto"/>
            </w:tcBorders>
          </w:tcPr>
          <w:p w14:paraId="72826B92"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65BA40"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A6E69E" w14:textId="77777777" w:rsidR="00A452B4" w:rsidRDefault="00474D42">
            <w:pPr>
              <w:pStyle w:val="CRCoverPage"/>
              <w:spacing w:after="0"/>
              <w:jc w:val="center"/>
              <w:rPr>
                <w:b/>
                <w:caps/>
                <w:noProof/>
              </w:rPr>
            </w:pPr>
            <w:r>
              <w:rPr>
                <w:b/>
                <w:caps/>
                <w:noProof/>
              </w:rPr>
              <w:t>X</w:t>
            </w:r>
          </w:p>
        </w:tc>
        <w:tc>
          <w:tcPr>
            <w:tcW w:w="2977" w:type="dxa"/>
            <w:gridSpan w:val="4"/>
          </w:tcPr>
          <w:p w14:paraId="02EA0C2D"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E1C67A" w14:textId="77777777" w:rsidR="00A452B4" w:rsidRDefault="00474D42">
            <w:pPr>
              <w:pStyle w:val="CRCoverPage"/>
              <w:spacing w:after="0"/>
              <w:ind w:left="99"/>
              <w:rPr>
                <w:noProof/>
              </w:rPr>
            </w:pPr>
            <w:r>
              <w:rPr>
                <w:noProof/>
              </w:rPr>
              <w:t xml:space="preserve">TS/TR ... CR ... </w:t>
            </w:r>
          </w:p>
        </w:tc>
      </w:tr>
      <w:tr w:rsidR="00A452B4" w14:paraId="591C3687" w14:textId="77777777">
        <w:tc>
          <w:tcPr>
            <w:tcW w:w="2694" w:type="dxa"/>
            <w:gridSpan w:val="2"/>
            <w:tcBorders>
              <w:left w:val="single" w:sz="4" w:space="0" w:color="auto"/>
            </w:tcBorders>
          </w:tcPr>
          <w:p w14:paraId="138C7C43"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87DD26"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3BC73B" w14:textId="77777777" w:rsidR="00A452B4" w:rsidRDefault="00474D42">
            <w:pPr>
              <w:pStyle w:val="CRCoverPage"/>
              <w:spacing w:after="0"/>
              <w:jc w:val="center"/>
              <w:rPr>
                <w:b/>
                <w:caps/>
                <w:noProof/>
              </w:rPr>
            </w:pPr>
            <w:r>
              <w:rPr>
                <w:b/>
                <w:caps/>
                <w:noProof/>
              </w:rPr>
              <w:t>X</w:t>
            </w:r>
          </w:p>
        </w:tc>
        <w:tc>
          <w:tcPr>
            <w:tcW w:w="2977" w:type="dxa"/>
            <w:gridSpan w:val="4"/>
          </w:tcPr>
          <w:p w14:paraId="125706C4"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AB48FF" w14:textId="77777777" w:rsidR="00A452B4" w:rsidRDefault="00474D42">
            <w:pPr>
              <w:pStyle w:val="CRCoverPage"/>
              <w:spacing w:after="0"/>
              <w:ind w:left="99"/>
              <w:rPr>
                <w:noProof/>
              </w:rPr>
            </w:pPr>
            <w:r>
              <w:rPr>
                <w:noProof/>
              </w:rPr>
              <w:t xml:space="preserve">TS/TR ... CR ... </w:t>
            </w:r>
          </w:p>
        </w:tc>
      </w:tr>
      <w:tr w:rsidR="00A452B4" w14:paraId="394AFBED" w14:textId="77777777">
        <w:tc>
          <w:tcPr>
            <w:tcW w:w="2694" w:type="dxa"/>
            <w:gridSpan w:val="2"/>
            <w:tcBorders>
              <w:left w:val="single" w:sz="4" w:space="0" w:color="auto"/>
            </w:tcBorders>
          </w:tcPr>
          <w:p w14:paraId="2A64B55B"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8E3581"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780B7" w14:textId="77777777" w:rsidR="00A452B4" w:rsidRDefault="00474D42">
            <w:pPr>
              <w:pStyle w:val="CRCoverPage"/>
              <w:spacing w:after="0"/>
              <w:jc w:val="center"/>
              <w:rPr>
                <w:b/>
                <w:caps/>
                <w:noProof/>
              </w:rPr>
            </w:pPr>
            <w:r>
              <w:rPr>
                <w:b/>
                <w:caps/>
                <w:noProof/>
              </w:rPr>
              <w:t>X</w:t>
            </w:r>
          </w:p>
        </w:tc>
        <w:tc>
          <w:tcPr>
            <w:tcW w:w="2977" w:type="dxa"/>
            <w:gridSpan w:val="4"/>
          </w:tcPr>
          <w:p w14:paraId="4B01A0DB"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84CA20" w14:textId="77777777" w:rsidR="00A452B4" w:rsidRDefault="00474D42">
            <w:pPr>
              <w:pStyle w:val="CRCoverPage"/>
              <w:spacing w:after="0"/>
              <w:ind w:left="99"/>
              <w:rPr>
                <w:noProof/>
              </w:rPr>
            </w:pPr>
            <w:r>
              <w:rPr>
                <w:noProof/>
              </w:rPr>
              <w:t xml:space="preserve">TS/TR ... CR ... </w:t>
            </w:r>
          </w:p>
        </w:tc>
      </w:tr>
      <w:tr w:rsidR="00A452B4" w14:paraId="51A619B3" w14:textId="77777777">
        <w:tc>
          <w:tcPr>
            <w:tcW w:w="2694" w:type="dxa"/>
            <w:gridSpan w:val="2"/>
            <w:tcBorders>
              <w:left w:val="single" w:sz="4" w:space="0" w:color="auto"/>
            </w:tcBorders>
          </w:tcPr>
          <w:p w14:paraId="0CAF85D2" w14:textId="77777777" w:rsidR="00A452B4" w:rsidRDefault="00A452B4">
            <w:pPr>
              <w:pStyle w:val="CRCoverPage"/>
              <w:spacing w:after="0"/>
              <w:rPr>
                <w:b/>
                <w:i/>
                <w:noProof/>
              </w:rPr>
            </w:pPr>
          </w:p>
        </w:tc>
        <w:tc>
          <w:tcPr>
            <w:tcW w:w="6946" w:type="dxa"/>
            <w:gridSpan w:val="9"/>
            <w:tcBorders>
              <w:right w:val="single" w:sz="4" w:space="0" w:color="auto"/>
            </w:tcBorders>
          </w:tcPr>
          <w:p w14:paraId="44AD9125" w14:textId="77777777" w:rsidR="00A452B4" w:rsidRDefault="00A452B4">
            <w:pPr>
              <w:pStyle w:val="CRCoverPage"/>
              <w:spacing w:after="0"/>
              <w:rPr>
                <w:noProof/>
              </w:rPr>
            </w:pPr>
          </w:p>
        </w:tc>
      </w:tr>
      <w:tr w:rsidR="00A452B4" w14:paraId="648EDB14" w14:textId="77777777">
        <w:tc>
          <w:tcPr>
            <w:tcW w:w="2694" w:type="dxa"/>
            <w:gridSpan w:val="2"/>
            <w:tcBorders>
              <w:left w:val="single" w:sz="4" w:space="0" w:color="auto"/>
              <w:bottom w:val="single" w:sz="4" w:space="0" w:color="auto"/>
            </w:tcBorders>
          </w:tcPr>
          <w:p w14:paraId="6C34B906"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AB0295" w14:textId="77777777" w:rsidR="00A452B4" w:rsidRDefault="00943BF3" w:rsidP="00E13320">
            <w:pPr>
              <w:pStyle w:val="CRCoverPage"/>
              <w:spacing w:after="0"/>
              <w:ind w:left="100"/>
              <w:rPr>
                <w:noProof/>
              </w:rPr>
            </w:pPr>
            <w:r w:rsidRPr="005E763A">
              <w:rPr>
                <w:noProof/>
              </w:rPr>
              <w:t xml:space="preserve">This CR </w:t>
            </w:r>
            <w:r>
              <w:rPr>
                <w:noProof/>
              </w:rPr>
              <w:t>does not impact OpenAPI file.</w:t>
            </w:r>
          </w:p>
        </w:tc>
      </w:tr>
      <w:tr w:rsidR="00A452B4" w14:paraId="0C53A092" w14:textId="77777777">
        <w:tc>
          <w:tcPr>
            <w:tcW w:w="2694" w:type="dxa"/>
            <w:gridSpan w:val="2"/>
            <w:tcBorders>
              <w:top w:val="single" w:sz="4" w:space="0" w:color="auto"/>
              <w:bottom w:val="single" w:sz="4" w:space="0" w:color="auto"/>
            </w:tcBorders>
          </w:tcPr>
          <w:p w14:paraId="57777D02"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3A167" w14:textId="77777777" w:rsidR="00A452B4" w:rsidRDefault="00A452B4">
            <w:pPr>
              <w:pStyle w:val="CRCoverPage"/>
              <w:spacing w:after="0"/>
              <w:ind w:left="100"/>
              <w:rPr>
                <w:noProof/>
                <w:sz w:val="8"/>
                <w:szCs w:val="8"/>
              </w:rPr>
            </w:pPr>
          </w:p>
        </w:tc>
      </w:tr>
      <w:tr w:rsidR="00A452B4" w14:paraId="0C28150D" w14:textId="77777777">
        <w:tc>
          <w:tcPr>
            <w:tcW w:w="2694" w:type="dxa"/>
            <w:gridSpan w:val="2"/>
            <w:tcBorders>
              <w:top w:val="single" w:sz="4" w:space="0" w:color="auto"/>
              <w:left w:val="single" w:sz="4" w:space="0" w:color="auto"/>
              <w:bottom w:val="single" w:sz="4" w:space="0" w:color="auto"/>
            </w:tcBorders>
          </w:tcPr>
          <w:p w14:paraId="7F43C4B2"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DDE1B0" w14:textId="77777777" w:rsidR="00A452B4" w:rsidRDefault="00A452B4">
            <w:pPr>
              <w:pStyle w:val="CRCoverPage"/>
              <w:spacing w:after="0"/>
              <w:ind w:left="100"/>
              <w:rPr>
                <w:noProof/>
              </w:rPr>
            </w:pPr>
          </w:p>
        </w:tc>
      </w:tr>
    </w:tbl>
    <w:p w14:paraId="78BC4DB7" w14:textId="77777777" w:rsidR="00A452B4" w:rsidRDefault="00A452B4">
      <w:pPr>
        <w:pStyle w:val="CRCoverPage"/>
        <w:spacing w:after="0"/>
        <w:rPr>
          <w:noProof/>
          <w:sz w:val="8"/>
          <w:szCs w:val="8"/>
        </w:rPr>
      </w:pPr>
    </w:p>
    <w:p w14:paraId="6AFE55F2"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3A34177B" w14:textId="77777777" w:rsidR="005150A9" w:rsidRDefault="005150A9" w:rsidP="005150A9">
      <w:pPr>
        <w:outlineLvl w:val="0"/>
        <w:rPr>
          <w:b/>
          <w:bCs/>
          <w:noProof/>
        </w:rPr>
      </w:pPr>
      <w:r w:rsidRPr="00103680">
        <w:rPr>
          <w:b/>
          <w:bCs/>
          <w:noProof/>
        </w:rPr>
        <w:lastRenderedPageBreak/>
        <w:t>Additional discussion(if needed):</w:t>
      </w:r>
    </w:p>
    <w:p w14:paraId="7B75992E" w14:textId="77777777" w:rsidR="005150A9" w:rsidRDefault="005150A9" w:rsidP="005150A9">
      <w:pPr>
        <w:outlineLvl w:val="0"/>
        <w:rPr>
          <w:b/>
          <w:bCs/>
          <w:noProof/>
          <w:sz w:val="24"/>
          <w:szCs w:val="24"/>
        </w:rPr>
      </w:pPr>
      <w:r w:rsidRPr="00103680">
        <w:rPr>
          <w:b/>
          <w:bCs/>
          <w:noProof/>
          <w:sz w:val="24"/>
          <w:szCs w:val="24"/>
        </w:rPr>
        <w:t>Proposed changes:</w:t>
      </w:r>
    </w:p>
    <w:p w14:paraId="69826F32"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BF0CA2C" w14:textId="77777777" w:rsidR="00F143C4" w:rsidRDefault="00F143C4" w:rsidP="00F143C4">
      <w:pPr>
        <w:pStyle w:val="4"/>
      </w:pPr>
      <w:bookmarkStart w:id="3" w:name="_Toc28013369"/>
      <w:bookmarkStart w:id="4" w:name="_Toc36040125"/>
      <w:bookmarkStart w:id="5" w:name="_Toc44692742"/>
      <w:bookmarkStart w:id="6" w:name="_Toc45134203"/>
      <w:bookmarkStart w:id="7" w:name="_Toc49607267"/>
      <w:bookmarkStart w:id="8" w:name="_Toc51763239"/>
      <w:r>
        <w:t>5.4.2.1</w:t>
      </w:r>
      <w:r>
        <w:tab/>
        <w:t>Introduction</w:t>
      </w:r>
      <w:bookmarkEnd w:id="3"/>
      <w:bookmarkEnd w:id="4"/>
      <w:bookmarkEnd w:id="5"/>
      <w:bookmarkEnd w:id="6"/>
      <w:bookmarkEnd w:id="7"/>
      <w:bookmarkEnd w:id="8"/>
    </w:p>
    <w:p w14:paraId="6F88E13C" w14:textId="77777777" w:rsidR="00F143C4" w:rsidRDefault="00F143C4" w:rsidP="00F143C4">
      <w:pPr>
        <w:tabs>
          <w:tab w:val="left" w:pos="3247"/>
        </w:tabs>
      </w:pPr>
      <w:r>
        <w:rPr>
          <w:lang w:eastAsia="zh-CN"/>
        </w:rPr>
        <w:t xml:space="preserve">Upon receipt of a UP management event notification from the SMF indicating the subscribed event </w:t>
      </w:r>
      <w:r>
        <w:t>(e.g. a DNAI has changed)</w:t>
      </w:r>
      <w:r>
        <w:rPr>
          <w:lang w:eastAsia="zh-CN"/>
        </w:rPr>
        <w:t xml:space="preserve"> is detected, </w:t>
      </w:r>
      <w:r>
        <w:t xml:space="preserve">the NEF shall send an HTTP POST message including the notified event to the AF. </w:t>
      </w:r>
    </w:p>
    <w:p w14:paraId="7135A02C" w14:textId="77777777" w:rsidR="00F143C4" w:rsidRDefault="00F143C4" w:rsidP="00F143C4">
      <w:pPr>
        <w:rPr>
          <w:lang w:eastAsia="zh-CN"/>
        </w:rPr>
      </w:pPr>
      <w:r>
        <w:t xml:space="preserve">Upon receipt of the event notification, the AF </w:t>
      </w:r>
      <w:r>
        <w:rPr>
          <w:lang w:eastAsia="zh-CN"/>
        </w:rPr>
        <w:t>may send an HTTP POST request as acknowledgement for the UP path management event notification to inform the NEF about the result of application layer relocation.</w:t>
      </w:r>
    </w:p>
    <w:p w14:paraId="314EAF0C" w14:textId="77777777" w:rsidR="00F143C4" w:rsidRDefault="00F143C4" w:rsidP="00F143C4">
      <w:pPr>
        <w:tabs>
          <w:tab w:val="left" w:pos="3247"/>
        </w:tabs>
      </w:pPr>
      <w:r>
        <w:t xml:space="preserve">The NEF and the AF shall support the notification mechanism as described in </w:t>
      </w:r>
      <w:proofErr w:type="spellStart"/>
      <w:r>
        <w:t>subclause</w:t>
      </w:r>
      <w:proofErr w:type="spellEnd"/>
      <w:r>
        <w:t> 5.2.5 of 3GPP TS 29.122 [4].</w:t>
      </w:r>
    </w:p>
    <w:p w14:paraId="329E2AF7" w14:textId="77777777" w:rsidR="00F143C4" w:rsidRDefault="00F143C4" w:rsidP="00F143C4">
      <w:pPr>
        <w:pStyle w:val="TH"/>
        <w:rPr>
          <w:noProof/>
        </w:rPr>
      </w:pPr>
      <w:r>
        <w:rPr>
          <w:noProof/>
        </w:rPr>
        <w:t>Table </w:t>
      </w:r>
      <w:r>
        <w:t>5.4.2.1</w:t>
      </w:r>
      <w:r>
        <w:rPr>
          <w:noProof/>
        </w:rPr>
        <w:t>-1: Notifications overview</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918"/>
        <w:gridCol w:w="2126"/>
        <w:gridCol w:w="1701"/>
        <w:gridCol w:w="4045"/>
      </w:tblGrid>
      <w:tr w:rsidR="00F143C4" w14:paraId="3124C115" w14:textId="77777777" w:rsidTr="00421E65">
        <w:trPr>
          <w:jc w:val="center"/>
        </w:trPr>
        <w:tc>
          <w:tcPr>
            <w:tcW w:w="1918" w:type="dxa"/>
            <w:tcBorders>
              <w:top w:val="single" w:sz="4" w:space="0" w:color="auto"/>
              <w:left w:val="single" w:sz="4" w:space="0" w:color="auto"/>
              <w:bottom w:val="single" w:sz="4" w:space="0" w:color="auto"/>
              <w:right w:val="single" w:sz="4" w:space="0" w:color="auto"/>
            </w:tcBorders>
            <w:shd w:val="clear" w:color="auto" w:fill="C0C0C0"/>
          </w:tcPr>
          <w:p w14:paraId="78E303C5" w14:textId="77777777" w:rsidR="00F143C4" w:rsidRDefault="00F143C4" w:rsidP="00421E65">
            <w:pPr>
              <w:pStyle w:val="TAH"/>
              <w:rPr>
                <w:noProof/>
              </w:rPr>
            </w:pPr>
            <w:r>
              <w:t>Notification</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1485B1" w14:textId="77777777" w:rsidR="00F143C4" w:rsidRDefault="00403A8B" w:rsidP="00403A8B">
            <w:pPr>
              <w:pStyle w:val="TAH"/>
              <w:rPr>
                <w:noProof/>
              </w:rPr>
            </w:pPr>
            <w:ins w:id="9" w:author="Huawei" w:date="2020-09-30T15:35:00Z">
              <w:r>
                <w:rPr>
                  <w:noProof/>
                </w:rPr>
                <w:t>Callback</w:t>
              </w:r>
            </w:ins>
            <w:del w:id="10" w:author="Huawei" w:date="2020-09-30T15:35:00Z">
              <w:r w:rsidR="00F143C4" w:rsidDel="00403A8B">
                <w:rPr>
                  <w:noProof/>
                </w:rPr>
                <w:delText>Custom operation</w:delText>
              </w:r>
            </w:del>
            <w:r w:rsidR="00F143C4">
              <w:rPr>
                <w:noProof/>
              </w:rPr>
              <w:t xml:space="preserve"> URI</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659AB26" w14:textId="77777777" w:rsidR="00F143C4" w:rsidRDefault="00F143C4" w:rsidP="00421E65">
            <w:pPr>
              <w:pStyle w:val="TAH"/>
              <w:rPr>
                <w:noProof/>
              </w:rPr>
            </w:pPr>
            <w:del w:id="11" w:author="Huawei" w:date="2020-09-30T15:35:00Z">
              <w:r w:rsidDel="00403A8B">
                <w:rPr>
                  <w:noProof/>
                </w:rPr>
                <w:delText xml:space="preserve">Mapped </w:delText>
              </w:r>
            </w:del>
            <w:r>
              <w:rPr>
                <w:noProof/>
              </w:rPr>
              <w:t>HTTP method</w:t>
            </w:r>
            <w:ins w:id="12" w:author="Huawei" w:date="2020-09-30T15:35:00Z">
              <w:r w:rsidR="00403A8B" w:rsidRPr="0016361A">
                <w:t xml:space="preserve"> or custom operation</w:t>
              </w:r>
            </w:ins>
          </w:p>
        </w:tc>
        <w:tc>
          <w:tcPr>
            <w:tcW w:w="404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9078E19" w14:textId="77777777" w:rsidR="00403A8B" w:rsidRPr="0016361A" w:rsidRDefault="00F143C4" w:rsidP="00403A8B">
            <w:pPr>
              <w:pStyle w:val="TAH"/>
              <w:rPr>
                <w:ins w:id="13" w:author="Huawei" w:date="2020-09-30T15:35:00Z"/>
              </w:rPr>
            </w:pPr>
            <w:r>
              <w:rPr>
                <w:noProof/>
              </w:rPr>
              <w:t>Description</w:t>
            </w:r>
          </w:p>
          <w:p w14:paraId="71E31EE2" w14:textId="77777777" w:rsidR="00F143C4" w:rsidRDefault="00403A8B" w:rsidP="00403A8B">
            <w:pPr>
              <w:pStyle w:val="TAH"/>
              <w:rPr>
                <w:noProof/>
              </w:rPr>
            </w:pPr>
            <w:ins w:id="14" w:author="Huawei" w:date="2020-09-30T15:35:00Z">
              <w:r w:rsidRPr="0016361A">
                <w:t>(service operation)</w:t>
              </w:r>
            </w:ins>
          </w:p>
        </w:tc>
      </w:tr>
      <w:tr w:rsidR="00F143C4" w14:paraId="6E65BC3C" w14:textId="77777777" w:rsidTr="00421E65">
        <w:trPr>
          <w:jc w:val="center"/>
        </w:trPr>
        <w:tc>
          <w:tcPr>
            <w:tcW w:w="1918" w:type="dxa"/>
            <w:tcBorders>
              <w:top w:val="single" w:sz="4" w:space="0" w:color="auto"/>
              <w:left w:val="single" w:sz="4" w:space="0" w:color="auto"/>
              <w:bottom w:val="single" w:sz="4" w:space="0" w:color="auto"/>
              <w:right w:val="single" w:sz="4" w:space="0" w:color="auto"/>
            </w:tcBorders>
          </w:tcPr>
          <w:p w14:paraId="6A101B91" w14:textId="77777777" w:rsidR="00F143C4" w:rsidRDefault="00F143C4" w:rsidP="00421E65">
            <w:pPr>
              <w:pStyle w:val="TAL"/>
            </w:pPr>
            <w:r>
              <w:t>Event Notification</w:t>
            </w:r>
          </w:p>
        </w:tc>
        <w:tc>
          <w:tcPr>
            <w:tcW w:w="2126" w:type="dxa"/>
            <w:tcBorders>
              <w:top w:val="single" w:sz="4" w:space="0" w:color="auto"/>
              <w:left w:val="single" w:sz="4" w:space="0" w:color="auto"/>
              <w:bottom w:val="single" w:sz="4" w:space="0" w:color="auto"/>
              <w:right w:val="single" w:sz="4" w:space="0" w:color="auto"/>
            </w:tcBorders>
            <w:hideMark/>
          </w:tcPr>
          <w:p w14:paraId="06FE7AD2" w14:textId="77777777" w:rsidR="00F143C4" w:rsidRDefault="00F143C4" w:rsidP="00421E65">
            <w:pPr>
              <w:pStyle w:val="TAL"/>
              <w:rPr>
                <w:noProof/>
              </w:rPr>
            </w:pPr>
            <w:r>
              <w:t>{</w:t>
            </w:r>
            <w:proofErr w:type="spellStart"/>
            <w:r>
              <w:t>notificationDestination</w:t>
            </w:r>
            <w:proofErr w:type="spellEnd"/>
            <w:r>
              <w:t>}</w:t>
            </w:r>
          </w:p>
        </w:tc>
        <w:tc>
          <w:tcPr>
            <w:tcW w:w="1701" w:type="dxa"/>
            <w:tcBorders>
              <w:top w:val="single" w:sz="4" w:space="0" w:color="auto"/>
              <w:left w:val="single" w:sz="4" w:space="0" w:color="auto"/>
              <w:bottom w:val="single" w:sz="4" w:space="0" w:color="auto"/>
              <w:right w:val="single" w:sz="4" w:space="0" w:color="auto"/>
            </w:tcBorders>
            <w:hideMark/>
          </w:tcPr>
          <w:p w14:paraId="6BBA8867" w14:textId="77777777" w:rsidR="00F143C4" w:rsidRDefault="00F143C4" w:rsidP="00421E65">
            <w:pPr>
              <w:pStyle w:val="TAL"/>
              <w:rPr>
                <w:noProof/>
              </w:rPr>
            </w:pPr>
            <w:r>
              <w:rPr>
                <w:noProof/>
              </w:rPr>
              <w:t>POST</w:t>
            </w:r>
          </w:p>
        </w:tc>
        <w:tc>
          <w:tcPr>
            <w:tcW w:w="4045" w:type="dxa"/>
            <w:tcBorders>
              <w:top w:val="single" w:sz="4" w:space="0" w:color="auto"/>
              <w:left w:val="single" w:sz="4" w:space="0" w:color="auto"/>
              <w:bottom w:val="single" w:sz="4" w:space="0" w:color="auto"/>
              <w:right w:val="single" w:sz="4" w:space="0" w:color="auto"/>
            </w:tcBorders>
            <w:hideMark/>
          </w:tcPr>
          <w:p w14:paraId="6E0FC782" w14:textId="77777777" w:rsidR="00F143C4" w:rsidRDefault="00F143C4" w:rsidP="00421E65">
            <w:pPr>
              <w:pStyle w:val="TAL"/>
              <w:rPr>
                <w:noProof/>
              </w:rPr>
            </w:pPr>
            <w:r>
              <w:rPr>
                <w:noProof/>
              </w:rPr>
              <w:t>The UP management event notification from the NEF to the AF.</w:t>
            </w:r>
          </w:p>
        </w:tc>
      </w:tr>
      <w:tr w:rsidR="00F143C4" w14:paraId="2FAB0D23" w14:textId="77777777" w:rsidTr="00421E65">
        <w:trPr>
          <w:jc w:val="center"/>
        </w:trPr>
        <w:tc>
          <w:tcPr>
            <w:tcW w:w="1918" w:type="dxa"/>
            <w:tcBorders>
              <w:top w:val="single" w:sz="4" w:space="0" w:color="auto"/>
              <w:left w:val="single" w:sz="4" w:space="0" w:color="auto"/>
              <w:bottom w:val="single" w:sz="4" w:space="0" w:color="auto"/>
              <w:right w:val="single" w:sz="4" w:space="0" w:color="auto"/>
            </w:tcBorders>
          </w:tcPr>
          <w:p w14:paraId="4FF34D4C" w14:textId="77777777" w:rsidR="00F143C4" w:rsidRDefault="00F143C4" w:rsidP="00421E65">
            <w:pPr>
              <w:pStyle w:val="TAL"/>
            </w:pPr>
            <w:r>
              <w:rPr>
                <w:rFonts w:eastAsia="Times New Roman"/>
                <w:noProof/>
              </w:rPr>
              <w:t>Acknowledgement of event notification</w:t>
            </w:r>
          </w:p>
        </w:tc>
        <w:tc>
          <w:tcPr>
            <w:tcW w:w="2126" w:type="dxa"/>
            <w:tcBorders>
              <w:top w:val="single" w:sz="4" w:space="0" w:color="auto"/>
              <w:left w:val="single" w:sz="4" w:space="0" w:color="auto"/>
              <w:bottom w:val="single" w:sz="4" w:space="0" w:color="auto"/>
              <w:right w:val="single" w:sz="4" w:space="0" w:color="auto"/>
            </w:tcBorders>
          </w:tcPr>
          <w:p w14:paraId="43E92E0E" w14:textId="77777777" w:rsidR="00F143C4" w:rsidRDefault="00F143C4" w:rsidP="00421E65">
            <w:pPr>
              <w:pStyle w:val="TAL"/>
              <w:rPr>
                <w:noProof/>
              </w:rPr>
            </w:pPr>
            <w:r>
              <w:t>{</w:t>
            </w:r>
            <w:proofErr w:type="spellStart"/>
            <w:r>
              <w:t>afAckUri</w:t>
            </w:r>
            <w:proofErr w:type="spellEnd"/>
            <w:r>
              <w:t>}</w:t>
            </w:r>
          </w:p>
        </w:tc>
        <w:tc>
          <w:tcPr>
            <w:tcW w:w="1701" w:type="dxa"/>
            <w:tcBorders>
              <w:top w:val="single" w:sz="4" w:space="0" w:color="auto"/>
              <w:left w:val="single" w:sz="4" w:space="0" w:color="auto"/>
              <w:bottom w:val="single" w:sz="4" w:space="0" w:color="auto"/>
              <w:right w:val="single" w:sz="4" w:space="0" w:color="auto"/>
            </w:tcBorders>
          </w:tcPr>
          <w:p w14:paraId="6398B9EF" w14:textId="77777777" w:rsidR="00F143C4" w:rsidRDefault="00F143C4" w:rsidP="00421E65">
            <w:pPr>
              <w:pStyle w:val="TAL"/>
              <w:rPr>
                <w:noProof/>
              </w:rPr>
            </w:pPr>
            <w:r>
              <w:rPr>
                <w:noProof/>
              </w:rPr>
              <w:t>POST</w:t>
            </w:r>
          </w:p>
        </w:tc>
        <w:tc>
          <w:tcPr>
            <w:tcW w:w="4045" w:type="dxa"/>
            <w:tcBorders>
              <w:top w:val="single" w:sz="4" w:space="0" w:color="auto"/>
              <w:left w:val="single" w:sz="4" w:space="0" w:color="auto"/>
              <w:bottom w:val="single" w:sz="4" w:space="0" w:color="auto"/>
              <w:right w:val="single" w:sz="4" w:space="0" w:color="auto"/>
            </w:tcBorders>
          </w:tcPr>
          <w:p w14:paraId="7521E069" w14:textId="77777777" w:rsidR="00F143C4" w:rsidRDefault="00F143C4" w:rsidP="00421E65">
            <w:pPr>
              <w:pStyle w:val="TAL"/>
              <w:rPr>
                <w:noProof/>
              </w:rPr>
            </w:pPr>
            <w:r>
              <w:rPr>
                <w:noProof/>
              </w:rPr>
              <w:t>The Acknowledgement of Event Notification is used by the AF to acknowledge the NEF about handling result of the event notification.</w:t>
            </w:r>
          </w:p>
        </w:tc>
      </w:tr>
    </w:tbl>
    <w:p w14:paraId="5023CE42" w14:textId="77777777" w:rsidR="00704AED" w:rsidRPr="00F143C4" w:rsidRDefault="00704AED" w:rsidP="00704AED"/>
    <w:p w14:paraId="08AC8BF4" w14:textId="77777777" w:rsidR="00704AED" w:rsidRPr="00B61815" w:rsidRDefault="00704AED" w:rsidP="00704A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E81B82D" w14:textId="77777777" w:rsidR="00F143C4" w:rsidRDefault="00F143C4" w:rsidP="00F143C4">
      <w:pPr>
        <w:pStyle w:val="5"/>
        <w:rPr>
          <w:noProof/>
        </w:rPr>
      </w:pPr>
      <w:bookmarkStart w:id="15" w:name="_Toc28013372"/>
      <w:bookmarkStart w:id="16" w:name="_Toc36040128"/>
      <w:bookmarkStart w:id="17" w:name="_Toc44692745"/>
      <w:bookmarkStart w:id="18" w:name="_Toc45134206"/>
      <w:bookmarkStart w:id="19" w:name="_Toc49607270"/>
      <w:bookmarkStart w:id="20" w:name="_Toc51763242"/>
      <w:r>
        <w:rPr>
          <w:noProof/>
        </w:rPr>
        <w:t>5.4.2.2.2</w:t>
      </w:r>
      <w:r>
        <w:rPr>
          <w:noProof/>
        </w:rPr>
        <w:tab/>
        <w:t>Target URI</w:t>
      </w:r>
      <w:bookmarkEnd w:id="15"/>
      <w:bookmarkEnd w:id="16"/>
      <w:bookmarkEnd w:id="17"/>
      <w:bookmarkEnd w:id="18"/>
      <w:bookmarkEnd w:id="19"/>
      <w:bookmarkEnd w:id="20"/>
    </w:p>
    <w:p w14:paraId="31837A74" w14:textId="4A97D47B" w:rsidR="00F143C4" w:rsidDel="00FB40BF" w:rsidRDefault="00264B8A" w:rsidP="00FB40BF">
      <w:pPr>
        <w:rPr>
          <w:del w:id="21" w:author="Huawei" w:date="2020-10-19T14:50:00Z"/>
        </w:rPr>
      </w:pPr>
      <w:ins w:id="22" w:author="Huawei" w:date="2020-10-19T14:36:00Z">
        <w:r w:rsidRPr="00986E88">
          <w:rPr>
            <w:noProof/>
          </w:rPr>
          <w:t xml:space="preserve">The </w:t>
        </w:r>
      </w:ins>
      <w:proofErr w:type="spellStart"/>
      <w:ins w:id="23" w:author="Huawei" w:date="2020-09-30T15:35:00Z">
        <w:r w:rsidR="00D04EF3">
          <w:t>Callback</w:t>
        </w:r>
        <w:proofErr w:type="spellEnd"/>
        <w:r w:rsidR="00D04EF3">
          <w:t xml:space="preserve"> </w:t>
        </w:r>
      </w:ins>
      <w:r w:rsidR="00F143C4">
        <w:t>URI</w:t>
      </w:r>
      <w:del w:id="24" w:author="Huawei" w:date="2020-10-19T14:37:00Z">
        <w:r w:rsidR="00F143C4" w:rsidDel="00264B8A">
          <w:delText>:</w:delText>
        </w:r>
      </w:del>
      <w:r w:rsidR="00F143C4">
        <w:rPr>
          <w:rFonts w:ascii="Arial" w:hAnsi="Arial"/>
          <w:b/>
          <w:sz w:val="18"/>
        </w:rPr>
        <w:t xml:space="preserve"> </w:t>
      </w:r>
      <w:ins w:id="25" w:author="Huawei" w:date="2020-10-19T14:36:00Z">
        <w:r w:rsidRPr="00986E88">
          <w:rPr>
            <w:b/>
            <w:noProof/>
          </w:rPr>
          <w:t>"</w:t>
        </w:r>
      </w:ins>
      <w:r w:rsidR="00F143C4">
        <w:rPr>
          <w:rFonts w:ascii="Arial" w:hAnsi="Arial"/>
          <w:b/>
          <w:sz w:val="18"/>
        </w:rPr>
        <w:t>{</w:t>
      </w:r>
      <w:proofErr w:type="spellStart"/>
      <w:r w:rsidR="00F143C4">
        <w:rPr>
          <w:rFonts w:ascii="Arial" w:hAnsi="Arial"/>
          <w:b/>
          <w:sz w:val="18"/>
        </w:rPr>
        <w:t>notificationDestination</w:t>
      </w:r>
      <w:proofErr w:type="spellEnd"/>
      <w:r w:rsidR="00F143C4">
        <w:rPr>
          <w:rFonts w:ascii="Arial" w:hAnsi="Arial"/>
          <w:b/>
          <w:sz w:val="18"/>
        </w:rPr>
        <w:t>}</w:t>
      </w:r>
      <w:ins w:id="26" w:author="Huawei" w:date="2020-10-19T14:52:00Z">
        <w:r w:rsidR="0047312C" w:rsidRPr="00986E88">
          <w:rPr>
            <w:b/>
            <w:noProof/>
          </w:rPr>
          <w:t>"</w:t>
        </w:r>
      </w:ins>
      <w:ins w:id="27" w:author="Huawei" w:date="2020-10-19T14:40:00Z">
        <w:r w:rsidRPr="00264B8A">
          <w:rPr>
            <w:noProof/>
          </w:rPr>
          <w:t xml:space="preserve"> </w:t>
        </w:r>
        <w:r w:rsidRPr="00986E88">
          <w:rPr>
            <w:noProof/>
          </w:rPr>
          <w:t xml:space="preserve">shall be used with the </w:t>
        </w:r>
        <w:r>
          <w:rPr>
            <w:noProof/>
          </w:rPr>
          <w:t>callback</w:t>
        </w:r>
        <w:r w:rsidRPr="00986E88">
          <w:rPr>
            <w:noProof/>
          </w:rPr>
          <w:t xml:space="preserve"> </w:t>
        </w:r>
      </w:ins>
    </w:p>
    <w:p w14:paraId="1BFD8165" w14:textId="1BE878B0" w:rsidR="00F143C4" w:rsidRDefault="00F143C4" w:rsidP="00F143C4">
      <w:pPr>
        <w:rPr>
          <w:rFonts w:ascii="Arial" w:hAnsi="Arial" w:cs="Arial"/>
        </w:rPr>
      </w:pPr>
      <w:del w:id="28" w:author="Huawei" w:date="2020-10-19T14:50:00Z">
        <w:r w:rsidDel="00FB40BF">
          <w:delText xml:space="preserve">The operation shall support the </w:delText>
        </w:r>
      </w:del>
      <w:r>
        <w:t>URI variables defined in table 5.4.2.2.2-1</w:t>
      </w:r>
      <w:r>
        <w:rPr>
          <w:rFonts w:ascii="Arial" w:hAnsi="Arial" w:cs="Arial"/>
        </w:rPr>
        <w:t>.</w:t>
      </w:r>
    </w:p>
    <w:p w14:paraId="6759BD95" w14:textId="77777777" w:rsidR="00F143C4" w:rsidRDefault="00F143C4" w:rsidP="00F143C4">
      <w:pPr>
        <w:pStyle w:val="TH"/>
        <w:rPr>
          <w:rFonts w:cs="Arial"/>
        </w:rPr>
      </w:pPr>
      <w:r>
        <w:t xml:space="preserve">Table 5.4.2.2.2-1: </w:t>
      </w:r>
      <w:proofErr w:type="spellStart"/>
      <w:ins w:id="29" w:author="Huawei" w:date="2020-09-30T15:35:00Z">
        <w:r w:rsidR="00D04EF3">
          <w:t>Callback</w:t>
        </w:r>
        <w:proofErr w:type="spellEnd"/>
        <w:r w:rsidR="00D04EF3">
          <w:t xml:space="preserve"> </w:t>
        </w:r>
      </w:ins>
      <w:r>
        <w:t xml:space="preserve">URI variables </w:t>
      </w:r>
    </w:p>
    <w:tbl>
      <w:tblPr>
        <w:tblW w:w="4932"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1557"/>
        <w:gridCol w:w="6001"/>
      </w:tblGrid>
      <w:tr w:rsidR="00F143C4" w14:paraId="33DAD218" w14:textId="77777777" w:rsidTr="00421E65">
        <w:trPr>
          <w:jc w:val="center"/>
        </w:trPr>
        <w:tc>
          <w:tcPr>
            <w:tcW w:w="1019" w:type="pct"/>
            <w:tcBorders>
              <w:top w:val="single" w:sz="6" w:space="0" w:color="000000"/>
              <w:left w:val="single" w:sz="6" w:space="0" w:color="000000"/>
              <w:bottom w:val="single" w:sz="6" w:space="0" w:color="000000"/>
              <w:right w:val="single" w:sz="6" w:space="0" w:color="000000"/>
            </w:tcBorders>
            <w:shd w:val="clear" w:color="auto" w:fill="CCCCCC"/>
            <w:hideMark/>
          </w:tcPr>
          <w:p w14:paraId="78CAD850" w14:textId="77777777" w:rsidR="00F143C4" w:rsidRDefault="00F143C4" w:rsidP="00421E65">
            <w:pPr>
              <w:pStyle w:val="TAH"/>
            </w:pPr>
            <w:r>
              <w:t>Name</w:t>
            </w:r>
          </w:p>
        </w:tc>
        <w:tc>
          <w:tcPr>
            <w:tcW w:w="820" w:type="pct"/>
            <w:tcBorders>
              <w:top w:val="single" w:sz="6" w:space="0" w:color="000000"/>
              <w:left w:val="single" w:sz="6" w:space="0" w:color="000000"/>
              <w:bottom w:val="single" w:sz="6" w:space="0" w:color="000000"/>
              <w:right w:val="single" w:sz="6" w:space="0" w:color="000000"/>
            </w:tcBorders>
            <w:shd w:val="clear" w:color="auto" w:fill="CCCCCC"/>
          </w:tcPr>
          <w:p w14:paraId="18D97771" w14:textId="77777777" w:rsidR="00F143C4" w:rsidRDefault="00F143C4" w:rsidP="00421E65">
            <w:pPr>
              <w:pStyle w:val="TAH"/>
            </w:pPr>
            <w:r>
              <w:t>Data type</w:t>
            </w:r>
          </w:p>
        </w:tc>
        <w:tc>
          <w:tcPr>
            <w:tcW w:w="316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9C7DF9F" w14:textId="77777777" w:rsidR="00F143C4" w:rsidRDefault="00F143C4" w:rsidP="00421E65">
            <w:pPr>
              <w:pStyle w:val="TAH"/>
            </w:pPr>
            <w:r>
              <w:t>Definition</w:t>
            </w:r>
          </w:p>
        </w:tc>
      </w:tr>
      <w:tr w:rsidR="00F143C4" w14:paraId="5604805D" w14:textId="77777777" w:rsidTr="00421E65">
        <w:trPr>
          <w:jc w:val="center"/>
        </w:trPr>
        <w:tc>
          <w:tcPr>
            <w:tcW w:w="1019" w:type="pct"/>
            <w:tcBorders>
              <w:top w:val="single" w:sz="6" w:space="0" w:color="000000"/>
              <w:left w:val="single" w:sz="6" w:space="0" w:color="000000"/>
              <w:bottom w:val="single" w:sz="6" w:space="0" w:color="000000"/>
              <w:right w:val="single" w:sz="6" w:space="0" w:color="000000"/>
            </w:tcBorders>
            <w:hideMark/>
          </w:tcPr>
          <w:p w14:paraId="6CBABBCE" w14:textId="77777777" w:rsidR="00F143C4" w:rsidRDefault="00F143C4" w:rsidP="00421E65">
            <w:pPr>
              <w:pStyle w:val="TF"/>
              <w:keepNext/>
              <w:spacing w:after="0"/>
              <w:jc w:val="left"/>
              <w:rPr>
                <w:b w:val="0"/>
              </w:rPr>
            </w:pPr>
            <w:proofErr w:type="spellStart"/>
            <w:r>
              <w:rPr>
                <w:b w:val="0"/>
                <w:sz w:val="18"/>
              </w:rPr>
              <w:t>notificationDestination</w:t>
            </w:r>
            <w:proofErr w:type="spellEnd"/>
          </w:p>
        </w:tc>
        <w:tc>
          <w:tcPr>
            <w:tcW w:w="820" w:type="pct"/>
            <w:tcBorders>
              <w:top w:val="single" w:sz="6" w:space="0" w:color="000000"/>
              <w:left w:val="single" w:sz="6" w:space="0" w:color="000000"/>
              <w:bottom w:val="single" w:sz="6" w:space="0" w:color="000000"/>
              <w:right w:val="single" w:sz="6" w:space="0" w:color="000000"/>
            </w:tcBorders>
          </w:tcPr>
          <w:p w14:paraId="52C3CCEA" w14:textId="77777777" w:rsidR="00F143C4" w:rsidRDefault="00F143C4" w:rsidP="00421E65">
            <w:pPr>
              <w:pStyle w:val="TF"/>
              <w:keepNext/>
              <w:spacing w:after="0"/>
              <w:jc w:val="left"/>
              <w:rPr>
                <w:b w:val="0"/>
                <w:sz w:val="18"/>
              </w:rPr>
            </w:pPr>
            <w:r>
              <w:rPr>
                <w:rFonts w:hint="eastAsia"/>
                <w:b w:val="0"/>
                <w:sz w:val="18"/>
                <w:lang w:eastAsia="zh-CN"/>
              </w:rPr>
              <w:t>L</w:t>
            </w:r>
            <w:r>
              <w:rPr>
                <w:b w:val="0"/>
                <w:sz w:val="18"/>
                <w:lang w:eastAsia="zh-CN"/>
              </w:rPr>
              <w:t>ink</w:t>
            </w:r>
          </w:p>
        </w:tc>
        <w:tc>
          <w:tcPr>
            <w:tcW w:w="3162" w:type="pct"/>
            <w:tcBorders>
              <w:top w:val="single" w:sz="6" w:space="0" w:color="000000"/>
              <w:left w:val="single" w:sz="6" w:space="0" w:color="000000"/>
              <w:bottom w:val="single" w:sz="6" w:space="0" w:color="000000"/>
              <w:right w:val="single" w:sz="6" w:space="0" w:color="000000"/>
            </w:tcBorders>
            <w:vAlign w:val="center"/>
            <w:hideMark/>
          </w:tcPr>
          <w:p w14:paraId="3C99093F" w14:textId="77777777" w:rsidR="00F143C4" w:rsidRDefault="00F143C4" w:rsidP="00421E65">
            <w:pPr>
              <w:pStyle w:val="TF"/>
              <w:keepNext/>
              <w:spacing w:after="0"/>
              <w:jc w:val="left"/>
              <w:rPr>
                <w:b w:val="0"/>
                <w:sz w:val="18"/>
                <w:szCs w:val="18"/>
              </w:rPr>
            </w:pPr>
            <w:proofErr w:type="spellStart"/>
            <w:r>
              <w:rPr>
                <w:b w:val="0"/>
                <w:sz w:val="18"/>
              </w:rPr>
              <w:t>Callback</w:t>
            </w:r>
            <w:proofErr w:type="spellEnd"/>
            <w:r>
              <w:rPr>
                <w:b w:val="0"/>
                <w:sz w:val="18"/>
              </w:rPr>
              <w:t xml:space="preserve"> reference provided by the AF during creation of the subscription within the </w:t>
            </w:r>
            <w:proofErr w:type="spellStart"/>
            <w:r>
              <w:rPr>
                <w:b w:val="0"/>
                <w:sz w:val="18"/>
              </w:rPr>
              <w:t>TrafficInfluSub</w:t>
            </w:r>
            <w:proofErr w:type="spellEnd"/>
            <w:r>
              <w:rPr>
                <w:b w:val="0"/>
                <w:sz w:val="18"/>
              </w:rPr>
              <w:t xml:space="preserve"> data type as defined in Table 5.4.3.3.2-1.</w:t>
            </w:r>
          </w:p>
        </w:tc>
      </w:tr>
    </w:tbl>
    <w:p w14:paraId="05BD5EC2" w14:textId="77777777" w:rsidR="00704AED" w:rsidRDefault="00704AED" w:rsidP="007B30E3"/>
    <w:p w14:paraId="4CE8EC54" w14:textId="77777777" w:rsidR="00704AED" w:rsidRPr="00B61815" w:rsidRDefault="00704AED" w:rsidP="00704A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EBF20AB" w14:textId="77777777" w:rsidR="00556B98" w:rsidRDefault="00556B98" w:rsidP="00556B98">
      <w:pPr>
        <w:pStyle w:val="5"/>
        <w:rPr>
          <w:noProof/>
        </w:rPr>
      </w:pPr>
      <w:bookmarkStart w:id="30" w:name="_Toc28013378"/>
      <w:bookmarkStart w:id="31" w:name="_Toc36040134"/>
      <w:bookmarkStart w:id="32" w:name="_Toc44692751"/>
      <w:bookmarkStart w:id="33" w:name="_Toc45134212"/>
      <w:bookmarkStart w:id="34" w:name="_Toc49607276"/>
      <w:bookmarkStart w:id="35" w:name="_Toc51763248"/>
      <w:r>
        <w:rPr>
          <w:noProof/>
        </w:rPr>
        <w:t>5.4.2.3.2</w:t>
      </w:r>
      <w:r>
        <w:rPr>
          <w:noProof/>
        </w:rPr>
        <w:tab/>
        <w:t>Target URI</w:t>
      </w:r>
      <w:bookmarkEnd w:id="30"/>
      <w:bookmarkEnd w:id="31"/>
      <w:bookmarkEnd w:id="32"/>
      <w:bookmarkEnd w:id="33"/>
      <w:bookmarkEnd w:id="34"/>
      <w:bookmarkEnd w:id="35"/>
    </w:p>
    <w:p w14:paraId="255504E8" w14:textId="23B0960B" w:rsidR="00556B98" w:rsidDel="00FB40BF" w:rsidRDefault="002B5F04" w:rsidP="00FB40BF">
      <w:pPr>
        <w:rPr>
          <w:del w:id="36" w:author="Huawei" w:date="2020-10-19T14:50:00Z"/>
        </w:rPr>
      </w:pPr>
      <w:ins w:id="37" w:author="Huawei" w:date="2020-10-19T14:40:00Z">
        <w:r>
          <w:t xml:space="preserve">The </w:t>
        </w:r>
      </w:ins>
      <w:proofErr w:type="spellStart"/>
      <w:ins w:id="38" w:author="Huawei" w:date="2020-09-30T15:36:00Z">
        <w:r w:rsidR="008A7330">
          <w:t>Callback</w:t>
        </w:r>
        <w:proofErr w:type="spellEnd"/>
        <w:r w:rsidR="008A7330">
          <w:t xml:space="preserve"> </w:t>
        </w:r>
      </w:ins>
      <w:r w:rsidR="00556B98">
        <w:t>URI</w:t>
      </w:r>
      <w:del w:id="39" w:author="Huawei" w:date="2020-10-19T14:40:00Z">
        <w:r w:rsidR="00556B98" w:rsidDel="002B5F04">
          <w:delText>:</w:delText>
        </w:r>
      </w:del>
      <w:r w:rsidR="00556B98">
        <w:rPr>
          <w:rFonts w:ascii="Arial" w:hAnsi="Arial"/>
          <w:b/>
          <w:sz w:val="18"/>
        </w:rPr>
        <w:t xml:space="preserve"> </w:t>
      </w:r>
      <w:ins w:id="40" w:author="Huawei" w:date="2020-10-19T14:40:00Z">
        <w:r w:rsidRPr="00986E88">
          <w:rPr>
            <w:b/>
            <w:noProof/>
          </w:rPr>
          <w:t>"</w:t>
        </w:r>
      </w:ins>
      <w:r w:rsidR="00556B98">
        <w:rPr>
          <w:rFonts w:ascii="Arial" w:hAnsi="Arial"/>
          <w:b/>
          <w:sz w:val="18"/>
        </w:rPr>
        <w:t>{</w:t>
      </w:r>
      <w:proofErr w:type="spellStart"/>
      <w:r w:rsidR="00556B98">
        <w:rPr>
          <w:b/>
          <w:noProof/>
        </w:rPr>
        <w:t>afAckUri</w:t>
      </w:r>
      <w:proofErr w:type="spellEnd"/>
      <w:r w:rsidR="00556B98">
        <w:rPr>
          <w:rFonts w:ascii="Arial" w:hAnsi="Arial"/>
          <w:b/>
          <w:sz w:val="18"/>
        </w:rPr>
        <w:t>}</w:t>
      </w:r>
      <w:ins w:id="41" w:author="Huawei" w:date="2020-10-19T14:40:00Z">
        <w:r w:rsidRPr="00986E88">
          <w:rPr>
            <w:b/>
            <w:noProof/>
          </w:rPr>
          <w:t>"</w:t>
        </w:r>
        <w:r w:rsidRPr="00986E88">
          <w:rPr>
            <w:noProof/>
          </w:rPr>
          <w:t xml:space="preserve"> shall be used with the </w:t>
        </w:r>
        <w:r>
          <w:rPr>
            <w:noProof/>
          </w:rPr>
          <w:t>callback</w:t>
        </w:r>
        <w:r w:rsidRPr="00986E88">
          <w:rPr>
            <w:noProof/>
          </w:rPr>
          <w:t xml:space="preserve"> </w:t>
        </w:r>
      </w:ins>
    </w:p>
    <w:p w14:paraId="49AA0861" w14:textId="60817C86" w:rsidR="00556B98" w:rsidRDefault="00556B98" w:rsidP="00556B98">
      <w:pPr>
        <w:rPr>
          <w:rFonts w:ascii="Arial" w:hAnsi="Arial" w:cs="Arial"/>
        </w:rPr>
      </w:pPr>
      <w:del w:id="42" w:author="Huawei" w:date="2020-10-19T14:50:00Z">
        <w:r w:rsidDel="00FB40BF">
          <w:delText xml:space="preserve">The operation shall support the </w:delText>
        </w:r>
      </w:del>
      <w:r>
        <w:t>URI variables defined in table 5.4.2.3.2-1</w:t>
      </w:r>
      <w:r>
        <w:rPr>
          <w:rFonts w:ascii="Arial" w:hAnsi="Arial" w:cs="Arial"/>
        </w:rPr>
        <w:t>.</w:t>
      </w:r>
    </w:p>
    <w:p w14:paraId="1B1051C0" w14:textId="77777777" w:rsidR="00556B98" w:rsidRDefault="00556B98" w:rsidP="00556B98">
      <w:pPr>
        <w:pStyle w:val="TH"/>
        <w:rPr>
          <w:rFonts w:cs="Arial"/>
        </w:rPr>
      </w:pPr>
      <w:r>
        <w:t xml:space="preserve">Table 5.4.2.3.2-1: </w:t>
      </w:r>
      <w:proofErr w:type="spellStart"/>
      <w:ins w:id="43" w:author="Huawei" w:date="2020-09-30T15:36:00Z">
        <w:r w:rsidR="008A7330">
          <w:t>Callback</w:t>
        </w:r>
        <w:proofErr w:type="spellEnd"/>
        <w:r w:rsidR="008A7330">
          <w:t xml:space="preserve"> </w:t>
        </w:r>
      </w:ins>
      <w:r>
        <w:t xml:space="preserve">URI variables </w:t>
      </w:r>
    </w:p>
    <w:tbl>
      <w:tblPr>
        <w:tblW w:w="4932"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58"/>
        <w:gridCol w:w="1257"/>
        <w:gridCol w:w="6977"/>
      </w:tblGrid>
      <w:tr w:rsidR="00556B98" w14:paraId="614185DD" w14:textId="77777777" w:rsidTr="00421E65">
        <w:trPr>
          <w:jc w:val="center"/>
        </w:trPr>
        <w:tc>
          <w:tcPr>
            <w:tcW w:w="663" w:type="pct"/>
            <w:tcBorders>
              <w:top w:val="single" w:sz="6" w:space="0" w:color="000000"/>
              <w:left w:val="single" w:sz="6" w:space="0" w:color="000000"/>
              <w:bottom w:val="single" w:sz="6" w:space="0" w:color="000000"/>
              <w:right w:val="single" w:sz="6" w:space="0" w:color="000000"/>
            </w:tcBorders>
            <w:shd w:val="clear" w:color="auto" w:fill="CCCCCC"/>
            <w:hideMark/>
          </w:tcPr>
          <w:p w14:paraId="5C1CE46D" w14:textId="77777777" w:rsidR="00556B98" w:rsidRDefault="00556B98" w:rsidP="00421E65">
            <w:pPr>
              <w:pStyle w:val="TAH"/>
            </w:pPr>
            <w:r>
              <w:t>Name</w:t>
            </w:r>
          </w:p>
        </w:tc>
        <w:tc>
          <w:tcPr>
            <w:tcW w:w="662" w:type="pct"/>
            <w:tcBorders>
              <w:top w:val="single" w:sz="6" w:space="0" w:color="000000"/>
              <w:left w:val="single" w:sz="6" w:space="0" w:color="000000"/>
              <w:bottom w:val="single" w:sz="6" w:space="0" w:color="000000"/>
              <w:right w:val="single" w:sz="6" w:space="0" w:color="000000"/>
            </w:tcBorders>
            <w:shd w:val="clear" w:color="auto" w:fill="CCCCCC"/>
          </w:tcPr>
          <w:p w14:paraId="5B7413D8" w14:textId="77777777" w:rsidR="00556B98" w:rsidRDefault="00556B98" w:rsidP="00421E65">
            <w:pPr>
              <w:pStyle w:val="TAH"/>
            </w:pPr>
            <w:r>
              <w:t>Data type</w:t>
            </w:r>
          </w:p>
        </w:tc>
        <w:tc>
          <w:tcPr>
            <w:tcW w:w="367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F2A350A" w14:textId="77777777" w:rsidR="00556B98" w:rsidRDefault="00556B98" w:rsidP="00421E65">
            <w:pPr>
              <w:pStyle w:val="TAH"/>
            </w:pPr>
            <w:r>
              <w:t>Definition</w:t>
            </w:r>
          </w:p>
        </w:tc>
      </w:tr>
      <w:tr w:rsidR="00556B98" w14:paraId="30E2C003" w14:textId="77777777" w:rsidTr="00421E65">
        <w:trPr>
          <w:jc w:val="center"/>
        </w:trPr>
        <w:tc>
          <w:tcPr>
            <w:tcW w:w="663" w:type="pct"/>
            <w:tcBorders>
              <w:top w:val="single" w:sz="6" w:space="0" w:color="000000"/>
              <w:left w:val="single" w:sz="6" w:space="0" w:color="000000"/>
              <w:bottom w:val="single" w:sz="6" w:space="0" w:color="000000"/>
              <w:right w:val="single" w:sz="6" w:space="0" w:color="000000"/>
            </w:tcBorders>
            <w:hideMark/>
          </w:tcPr>
          <w:p w14:paraId="29B96932" w14:textId="77777777" w:rsidR="00556B98" w:rsidRDefault="00556B98" w:rsidP="00421E65">
            <w:pPr>
              <w:pStyle w:val="TF"/>
              <w:keepNext/>
              <w:spacing w:after="0"/>
              <w:jc w:val="left"/>
              <w:rPr>
                <w:b w:val="0"/>
              </w:rPr>
            </w:pPr>
            <w:proofErr w:type="spellStart"/>
            <w:r>
              <w:rPr>
                <w:b w:val="0"/>
                <w:sz w:val="18"/>
              </w:rPr>
              <w:t>afAckUri</w:t>
            </w:r>
            <w:proofErr w:type="spellEnd"/>
          </w:p>
        </w:tc>
        <w:tc>
          <w:tcPr>
            <w:tcW w:w="662" w:type="pct"/>
            <w:tcBorders>
              <w:top w:val="single" w:sz="6" w:space="0" w:color="000000"/>
              <w:left w:val="single" w:sz="6" w:space="0" w:color="000000"/>
              <w:bottom w:val="single" w:sz="6" w:space="0" w:color="000000"/>
              <w:right w:val="single" w:sz="6" w:space="0" w:color="000000"/>
            </w:tcBorders>
          </w:tcPr>
          <w:p w14:paraId="49056AF2" w14:textId="77777777" w:rsidR="00556B98" w:rsidRDefault="00556B98" w:rsidP="00421E65">
            <w:pPr>
              <w:pStyle w:val="TF"/>
              <w:keepNext/>
              <w:spacing w:after="0"/>
              <w:jc w:val="left"/>
              <w:rPr>
                <w:b w:val="0"/>
                <w:sz w:val="18"/>
              </w:rPr>
            </w:pPr>
            <w:r>
              <w:rPr>
                <w:b w:val="0"/>
                <w:sz w:val="18"/>
                <w:lang w:eastAsia="zh-CN"/>
              </w:rPr>
              <w:t>Link</w:t>
            </w:r>
          </w:p>
        </w:tc>
        <w:tc>
          <w:tcPr>
            <w:tcW w:w="3676" w:type="pct"/>
            <w:tcBorders>
              <w:top w:val="single" w:sz="6" w:space="0" w:color="000000"/>
              <w:left w:val="single" w:sz="6" w:space="0" w:color="000000"/>
              <w:bottom w:val="single" w:sz="6" w:space="0" w:color="000000"/>
              <w:right w:val="single" w:sz="6" w:space="0" w:color="000000"/>
            </w:tcBorders>
            <w:vAlign w:val="center"/>
            <w:hideMark/>
          </w:tcPr>
          <w:p w14:paraId="6FE4A033" w14:textId="77777777" w:rsidR="00556B98" w:rsidRDefault="00556B98" w:rsidP="00421E65">
            <w:pPr>
              <w:pStyle w:val="TF"/>
              <w:keepNext/>
              <w:spacing w:after="0"/>
              <w:jc w:val="left"/>
              <w:rPr>
                <w:b w:val="0"/>
                <w:sz w:val="18"/>
                <w:szCs w:val="18"/>
              </w:rPr>
            </w:pPr>
            <w:proofErr w:type="spellStart"/>
            <w:r>
              <w:rPr>
                <w:b w:val="0"/>
                <w:sz w:val="18"/>
              </w:rPr>
              <w:t>Callback</w:t>
            </w:r>
            <w:proofErr w:type="spellEnd"/>
            <w:r>
              <w:rPr>
                <w:b w:val="0"/>
                <w:sz w:val="18"/>
              </w:rPr>
              <w:t xml:space="preserve"> reference provided by the NEF during event notification within the </w:t>
            </w:r>
            <w:proofErr w:type="spellStart"/>
            <w:r>
              <w:rPr>
                <w:b w:val="0"/>
                <w:sz w:val="18"/>
              </w:rPr>
              <w:t>EventNotification</w:t>
            </w:r>
            <w:proofErr w:type="spellEnd"/>
            <w:r>
              <w:rPr>
                <w:b w:val="0"/>
                <w:sz w:val="18"/>
              </w:rPr>
              <w:t xml:space="preserve"> data type as defined in Table 5.4.3.3.4-1.</w:t>
            </w:r>
          </w:p>
        </w:tc>
      </w:tr>
    </w:tbl>
    <w:p w14:paraId="05ECF3C2" w14:textId="77777777" w:rsidR="00704AED" w:rsidRDefault="00704AED" w:rsidP="007B30E3">
      <w:pPr>
        <w:rPr>
          <w:lang w:val="en-US" w:eastAsia="zh-CN"/>
        </w:rPr>
      </w:pPr>
    </w:p>
    <w:p w14:paraId="6E500395" w14:textId="77777777" w:rsidR="00704AED" w:rsidRPr="00B61815" w:rsidRDefault="00704AED" w:rsidP="00704A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EA66E7B" w14:textId="77777777" w:rsidR="00D637CA" w:rsidRDefault="00D637CA" w:rsidP="00D637CA">
      <w:pPr>
        <w:pStyle w:val="4"/>
      </w:pPr>
      <w:bookmarkStart w:id="44" w:name="_Toc28013400"/>
      <w:bookmarkStart w:id="45" w:name="_Toc36040156"/>
      <w:bookmarkStart w:id="46" w:name="_Toc44692773"/>
      <w:bookmarkStart w:id="47" w:name="_Toc45134234"/>
      <w:bookmarkStart w:id="48" w:name="_Toc49607298"/>
      <w:bookmarkStart w:id="49" w:name="_Toc51763270"/>
      <w:r>
        <w:lastRenderedPageBreak/>
        <w:t>5.5.2.1</w:t>
      </w:r>
      <w:r>
        <w:tab/>
        <w:t>Introduction</w:t>
      </w:r>
      <w:bookmarkEnd w:id="44"/>
      <w:bookmarkEnd w:id="45"/>
      <w:bookmarkEnd w:id="46"/>
      <w:bookmarkEnd w:id="47"/>
      <w:bookmarkEnd w:id="48"/>
      <w:bookmarkEnd w:id="49"/>
    </w:p>
    <w:p w14:paraId="21E92832" w14:textId="77777777" w:rsidR="00D637CA" w:rsidRDefault="00D637CA" w:rsidP="00D637CA">
      <w:pPr>
        <w:tabs>
          <w:tab w:val="left" w:pos="3247"/>
        </w:tabs>
        <w:rPr>
          <w:lang w:eastAsia="zh-CN"/>
        </w:rPr>
      </w:pPr>
      <w:r>
        <w:rPr>
          <w:lang w:eastAsia="zh-CN"/>
        </w:rPr>
        <w:t xml:space="preserve">Upon receipt of a NIDD connection establishment request from the SMF and there is no NIDD configuration for the UE, </w:t>
      </w:r>
      <w:r>
        <w:t xml:space="preserve">the NEF may send an HTTP POST message in order to trigger the AF to start the NIDD configuration procedure as described in </w:t>
      </w:r>
      <w:proofErr w:type="spellStart"/>
      <w:r>
        <w:t>subclause</w:t>
      </w:r>
      <w:proofErr w:type="spellEnd"/>
      <w:r>
        <w:t> 5.6.3.2.3.4 of 3GPP TS 29.122 [4].</w:t>
      </w:r>
      <w:r>
        <w:rPr>
          <w:lang w:eastAsia="zh-CN"/>
        </w:rPr>
        <w:t xml:space="preserve"> </w:t>
      </w:r>
    </w:p>
    <w:p w14:paraId="08B7D2E5" w14:textId="77777777" w:rsidR="00D637CA" w:rsidRDefault="00D637CA" w:rsidP="00D637CA">
      <w:pPr>
        <w:pStyle w:val="TH"/>
        <w:rPr>
          <w:noProof/>
        </w:rPr>
      </w:pPr>
      <w:r>
        <w:rPr>
          <w:noProof/>
        </w:rPr>
        <w:t>Table </w:t>
      </w:r>
      <w:r>
        <w:t>5.5.2.1</w:t>
      </w:r>
      <w:r>
        <w:rPr>
          <w:noProof/>
        </w:rPr>
        <w:t>-1: Notifications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555"/>
        <w:gridCol w:w="2409"/>
        <w:gridCol w:w="1921"/>
        <w:gridCol w:w="3618"/>
      </w:tblGrid>
      <w:tr w:rsidR="00D637CA" w14:paraId="751E5D4F" w14:textId="77777777" w:rsidTr="00421E65">
        <w:trPr>
          <w:jc w:val="center"/>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0F224EAC" w14:textId="77777777" w:rsidR="00D637CA" w:rsidRDefault="00D637CA" w:rsidP="00421E65">
            <w:pPr>
              <w:pStyle w:val="TAH"/>
              <w:rPr>
                <w:noProof/>
              </w:rPr>
            </w:pPr>
            <w:r>
              <w:t>Notification</w:t>
            </w:r>
          </w:p>
        </w:tc>
        <w:tc>
          <w:tcPr>
            <w:tcW w:w="240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230C7CB" w14:textId="77777777" w:rsidR="00D637CA" w:rsidRDefault="008A7330" w:rsidP="00D637CA">
            <w:pPr>
              <w:pStyle w:val="TAH"/>
              <w:rPr>
                <w:noProof/>
              </w:rPr>
            </w:pPr>
            <w:ins w:id="50" w:author="Huawei" w:date="2020-09-30T15:36:00Z">
              <w:r>
                <w:rPr>
                  <w:noProof/>
                </w:rPr>
                <w:t>Callback</w:t>
              </w:r>
            </w:ins>
            <w:del w:id="51" w:author="Huawei" w:date="2020-09-30T15:36:00Z">
              <w:r w:rsidR="00D637CA" w:rsidDel="008A7330">
                <w:rPr>
                  <w:noProof/>
                </w:rPr>
                <w:delText>Custom operation</w:delText>
              </w:r>
            </w:del>
            <w:r w:rsidR="00D637CA">
              <w:rPr>
                <w:noProof/>
              </w:rPr>
              <w:t xml:space="preserve"> URI</w:t>
            </w:r>
          </w:p>
        </w:tc>
        <w:tc>
          <w:tcPr>
            <w:tcW w:w="192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6D9023" w14:textId="77777777" w:rsidR="00D637CA" w:rsidRDefault="00D637CA" w:rsidP="00421E65">
            <w:pPr>
              <w:pStyle w:val="TAH"/>
              <w:rPr>
                <w:noProof/>
              </w:rPr>
            </w:pPr>
            <w:del w:id="52" w:author="Huawei" w:date="2020-09-30T15:36:00Z">
              <w:r w:rsidDel="008A7330">
                <w:rPr>
                  <w:noProof/>
                </w:rPr>
                <w:delText xml:space="preserve">Mapped </w:delText>
              </w:r>
            </w:del>
            <w:r>
              <w:rPr>
                <w:noProof/>
              </w:rPr>
              <w:t>HTTP method</w:t>
            </w:r>
            <w:ins w:id="53" w:author="Huawei" w:date="2020-09-30T15:36:00Z">
              <w:r w:rsidR="008A7330" w:rsidRPr="0016361A">
                <w:t xml:space="preserve"> or custom operation</w:t>
              </w:r>
            </w:ins>
          </w:p>
        </w:tc>
        <w:tc>
          <w:tcPr>
            <w:tcW w:w="36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3F5CF1" w14:textId="77777777" w:rsidR="008A7330" w:rsidRPr="0016361A" w:rsidRDefault="00D637CA" w:rsidP="008A7330">
            <w:pPr>
              <w:pStyle w:val="TAH"/>
              <w:rPr>
                <w:ins w:id="54" w:author="Huawei" w:date="2020-09-30T15:36:00Z"/>
              </w:rPr>
            </w:pPr>
            <w:r>
              <w:rPr>
                <w:noProof/>
              </w:rPr>
              <w:t>Description</w:t>
            </w:r>
          </w:p>
          <w:p w14:paraId="7BDD554D" w14:textId="77777777" w:rsidR="00D637CA" w:rsidRDefault="008A7330" w:rsidP="008A7330">
            <w:pPr>
              <w:pStyle w:val="TAH"/>
              <w:rPr>
                <w:noProof/>
              </w:rPr>
            </w:pPr>
            <w:ins w:id="55" w:author="Huawei" w:date="2020-09-30T15:36:00Z">
              <w:r w:rsidRPr="0016361A">
                <w:t>(service operation)</w:t>
              </w:r>
            </w:ins>
          </w:p>
        </w:tc>
      </w:tr>
      <w:tr w:rsidR="00D637CA" w14:paraId="2577DEEA" w14:textId="77777777" w:rsidTr="00421E65">
        <w:trPr>
          <w:jc w:val="center"/>
        </w:trPr>
        <w:tc>
          <w:tcPr>
            <w:tcW w:w="1555" w:type="dxa"/>
            <w:tcBorders>
              <w:top w:val="single" w:sz="4" w:space="0" w:color="auto"/>
              <w:left w:val="single" w:sz="4" w:space="0" w:color="auto"/>
              <w:bottom w:val="single" w:sz="4" w:space="0" w:color="auto"/>
              <w:right w:val="single" w:sz="4" w:space="0" w:color="auto"/>
            </w:tcBorders>
          </w:tcPr>
          <w:p w14:paraId="28EEA719" w14:textId="77777777" w:rsidR="00D637CA" w:rsidRDefault="00D637CA" w:rsidP="00421E65">
            <w:pPr>
              <w:pStyle w:val="TAL"/>
              <w:rPr>
                <w:b/>
              </w:rPr>
            </w:pPr>
            <w:r>
              <w:t>Event Notification</w:t>
            </w:r>
          </w:p>
        </w:tc>
        <w:tc>
          <w:tcPr>
            <w:tcW w:w="2409" w:type="dxa"/>
            <w:tcBorders>
              <w:top w:val="single" w:sz="4" w:space="0" w:color="auto"/>
              <w:left w:val="single" w:sz="4" w:space="0" w:color="auto"/>
              <w:bottom w:val="single" w:sz="4" w:space="0" w:color="auto"/>
              <w:right w:val="single" w:sz="4" w:space="0" w:color="auto"/>
            </w:tcBorders>
            <w:hideMark/>
          </w:tcPr>
          <w:p w14:paraId="668D263F" w14:textId="77777777" w:rsidR="00D637CA" w:rsidRDefault="00D637CA" w:rsidP="00421E65">
            <w:pPr>
              <w:pStyle w:val="TAL"/>
              <w:rPr>
                <w:noProof/>
              </w:rPr>
            </w:pPr>
            <w:r>
              <w:t>{</w:t>
            </w:r>
            <w:proofErr w:type="spellStart"/>
            <w:r>
              <w:t>notificationUri</w:t>
            </w:r>
            <w:proofErr w:type="spellEnd"/>
            <w:r>
              <w:t>}</w:t>
            </w:r>
          </w:p>
        </w:tc>
        <w:tc>
          <w:tcPr>
            <w:tcW w:w="1921" w:type="dxa"/>
            <w:tcBorders>
              <w:top w:val="single" w:sz="4" w:space="0" w:color="auto"/>
              <w:left w:val="single" w:sz="4" w:space="0" w:color="auto"/>
              <w:bottom w:val="single" w:sz="4" w:space="0" w:color="auto"/>
              <w:right w:val="single" w:sz="4" w:space="0" w:color="auto"/>
            </w:tcBorders>
            <w:hideMark/>
          </w:tcPr>
          <w:p w14:paraId="5001399E" w14:textId="77777777" w:rsidR="00D637CA" w:rsidRDefault="00D637CA" w:rsidP="00421E65">
            <w:pPr>
              <w:pStyle w:val="TAL"/>
              <w:rPr>
                <w:noProof/>
              </w:rPr>
            </w:pPr>
            <w:r>
              <w:rPr>
                <w:noProof/>
              </w:rPr>
              <w:t>POST</w:t>
            </w:r>
          </w:p>
        </w:tc>
        <w:tc>
          <w:tcPr>
            <w:tcW w:w="3618" w:type="dxa"/>
            <w:tcBorders>
              <w:top w:val="single" w:sz="4" w:space="0" w:color="auto"/>
              <w:left w:val="single" w:sz="4" w:space="0" w:color="auto"/>
              <w:bottom w:val="single" w:sz="4" w:space="0" w:color="auto"/>
              <w:right w:val="single" w:sz="4" w:space="0" w:color="auto"/>
            </w:tcBorders>
            <w:hideMark/>
          </w:tcPr>
          <w:p w14:paraId="5A0C5078" w14:textId="77777777" w:rsidR="00D637CA" w:rsidRDefault="00D637CA" w:rsidP="00421E65">
            <w:pPr>
              <w:pStyle w:val="TAL"/>
              <w:rPr>
                <w:noProof/>
              </w:rPr>
            </w:pPr>
            <w:r>
              <w:rPr>
                <w:noProof/>
              </w:rPr>
              <w:t>Request for the NIDD Configuration Trigger</w:t>
            </w:r>
          </w:p>
        </w:tc>
      </w:tr>
    </w:tbl>
    <w:p w14:paraId="02AF9040" w14:textId="77777777" w:rsidR="00704AED" w:rsidRPr="00D637CA" w:rsidRDefault="00704AED" w:rsidP="007B30E3">
      <w:pPr>
        <w:rPr>
          <w:lang w:eastAsia="zh-CN"/>
        </w:rPr>
      </w:pPr>
    </w:p>
    <w:p w14:paraId="243DA78A" w14:textId="77777777" w:rsidR="00704AED" w:rsidRPr="00B61815" w:rsidRDefault="00704AED" w:rsidP="00704A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C512D21" w14:textId="77777777" w:rsidR="00D637CA" w:rsidRDefault="00D637CA" w:rsidP="00D637CA">
      <w:pPr>
        <w:pStyle w:val="4"/>
      </w:pPr>
      <w:bookmarkStart w:id="56" w:name="_Toc28013401"/>
      <w:bookmarkStart w:id="57" w:name="_Toc36040157"/>
      <w:bookmarkStart w:id="58" w:name="_Toc44692774"/>
      <w:bookmarkStart w:id="59" w:name="_Toc45134235"/>
      <w:bookmarkStart w:id="60" w:name="_Toc49607299"/>
      <w:bookmarkStart w:id="61" w:name="_Toc51763271"/>
      <w:r>
        <w:t>5.5.2.2</w:t>
      </w:r>
      <w:r>
        <w:tab/>
        <w:t>Event Notification</w:t>
      </w:r>
      <w:bookmarkEnd w:id="56"/>
      <w:bookmarkEnd w:id="57"/>
      <w:bookmarkEnd w:id="58"/>
      <w:bookmarkEnd w:id="59"/>
      <w:bookmarkEnd w:id="60"/>
      <w:bookmarkEnd w:id="61"/>
    </w:p>
    <w:p w14:paraId="013D2D39" w14:textId="5CE2A945" w:rsidR="00D637CA" w:rsidDel="00FB40BF" w:rsidRDefault="002642C2" w:rsidP="00FB40BF">
      <w:pPr>
        <w:rPr>
          <w:del w:id="62" w:author="Huawei" w:date="2020-10-19T14:49:00Z"/>
        </w:rPr>
      </w:pPr>
      <w:ins w:id="63" w:author="Huawei" w:date="2020-10-19T14:41:00Z">
        <w:r>
          <w:t xml:space="preserve">The </w:t>
        </w:r>
      </w:ins>
      <w:proofErr w:type="spellStart"/>
      <w:ins w:id="64" w:author="Huawei" w:date="2020-09-30T15:36:00Z">
        <w:r w:rsidR="008A7330">
          <w:t>Callback</w:t>
        </w:r>
        <w:proofErr w:type="spellEnd"/>
        <w:r w:rsidR="008A7330">
          <w:t xml:space="preserve"> </w:t>
        </w:r>
      </w:ins>
      <w:r w:rsidR="00D637CA">
        <w:t>URI</w:t>
      </w:r>
      <w:del w:id="65" w:author="Huawei" w:date="2020-10-19T14:41:00Z">
        <w:r w:rsidR="00D637CA" w:rsidDel="002642C2">
          <w:delText>:</w:delText>
        </w:r>
      </w:del>
      <w:r w:rsidR="00D637CA">
        <w:rPr>
          <w:rFonts w:ascii="Arial" w:hAnsi="Arial"/>
          <w:b/>
          <w:sz w:val="18"/>
        </w:rPr>
        <w:t xml:space="preserve"> </w:t>
      </w:r>
      <w:ins w:id="66" w:author="Huawei" w:date="2020-10-19T14:41:00Z">
        <w:r w:rsidRPr="00986E88">
          <w:rPr>
            <w:b/>
            <w:noProof/>
          </w:rPr>
          <w:t>"</w:t>
        </w:r>
      </w:ins>
      <w:r w:rsidR="00D637CA">
        <w:rPr>
          <w:rFonts w:ascii="Arial" w:hAnsi="Arial"/>
          <w:b/>
          <w:sz w:val="18"/>
        </w:rPr>
        <w:t>{</w:t>
      </w:r>
      <w:proofErr w:type="spellStart"/>
      <w:r w:rsidR="00D637CA">
        <w:rPr>
          <w:rFonts w:ascii="Arial" w:hAnsi="Arial"/>
          <w:b/>
          <w:sz w:val="18"/>
        </w:rPr>
        <w:t>notificationUri</w:t>
      </w:r>
      <w:proofErr w:type="spellEnd"/>
      <w:r w:rsidR="00D637CA">
        <w:rPr>
          <w:rFonts w:ascii="Arial" w:hAnsi="Arial"/>
          <w:b/>
          <w:sz w:val="18"/>
        </w:rPr>
        <w:t>}</w:t>
      </w:r>
      <w:ins w:id="67" w:author="Huawei" w:date="2020-10-19T14:40:00Z">
        <w:r w:rsidR="00F41FD5" w:rsidRPr="00986E88">
          <w:rPr>
            <w:b/>
            <w:noProof/>
          </w:rPr>
          <w:t>"</w:t>
        </w:r>
        <w:r w:rsidR="00F41FD5" w:rsidRPr="00986E88">
          <w:rPr>
            <w:noProof/>
          </w:rPr>
          <w:t xml:space="preserve"> shall be used with the </w:t>
        </w:r>
        <w:r w:rsidR="00F41FD5">
          <w:rPr>
            <w:noProof/>
          </w:rPr>
          <w:t>callback</w:t>
        </w:r>
        <w:r w:rsidR="00F41FD5" w:rsidRPr="00986E88">
          <w:rPr>
            <w:noProof/>
          </w:rPr>
          <w:t xml:space="preserve"> </w:t>
        </w:r>
      </w:ins>
    </w:p>
    <w:p w14:paraId="22FC9C48" w14:textId="4365C9B0" w:rsidR="00D637CA" w:rsidRDefault="00D637CA">
      <w:pPr>
        <w:rPr>
          <w:rFonts w:ascii="Arial" w:hAnsi="Arial" w:cs="Arial"/>
        </w:rPr>
      </w:pPr>
      <w:del w:id="68" w:author="Huawei" w:date="2020-10-19T14:49:00Z">
        <w:r w:rsidDel="00FB40BF">
          <w:delText xml:space="preserve">The operation shall support the </w:delText>
        </w:r>
      </w:del>
      <w:r>
        <w:t>URI variables defined in table 5.5.2.2-1</w:t>
      </w:r>
      <w:r>
        <w:rPr>
          <w:rFonts w:ascii="Arial" w:hAnsi="Arial" w:cs="Arial"/>
        </w:rPr>
        <w:t>.</w:t>
      </w:r>
    </w:p>
    <w:p w14:paraId="50042EF4" w14:textId="77777777" w:rsidR="00D637CA" w:rsidRDefault="00D637CA" w:rsidP="00D637CA">
      <w:pPr>
        <w:pStyle w:val="TH"/>
        <w:rPr>
          <w:rFonts w:cs="Arial"/>
        </w:rPr>
      </w:pPr>
      <w:r>
        <w:t xml:space="preserve">Table 5.5.2.2-1: </w:t>
      </w:r>
      <w:proofErr w:type="spellStart"/>
      <w:ins w:id="69" w:author="Huawei" w:date="2020-09-30T15:36:00Z">
        <w:r w:rsidR="008A7330">
          <w:t>Callback</w:t>
        </w:r>
        <w:proofErr w:type="spellEnd"/>
        <w:r w:rsidR="008A7330">
          <w:t xml:space="preserve"> </w:t>
        </w:r>
      </w:ins>
      <w:r>
        <w:t xml:space="preserve">URI variables </w:t>
      </w:r>
    </w:p>
    <w:tbl>
      <w:tblPr>
        <w:tblW w:w="494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9"/>
        <w:gridCol w:w="1280"/>
        <w:gridCol w:w="6289"/>
      </w:tblGrid>
      <w:tr w:rsidR="00D637CA" w14:paraId="1DBB813A" w14:textId="77777777" w:rsidTr="00421E65">
        <w:trPr>
          <w:jc w:val="center"/>
        </w:trPr>
        <w:tc>
          <w:tcPr>
            <w:tcW w:w="1020" w:type="pct"/>
            <w:tcBorders>
              <w:top w:val="single" w:sz="6" w:space="0" w:color="000000"/>
              <w:left w:val="single" w:sz="6" w:space="0" w:color="000000"/>
              <w:bottom w:val="single" w:sz="6" w:space="0" w:color="000000"/>
              <w:right w:val="single" w:sz="6" w:space="0" w:color="000000"/>
            </w:tcBorders>
            <w:shd w:val="clear" w:color="auto" w:fill="CCCCCC"/>
          </w:tcPr>
          <w:p w14:paraId="4B8A1FD8" w14:textId="77777777" w:rsidR="00D637CA" w:rsidRDefault="00D637CA" w:rsidP="00421E65">
            <w:pPr>
              <w:pStyle w:val="TAH"/>
            </w:pPr>
            <w:r>
              <w:t>Name</w:t>
            </w:r>
          </w:p>
        </w:tc>
        <w:tc>
          <w:tcPr>
            <w:tcW w:w="673" w:type="pct"/>
            <w:tcBorders>
              <w:top w:val="single" w:sz="6" w:space="0" w:color="000000"/>
              <w:left w:val="single" w:sz="6" w:space="0" w:color="000000"/>
              <w:bottom w:val="single" w:sz="6" w:space="0" w:color="000000"/>
              <w:right w:val="single" w:sz="6" w:space="0" w:color="000000"/>
            </w:tcBorders>
            <w:shd w:val="clear" w:color="auto" w:fill="CCCCCC"/>
          </w:tcPr>
          <w:p w14:paraId="0CF4717F" w14:textId="77777777" w:rsidR="00D637CA" w:rsidRDefault="00D637CA" w:rsidP="00421E65">
            <w:pPr>
              <w:pStyle w:val="TAH"/>
            </w:pPr>
            <w:r>
              <w:t>Data type</w:t>
            </w:r>
          </w:p>
        </w:tc>
        <w:tc>
          <w:tcPr>
            <w:tcW w:w="3307"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18B2C851" w14:textId="77777777" w:rsidR="00D637CA" w:rsidRDefault="00D637CA" w:rsidP="00421E65">
            <w:pPr>
              <w:pStyle w:val="TAH"/>
            </w:pPr>
            <w:r>
              <w:t>Definition</w:t>
            </w:r>
          </w:p>
        </w:tc>
      </w:tr>
      <w:tr w:rsidR="00D637CA" w14:paraId="41862EF6" w14:textId="77777777" w:rsidTr="00421E65">
        <w:trPr>
          <w:jc w:val="center"/>
        </w:trPr>
        <w:tc>
          <w:tcPr>
            <w:tcW w:w="1020" w:type="pct"/>
            <w:tcBorders>
              <w:top w:val="single" w:sz="6" w:space="0" w:color="000000"/>
              <w:left w:val="single" w:sz="6" w:space="0" w:color="000000"/>
              <w:bottom w:val="single" w:sz="6" w:space="0" w:color="000000"/>
              <w:right w:val="single" w:sz="6" w:space="0" w:color="000000"/>
            </w:tcBorders>
            <w:shd w:val="clear" w:color="auto" w:fill="auto"/>
          </w:tcPr>
          <w:p w14:paraId="3D595195" w14:textId="77777777" w:rsidR="00D637CA" w:rsidRDefault="00D637CA" w:rsidP="00421E65">
            <w:pPr>
              <w:pStyle w:val="TAL"/>
              <w:rPr>
                <w:lang w:eastAsia="zh-CN"/>
              </w:rPr>
            </w:pPr>
            <w:proofErr w:type="spellStart"/>
            <w:r>
              <w:rPr>
                <w:rFonts w:hint="eastAsia"/>
                <w:lang w:eastAsia="zh-CN"/>
              </w:rPr>
              <w:t>notification</w:t>
            </w:r>
            <w:r>
              <w:rPr>
                <w:lang w:eastAsia="zh-CN"/>
              </w:rPr>
              <w:t>Uri</w:t>
            </w:r>
            <w:proofErr w:type="spellEnd"/>
          </w:p>
        </w:tc>
        <w:tc>
          <w:tcPr>
            <w:tcW w:w="673" w:type="pct"/>
            <w:tcBorders>
              <w:top w:val="single" w:sz="6" w:space="0" w:color="000000"/>
              <w:left w:val="single" w:sz="6" w:space="0" w:color="000000"/>
              <w:bottom w:val="single" w:sz="6" w:space="0" w:color="000000"/>
              <w:right w:val="single" w:sz="6" w:space="0" w:color="000000"/>
            </w:tcBorders>
          </w:tcPr>
          <w:p w14:paraId="269B8DDB" w14:textId="77777777" w:rsidR="00D637CA" w:rsidRDefault="00D637CA" w:rsidP="00421E65">
            <w:pPr>
              <w:pStyle w:val="TAL"/>
              <w:rPr>
                <w:rFonts w:cs="Arial"/>
                <w:szCs w:val="18"/>
                <w:lang w:eastAsia="zh-CN"/>
              </w:rPr>
            </w:pPr>
            <w:r>
              <w:rPr>
                <w:rFonts w:cs="Arial" w:hint="eastAsia"/>
                <w:szCs w:val="18"/>
                <w:lang w:eastAsia="zh-CN"/>
              </w:rPr>
              <w:t>Link</w:t>
            </w:r>
          </w:p>
        </w:tc>
        <w:tc>
          <w:tcPr>
            <w:tcW w:w="33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9DE466" w14:textId="77777777" w:rsidR="00D637CA" w:rsidRDefault="00D637CA" w:rsidP="00421E65">
            <w:pPr>
              <w:pStyle w:val="TAL"/>
              <w:rPr>
                <w:rFonts w:cs="Arial"/>
                <w:szCs w:val="18"/>
                <w:lang w:eastAsia="zh-CN"/>
              </w:rPr>
            </w:pPr>
            <w:r>
              <w:rPr>
                <w:rFonts w:cs="Arial" w:hint="eastAsia"/>
                <w:szCs w:val="18"/>
                <w:lang w:eastAsia="zh-CN"/>
              </w:rPr>
              <w:t xml:space="preserve">A URI indicating the notification destination </w:t>
            </w:r>
            <w:r>
              <w:rPr>
                <w:rFonts w:cs="Arial"/>
                <w:szCs w:val="18"/>
                <w:lang w:eastAsia="zh-CN"/>
              </w:rPr>
              <w:t>where N33</w:t>
            </w:r>
            <w:r>
              <w:rPr>
                <w:rFonts w:cs="Arial" w:hint="eastAsia"/>
                <w:szCs w:val="18"/>
                <w:lang w:eastAsia="zh-CN"/>
              </w:rPr>
              <w:t xml:space="preserve"> </w:t>
            </w:r>
            <w:r>
              <w:rPr>
                <w:rFonts w:cs="Arial"/>
                <w:szCs w:val="18"/>
                <w:lang w:eastAsia="zh-CN"/>
              </w:rPr>
              <w:t>notification requests shall be delivered to</w:t>
            </w:r>
            <w:r>
              <w:rPr>
                <w:rFonts w:cs="Arial" w:hint="eastAsia"/>
                <w:szCs w:val="18"/>
                <w:lang w:eastAsia="zh-CN"/>
              </w:rPr>
              <w:t>.</w:t>
            </w:r>
          </w:p>
          <w:p w14:paraId="1C4FEEBB" w14:textId="77777777" w:rsidR="00D637CA" w:rsidRDefault="00D637CA" w:rsidP="00421E65">
            <w:pPr>
              <w:pStyle w:val="TAL"/>
            </w:pPr>
            <w:r>
              <w:rPr>
                <w:rFonts w:cs="Arial"/>
                <w:szCs w:val="18"/>
                <w:lang w:eastAsia="zh-CN"/>
              </w:rPr>
              <w:t>This URI shall be preconfigured in the NEF.</w:t>
            </w:r>
          </w:p>
        </w:tc>
      </w:tr>
    </w:tbl>
    <w:p w14:paraId="53C46197" w14:textId="77777777" w:rsidR="00704AED" w:rsidRPr="00D637CA" w:rsidRDefault="00704AED" w:rsidP="007B30E3">
      <w:pPr>
        <w:rPr>
          <w:lang w:eastAsia="zh-CN"/>
        </w:rPr>
      </w:pPr>
    </w:p>
    <w:p w14:paraId="2FE0CFF9" w14:textId="77777777" w:rsidR="00704AED" w:rsidRPr="00B61815" w:rsidRDefault="00704AED" w:rsidP="00704A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E974F6F" w14:textId="77777777" w:rsidR="00D637CA" w:rsidRDefault="00D637CA" w:rsidP="00D637CA">
      <w:pPr>
        <w:pStyle w:val="4"/>
      </w:pPr>
      <w:bookmarkStart w:id="70" w:name="_Toc28013440"/>
      <w:bookmarkStart w:id="71" w:name="_Toc36040196"/>
      <w:bookmarkStart w:id="72" w:name="_Toc44692813"/>
      <w:bookmarkStart w:id="73" w:name="_Toc45134274"/>
      <w:bookmarkStart w:id="74" w:name="_Toc49607338"/>
      <w:bookmarkStart w:id="75" w:name="_Toc51763310"/>
      <w:r>
        <w:t>5.6.2.1</w:t>
      </w:r>
      <w:r>
        <w:tab/>
        <w:t>Introduction</w:t>
      </w:r>
      <w:bookmarkEnd w:id="70"/>
      <w:bookmarkEnd w:id="71"/>
      <w:bookmarkEnd w:id="72"/>
      <w:bookmarkEnd w:id="73"/>
      <w:bookmarkEnd w:id="74"/>
      <w:bookmarkEnd w:id="75"/>
    </w:p>
    <w:p w14:paraId="6DCF3634" w14:textId="77777777" w:rsidR="00D637CA" w:rsidRDefault="00D637CA" w:rsidP="00D637CA">
      <w:pPr>
        <w:tabs>
          <w:tab w:val="left" w:pos="3247"/>
        </w:tabs>
      </w:pPr>
      <w:r>
        <w:rPr>
          <w:lang w:eastAsia="zh-CN"/>
        </w:rPr>
        <w:t xml:space="preserve">Upon receipt of analytics information notification from the NWDAF indicating the subscribed analytics event is detected, </w:t>
      </w:r>
      <w:r>
        <w:t xml:space="preserve">the NEF shall send an HTTP POST message including the notified analytics event to the AF. The NEF and the AF shall support the notification mechanism as described in </w:t>
      </w:r>
      <w:proofErr w:type="spellStart"/>
      <w:r>
        <w:t>subclause</w:t>
      </w:r>
      <w:proofErr w:type="spellEnd"/>
      <w:r>
        <w:t xml:space="preserve"> 5.2.5 of 3GPP TS 29.122 [4]. </w:t>
      </w:r>
    </w:p>
    <w:p w14:paraId="415F63C6" w14:textId="77777777" w:rsidR="00D637CA" w:rsidRDefault="00D637CA" w:rsidP="00D637CA">
      <w:pPr>
        <w:pStyle w:val="TH"/>
        <w:rPr>
          <w:noProof/>
        </w:rPr>
      </w:pPr>
      <w:r>
        <w:rPr>
          <w:noProof/>
        </w:rPr>
        <w:t>Table </w:t>
      </w:r>
      <w:r>
        <w:t>5.6.2.1</w:t>
      </w:r>
      <w:r>
        <w:rPr>
          <w:noProof/>
        </w:rPr>
        <w:t>-1: Notifications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2269"/>
        <w:gridCol w:w="2268"/>
        <w:gridCol w:w="1984"/>
        <w:gridCol w:w="2982"/>
      </w:tblGrid>
      <w:tr w:rsidR="00D637CA" w14:paraId="2A3E80B3" w14:textId="77777777" w:rsidTr="00421E65">
        <w:trPr>
          <w:jc w:val="center"/>
        </w:trPr>
        <w:tc>
          <w:tcPr>
            <w:tcW w:w="2269" w:type="dxa"/>
            <w:tcBorders>
              <w:top w:val="single" w:sz="4" w:space="0" w:color="auto"/>
              <w:left w:val="single" w:sz="4" w:space="0" w:color="auto"/>
              <w:bottom w:val="single" w:sz="4" w:space="0" w:color="auto"/>
              <w:right w:val="single" w:sz="4" w:space="0" w:color="auto"/>
            </w:tcBorders>
            <w:shd w:val="clear" w:color="auto" w:fill="C0C0C0"/>
          </w:tcPr>
          <w:p w14:paraId="03837894" w14:textId="77777777" w:rsidR="00D637CA" w:rsidRDefault="00D637CA" w:rsidP="00421E65">
            <w:pPr>
              <w:pStyle w:val="TAH"/>
              <w:rPr>
                <w:noProof/>
              </w:rPr>
            </w:pPr>
            <w:r>
              <w:t>Notification</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5B56A7B" w14:textId="77777777" w:rsidR="00D637CA" w:rsidRDefault="008A7330" w:rsidP="00421E65">
            <w:pPr>
              <w:pStyle w:val="TAH"/>
              <w:rPr>
                <w:noProof/>
              </w:rPr>
            </w:pPr>
            <w:ins w:id="76" w:author="Huawei" w:date="2020-09-30T15:36:00Z">
              <w:r>
                <w:rPr>
                  <w:noProof/>
                </w:rPr>
                <w:t>Callback</w:t>
              </w:r>
            </w:ins>
            <w:del w:id="77" w:author="Huawei" w:date="2020-09-30T15:36:00Z">
              <w:r w:rsidR="00D637CA" w:rsidDel="008A7330">
                <w:rPr>
                  <w:noProof/>
                </w:rPr>
                <w:delText>Custom operation</w:delText>
              </w:r>
            </w:del>
            <w:r w:rsidR="00D637CA">
              <w:rPr>
                <w:noProof/>
              </w:rPr>
              <w:t xml:space="preserve"> URI</w:t>
            </w:r>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BC2CAAB" w14:textId="77777777" w:rsidR="00D637CA" w:rsidRDefault="00D637CA" w:rsidP="00421E65">
            <w:pPr>
              <w:pStyle w:val="TAH"/>
              <w:rPr>
                <w:noProof/>
              </w:rPr>
            </w:pPr>
            <w:del w:id="78" w:author="Huawei" w:date="2020-09-30T15:36:00Z">
              <w:r w:rsidDel="008A7330">
                <w:rPr>
                  <w:noProof/>
                </w:rPr>
                <w:delText xml:space="preserve">Mapped </w:delText>
              </w:r>
            </w:del>
            <w:r>
              <w:rPr>
                <w:noProof/>
              </w:rPr>
              <w:t>HTTP method</w:t>
            </w:r>
            <w:ins w:id="79" w:author="Huawei" w:date="2020-09-30T15:36:00Z">
              <w:r w:rsidR="008A7330" w:rsidRPr="0016361A">
                <w:t xml:space="preserve"> or custom operation</w:t>
              </w:r>
            </w:ins>
          </w:p>
        </w:tc>
        <w:tc>
          <w:tcPr>
            <w:tcW w:w="298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E60817" w14:textId="77777777" w:rsidR="008A7330" w:rsidRPr="0016361A" w:rsidRDefault="00D637CA" w:rsidP="008A7330">
            <w:pPr>
              <w:pStyle w:val="TAH"/>
              <w:rPr>
                <w:ins w:id="80" w:author="Huawei" w:date="2020-09-30T15:37:00Z"/>
              </w:rPr>
            </w:pPr>
            <w:r>
              <w:rPr>
                <w:noProof/>
              </w:rPr>
              <w:t>Description</w:t>
            </w:r>
          </w:p>
          <w:p w14:paraId="65D151DD" w14:textId="77777777" w:rsidR="00D637CA" w:rsidRDefault="008A7330" w:rsidP="008A7330">
            <w:pPr>
              <w:pStyle w:val="TAH"/>
              <w:rPr>
                <w:noProof/>
              </w:rPr>
            </w:pPr>
            <w:ins w:id="81" w:author="Huawei" w:date="2020-09-30T15:37:00Z">
              <w:r w:rsidRPr="0016361A">
                <w:t>(service operation)</w:t>
              </w:r>
            </w:ins>
          </w:p>
        </w:tc>
      </w:tr>
      <w:tr w:rsidR="00D637CA" w14:paraId="3A234147" w14:textId="77777777" w:rsidTr="00421E65">
        <w:trPr>
          <w:jc w:val="center"/>
        </w:trPr>
        <w:tc>
          <w:tcPr>
            <w:tcW w:w="2269" w:type="dxa"/>
            <w:tcBorders>
              <w:top w:val="single" w:sz="4" w:space="0" w:color="auto"/>
              <w:left w:val="single" w:sz="4" w:space="0" w:color="auto"/>
              <w:bottom w:val="single" w:sz="4" w:space="0" w:color="auto"/>
              <w:right w:val="single" w:sz="4" w:space="0" w:color="auto"/>
            </w:tcBorders>
          </w:tcPr>
          <w:p w14:paraId="3ADC1EB5" w14:textId="77777777" w:rsidR="00D637CA" w:rsidRDefault="00D637CA" w:rsidP="00421E65">
            <w:pPr>
              <w:pStyle w:val="TAL"/>
            </w:pPr>
            <w:r>
              <w:t>Event Notification</w:t>
            </w:r>
          </w:p>
        </w:tc>
        <w:tc>
          <w:tcPr>
            <w:tcW w:w="2268" w:type="dxa"/>
            <w:tcBorders>
              <w:top w:val="single" w:sz="4" w:space="0" w:color="auto"/>
              <w:left w:val="single" w:sz="4" w:space="0" w:color="auto"/>
              <w:bottom w:val="single" w:sz="4" w:space="0" w:color="auto"/>
              <w:right w:val="single" w:sz="4" w:space="0" w:color="auto"/>
            </w:tcBorders>
            <w:hideMark/>
          </w:tcPr>
          <w:p w14:paraId="2992CAC4" w14:textId="77777777" w:rsidR="00D637CA" w:rsidRDefault="00D637CA" w:rsidP="00421E65">
            <w:pPr>
              <w:pStyle w:val="TAL"/>
              <w:rPr>
                <w:noProof/>
              </w:rPr>
            </w:pPr>
            <w:r>
              <w:t>{</w:t>
            </w:r>
            <w:proofErr w:type="spellStart"/>
            <w:r>
              <w:t>notifUri</w:t>
            </w:r>
            <w:proofErr w:type="spellEnd"/>
            <w:r>
              <w:t>}</w:t>
            </w:r>
          </w:p>
        </w:tc>
        <w:tc>
          <w:tcPr>
            <w:tcW w:w="1984" w:type="dxa"/>
            <w:tcBorders>
              <w:top w:val="single" w:sz="4" w:space="0" w:color="auto"/>
              <w:left w:val="single" w:sz="4" w:space="0" w:color="auto"/>
              <w:bottom w:val="single" w:sz="4" w:space="0" w:color="auto"/>
              <w:right w:val="single" w:sz="4" w:space="0" w:color="auto"/>
            </w:tcBorders>
            <w:hideMark/>
          </w:tcPr>
          <w:p w14:paraId="7F797FD7" w14:textId="77777777" w:rsidR="00D637CA" w:rsidRDefault="00D637CA" w:rsidP="00421E65">
            <w:pPr>
              <w:pStyle w:val="TAL"/>
              <w:rPr>
                <w:noProof/>
              </w:rPr>
            </w:pPr>
            <w:r>
              <w:rPr>
                <w:noProof/>
              </w:rPr>
              <w:t>POST</w:t>
            </w:r>
          </w:p>
        </w:tc>
        <w:tc>
          <w:tcPr>
            <w:tcW w:w="2982" w:type="dxa"/>
            <w:tcBorders>
              <w:top w:val="single" w:sz="4" w:space="0" w:color="auto"/>
              <w:left w:val="single" w:sz="4" w:space="0" w:color="auto"/>
              <w:bottom w:val="single" w:sz="4" w:space="0" w:color="auto"/>
              <w:right w:val="single" w:sz="4" w:space="0" w:color="auto"/>
            </w:tcBorders>
            <w:hideMark/>
          </w:tcPr>
          <w:p w14:paraId="732A559C" w14:textId="77777777" w:rsidR="00D637CA" w:rsidRDefault="00D637CA" w:rsidP="00421E65">
            <w:pPr>
              <w:pStyle w:val="TAL"/>
              <w:rPr>
                <w:noProof/>
              </w:rPr>
            </w:pPr>
            <w:r>
              <w:rPr>
                <w:lang w:eastAsia="zh-CN"/>
              </w:rPr>
              <w:t>The analytics event notification is provided by the NEF to the AF</w:t>
            </w:r>
            <w:r>
              <w:rPr>
                <w:noProof/>
              </w:rPr>
              <w:t>.</w:t>
            </w:r>
          </w:p>
        </w:tc>
      </w:tr>
    </w:tbl>
    <w:p w14:paraId="758C0127" w14:textId="77777777" w:rsidR="00704AED" w:rsidRPr="00D637CA" w:rsidRDefault="00704AED" w:rsidP="007B30E3">
      <w:pPr>
        <w:rPr>
          <w:lang w:eastAsia="zh-CN"/>
        </w:rPr>
      </w:pPr>
    </w:p>
    <w:p w14:paraId="1715367F" w14:textId="77777777" w:rsidR="00704AED" w:rsidRPr="00B61815" w:rsidRDefault="00704AED" w:rsidP="00704A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3D86D65" w14:textId="77777777" w:rsidR="00D637CA" w:rsidRDefault="00D637CA" w:rsidP="00D637CA">
      <w:pPr>
        <w:pStyle w:val="4"/>
      </w:pPr>
      <w:bookmarkStart w:id="82" w:name="_Toc28013441"/>
      <w:bookmarkStart w:id="83" w:name="_Toc36040197"/>
      <w:bookmarkStart w:id="84" w:name="_Toc44692814"/>
      <w:bookmarkStart w:id="85" w:name="_Toc45134275"/>
      <w:bookmarkStart w:id="86" w:name="_Toc49607339"/>
      <w:bookmarkStart w:id="87" w:name="_Toc51763311"/>
      <w:r>
        <w:t>5.6.2.2</w:t>
      </w:r>
      <w:r>
        <w:tab/>
        <w:t>Event Notification</w:t>
      </w:r>
      <w:bookmarkEnd w:id="82"/>
      <w:bookmarkEnd w:id="83"/>
      <w:bookmarkEnd w:id="84"/>
      <w:bookmarkEnd w:id="85"/>
      <w:bookmarkEnd w:id="86"/>
      <w:bookmarkEnd w:id="87"/>
    </w:p>
    <w:p w14:paraId="40E98B91" w14:textId="751072D5" w:rsidR="00D637CA" w:rsidDel="002656CA" w:rsidRDefault="00F26A85" w:rsidP="002656CA">
      <w:pPr>
        <w:rPr>
          <w:del w:id="88" w:author="Huawei" w:date="2020-10-19T14:48:00Z"/>
        </w:rPr>
      </w:pPr>
      <w:ins w:id="89" w:author="Huawei" w:date="2020-10-19T14:47:00Z">
        <w:r>
          <w:t xml:space="preserve">The </w:t>
        </w:r>
      </w:ins>
      <w:proofErr w:type="spellStart"/>
      <w:ins w:id="90" w:author="Huawei" w:date="2020-09-30T15:36:00Z">
        <w:r w:rsidR="008A7330">
          <w:t>Callback</w:t>
        </w:r>
        <w:proofErr w:type="spellEnd"/>
        <w:r w:rsidR="008A7330">
          <w:t xml:space="preserve"> </w:t>
        </w:r>
      </w:ins>
      <w:r w:rsidR="00D637CA">
        <w:t>URI</w:t>
      </w:r>
      <w:del w:id="91" w:author="Huawei" w:date="2020-10-19T14:48:00Z">
        <w:r w:rsidR="00D637CA" w:rsidDel="00F26A85">
          <w:delText>:</w:delText>
        </w:r>
      </w:del>
      <w:r w:rsidR="00D637CA">
        <w:rPr>
          <w:rFonts w:ascii="Arial" w:hAnsi="Arial"/>
          <w:b/>
          <w:sz w:val="18"/>
        </w:rPr>
        <w:t xml:space="preserve"> </w:t>
      </w:r>
      <w:ins w:id="92" w:author="Huawei" w:date="2020-10-19T14:47:00Z">
        <w:r w:rsidRPr="00986E88">
          <w:rPr>
            <w:b/>
            <w:noProof/>
          </w:rPr>
          <w:t>"</w:t>
        </w:r>
      </w:ins>
      <w:r w:rsidR="00D637CA">
        <w:rPr>
          <w:rFonts w:ascii="Arial" w:hAnsi="Arial"/>
          <w:b/>
          <w:sz w:val="18"/>
        </w:rPr>
        <w:t>{</w:t>
      </w:r>
      <w:proofErr w:type="spellStart"/>
      <w:r w:rsidR="00D637CA">
        <w:rPr>
          <w:b/>
        </w:rPr>
        <w:t>notifUri</w:t>
      </w:r>
      <w:proofErr w:type="spellEnd"/>
      <w:r w:rsidR="00D637CA">
        <w:rPr>
          <w:rFonts w:ascii="Arial" w:hAnsi="Arial"/>
          <w:b/>
          <w:sz w:val="18"/>
        </w:rPr>
        <w:t>}</w:t>
      </w:r>
      <w:ins w:id="93" w:author="Huawei" w:date="2020-10-19T14:40:00Z">
        <w:r w:rsidR="00F41FD5" w:rsidRPr="00986E88">
          <w:rPr>
            <w:b/>
            <w:noProof/>
          </w:rPr>
          <w:t>"</w:t>
        </w:r>
        <w:r w:rsidR="00F41FD5" w:rsidRPr="00986E88">
          <w:rPr>
            <w:noProof/>
          </w:rPr>
          <w:t xml:space="preserve"> shall be used with </w:t>
        </w:r>
      </w:ins>
    </w:p>
    <w:p w14:paraId="5A9C0547" w14:textId="0B1F4C33" w:rsidR="00D637CA" w:rsidRDefault="00D637CA" w:rsidP="00D637CA">
      <w:pPr>
        <w:rPr>
          <w:rFonts w:ascii="Arial" w:hAnsi="Arial" w:cs="Arial"/>
        </w:rPr>
      </w:pPr>
      <w:del w:id="94" w:author="Huawei" w:date="2020-10-19T14:48:00Z">
        <w:r w:rsidDel="002656CA">
          <w:delText xml:space="preserve">The operation shall support </w:delText>
        </w:r>
      </w:del>
      <w:r>
        <w:t xml:space="preserve">the </w:t>
      </w:r>
      <w:proofErr w:type="spellStart"/>
      <w:ins w:id="95" w:author="Huawei" w:date="2020-10-19T14:48:00Z">
        <w:r w:rsidR="002656CA">
          <w:t>callback</w:t>
        </w:r>
        <w:proofErr w:type="spellEnd"/>
        <w:r w:rsidR="002656CA">
          <w:t xml:space="preserve"> </w:t>
        </w:r>
      </w:ins>
      <w:r>
        <w:t>URI variables defined in table 5.6.2.2-1</w:t>
      </w:r>
      <w:r>
        <w:rPr>
          <w:rFonts w:ascii="Arial" w:hAnsi="Arial" w:cs="Arial"/>
        </w:rPr>
        <w:t>.</w:t>
      </w:r>
    </w:p>
    <w:p w14:paraId="2E835933" w14:textId="77777777" w:rsidR="00D637CA" w:rsidRDefault="00D637CA" w:rsidP="00D637CA">
      <w:pPr>
        <w:pStyle w:val="TH"/>
        <w:rPr>
          <w:rFonts w:cs="Arial"/>
        </w:rPr>
      </w:pPr>
      <w:r>
        <w:t xml:space="preserve">Table 5.6.2.2-1: </w:t>
      </w:r>
      <w:proofErr w:type="spellStart"/>
      <w:ins w:id="96" w:author="Huawei" w:date="2020-09-30T15:36:00Z">
        <w:r w:rsidR="008A7330">
          <w:t>Callback</w:t>
        </w:r>
        <w:proofErr w:type="spellEnd"/>
        <w:r w:rsidR="008A7330">
          <w:t xml:space="preserve"> </w:t>
        </w:r>
      </w:ins>
      <w:r>
        <w:t xml:space="preserve">URI variables </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D637CA" w14:paraId="0CBA815C" w14:textId="77777777" w:rsidTr="00421E65">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0001BC4B" w14:textId="77777777" w:rsidR="00D637CA" w:rsidRDefault="00D637CA" w:rsidP="00421E65">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DA136A7" w14:textId="77777777" w:rsidR="00D637CA" w:rsidRDefault="00D637CA" w:rsidP="00421E65">
            <w:pPr>
              <w:pStyle w:val="TAH"/>
            </w:pPr>
            <w:r>
              <w:t>Definition</w:t>
            </w:r>
          </w:p>
        </w:tc>
      </w:tr>
      <w:tr w:rsidR="00D637CA" w14:paraId="5403B19E" w14:textId="77777777" w:rsidTr="00421E65">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6A015BD8" w14:textId="77777777" w:rsidR="00D637CA" w:rsidRDefault="00D637CA" w:rsidP="00421E65">
            <w:pPr>
              <w:pStyle w:val="TF"/>
              <w:keepNext/>
              <w:spacing w:after="0"/>
              <w:jc w:val="left"/>
              <w:rPr>
                <w:b w:val="0"/>
              </w:rPr>
            </w:pPr>
            <w:proofErr w:type="spellStart"/>
            <w:r>
              <w:rPr>
                <w:b w:val="0"/>
                <w:sz w:val="18"/>
              </w:rPr>
              <w:t>notifUri</w:t>
            </w:r>
            <w:proofErr w:type="spellEnd"/>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512D5ADD" w14:textId="77777777" w:rsidR="00D637CA" w:rsidRDefault="00D637CA" w:rsidP="00421E65">
            <w:pPr>
              <w:pStyle w:val="TF"/>
              <w:keepNext/>
              <w:spacing w:after="0"/>
              <w:jc w:val="left"/>
              <w:rPr>
                <w:b w:val="0"/>
                <w:sz w:val="18"/>
                <w:szCs w:val="18"/>
              </w:rPr>
            </w:pPr>
            <w:proofErr w:type="spellStart"/>
            <w:r>
              <w:rPr>
                <w:b w:val="0"/>
                <w:sz w:val="18"/>
              </w:rPr>
              <w:t>Callback</w:t>
            </w:r>
            <w:proofErr w:type="spellEnd"/>
            <w:r>
              <w:rPr>
                <w:b w:val="0"/>
                <w:sz w:val="18"/>
              </w:rPr>
              <w:t xml:space="preserve"> reference provided by the AF during creation of the subscription within the </w:t>
            </w:r>
            <w:proofErr w:type="spellStart"/>
            <w:r>
              <w:rPr>
                <w:b w:val="0"/>
                <w:sz w:val="18"/>
              </w:rPr>
              <w:t>AnalyticsExposureSubsc</w:t>
            </w:r>
            <w:proofErr w:type="spellEnd"/>
            <w:r>
              <w:rPr>
                <w:b w:val="0"/>
                <w:sz w:val="18"/>
              </w:rPr>
              <w:t xml:space="preserve"> data type as defined in Table 5.6.3.3.2-1.</w:t>
            </w:r>
          </w:p>
        </w:tc>
      </w:tr>
    </w:tbl>
    <w:p w14:paraId="2CC1D25E" w14:textId="77777777" w:rsidR="00704AED" w:rsidRPr="00D637CA" w:rsidRDefault="00704AED" w:rsidP="007B30E3">
      <w:pPr>
        <w:rPr>
          <w:lang w:val="en-US" w:eastAsia="zh-CN"/>
        </w:rPr>
      </w:pPr>
    </w:p>
    <w:p w14:paraId="22B01D11" w14:textId="77777777" w:rsidR="00F46BE1" w:rsidRPr="00FE7243" w:rsidRDefault="00F46BE1" w:rsidP="000F4870">
      <w:pPr>
        <w:pStyle w:val="PL"/>
        <w:rPr>
          <w:lang w:eastAsia="zh-CN"/>
        </w:rPr>
      </w:pPr>
    </w:p>
    <w:p w14:paraId="1B9933BA" w14:textId="77777777"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C6E6D" w14:textId="77777777" w:rsidR="00CE7CA7" w:rsidRDefault="00CE7CA7">
      <w:r>
        <w:separator/>
      </w:r>
    </w:p>
  </w:endnote>
  <w:endnote w:type="continuationSeparator" w:id="0">
    <w:p w14:paraId="24069868" w14:textId="77777777" w:rsidR="00CE7CA7" w:rsidRDefault="00CE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B2CEA" w14:textId="77777777" w:rsidR="00CE7CA7" w:rsidRDefault="00CE7CA7">
      <w:r>
        <w:separator/>
      </w:r>
    </w:p>
  </w:footnote>
  <w:footnote w:type="continuationSeparator" w:id="0">
    <w:p w14:paraId="3317F635" w14:textId="77777777" w:rsidR="00CE7CA7" w:rsidRDefault="00CE7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21746" w14:textId="77777777" w:rsidR="0075206E" w:rsidRDefault="007520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C8E57" w14:textId="77777777" w:rsidR="0075206E" w:rsidRDefault="007520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745D7" w14:textId="77777777" w:rsidR="0075206E" w:rsidRDefault="007520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D8DB3" w14:textId="77777777" w:rsidR="0075206E" w:rsidRDefault="007520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E74608C"/>
    <w:multiLevelType w:val="hybridMultilevel"/>
    <w:tmpl w:val="1F682E1E"/>
    <w:lvl w:ilvl="0" w:tplc="276A8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D4454D"/>
    <w:multiLevelType w:val="hybridMultilevel"/>
    <w:tmpl w:val="C932FF16"/>
    <w:lvl w:ilvl="0" w:tplc="F802FC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8"/>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42"/>
  </w:num>
  <w:num w:numId="11">
    <w:abstractNumId w:val="5"/>
  </w:num>
  <w:num w:numId="12">
    <w:abstractNumId w:val="33"/>
  </w:num>
  <w:num w:numId="13">
    <w:abstractNumId w:val="6"/>
  </w:num>
  <w:num w:numId="14">
    <w:abstractNumId w:val="2"/>
  </w:num>
  <w:num w:numId="15">
    <w:abstractNumId w:val="40"/>
  </w:num>
  <w:num w:numId="16">
    <w:abstractNumId w:val="17"/>
  </w:num>
  <w:num w:numId="17">
    <w:abstractNumId w:val="3"/>
  </w:num>
  <w:num w:numId="18">
    <w:abstractNumId w:val="13"/>
  </w:num>
  <w:num w:numId="19">
    <w:abstractNumId w:val="11"/>
  </w:num>
  <w:num w:numId="20">
    <w:abstractNumId w:val="39"/>
  </w:num>
  <w:num w:numId="21">
    <w:abstractNumId w:val="43"/>
  </w:num>
  <w:num w:numId="22">
    <w:abstractNumId w:val="41"/>
  </w:num>
  <w:num w:numId="23">
    <w:abstractNumId w:val="21"/>
  </w:num>
  <w:num w:numId="24">
    <w:abstractNumId w:val="7"/>
  </w:num>
  <w:num w:numId="25">
    <w:abstractNumId w:val="9"/>
  </w:num>
  <w:num w:numId="26">
    <w:abstractNumId w:val="24"/>
  </w:num>
  <w:num w:numId="27">
    <w:abstractNumId w:val="4"/>
  </w:num>
  <w:num w:numId="28">
    <w:abstractNumId w:val="38"/>
  </w:num>
  <w:num w:numId="29">
    <w:abstractNumId w:val="26"/>
  </w:num>
  <w:num w:numId="30">
    <w:abstractNumId w:val="15"/>
  </w:num>
  <w:num w:numId="31">
    <w:abstractNumId w:val="36"/>
  </w:num>
  <w:num w:numId="32">
    <w:abstractNumId w:val="10"/>
  </w:num>
  <w:num w:numId="33">
    <w:abstractNumId w:val="44"/>
  </w:num>
  <w:num w:numId="34">
    <w:abstractNumId w:val="27"/>
  </w:num>
  <w:num w:numId="35">
    <w:abstractNumId w:val="30"/>
  </w:num>
  <w:num w:numId="36">
    <w:abstractNumId w:val="31"/>
  </w:num>
  <w:num w:numId="37">
    <w:abstractNumId w:val="22"/>
  </w:num>
  <w:num w:numId="38">
    <w:abstractNumId w:val="12"/>
  </w:num>
  <w:num w:numId="39">
    <w:abstractNumId w:val="14"/>
  </w:num>
  <w:num w:numId="40">
    <w:abstractNumId w:val="23"/>
  </w:num>
  <w:num w:numId="41">
    <w:abstractNumId w:val="8"/>
  </w:num>
  <w:num w:numId="42">
    <w:abstractNumId w:val="35"/>
  </w:num>
  <w:num w:numId="43">
    <w:abstractNumId w:val="34"/>
  </w:num>
  <w:num w:numId="44">
    <w:abstractNumId w:val="16"/>
  </w:num>
  <w:num w:numId="45">
    <w:abstractNumId w:val="28"/>
  </w:num>
  <w:num w:numId="46">
    <w:abstractNumId w:val="29"/>
  </w:num>
  <w:num w:numId="47">
    <w:abstractNumId w:val="32"/>
  </w:num>
  <w:num w:numId="48">
    <w:abstractNumId w:val="1"/>
    <w:lvlOverride w:ilvl="0">
      <w:lvl w:ilvl="0">
        <w:start w:val="1"/>
        <w:numFmt w:val="bullet"/>
        <w:lvlText w:val=""/>
        <w:legacy w:legacy="1" w:legacySpace="0" w:legacyIndent="283"/>
        <w:lvlJc w:val="left"/>
        <w:pPr>
          <w:ind w:left="567" w:hanging="283"/>
        </w:pPr>
        <w:rPr>
          <w:rFonts w:ascii="Calibri" w:hAnsi="Calibri" w:hint="default"/>
        </w:rPr>
      </w:lvl>
    </w:lvlOverride>
  </w:num>
  <w:num w:numId="49">
    <w:abstractNumId w:val="1"/>
    <w:lvlOverride w:ilvl="0">
      <w:lvl w:ilvl="0">
        <w:start w:val="1"/>
        <w:numFmt w:val="bullet"/>
        <w:lvlText w:val=""/>
        <w:legacy w:legacy="1" w:legacySpace="0" w:legacyIndent="283"/>
        <w:lvlJc w:val="left"/>
        <w:pPr>
          <w:ind w:left="283" w:hanging="283"/>
        </w:pPr>
        <w:rPr>
          <w:rFonts w:ascii="Calibri" w:hAnsi="Calibri" w:hint="default"/>
        </w:rPr>
      </w:lvl>
    </w:lvlOverride>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3E14"/>
    <w:rsid w:val="00017196"/>
    <w:rsid w:val="0004079F"/>
    <w:rsid w:val="00040908"/>
    <w:rsid w:val="00041AB8"/>
    <w:rsid w:val="00050F35"/>
    <w:rsid w:val="000641F7"/>
    <w:rsid w:val="000675AA"/>
    <w:rsid w:val="00077A88"/>
    <w:rsid w:val="00081928"/>
    <w:rsid w:val="00092C1D"/>
    <w:rsid w:val="00096E1C"/>
    <w:rsid w:val="000A0430"/>
    <w:rsid w:val="000A2697"/>
    <w:rsid w:val="000A3558"/>
    <w:rsid w:val="000B36FF"/>
    <w:rsid w:val="000B4353"/>
    <w:rsid w:val="000D7422"/>
    <w:rsid w:val="000E4783"/>
    <w:rsid w:val="000F4870"/>
    <w:rsid w:val="000F4B59"/>
    <w:rsid w:val="001003DD"/>
    <w:rsid w:val="001007A7"/>
    <w:rsid w:val="001021A4"/>
    <w:rsid w:val="00103C6D"/>
    <w:rsid w:val="00104C12"/>
    <w:rsid w:val="00105876"/>
    <w:rsid w:val="0012030B"/>
    <w:rsid w:val="00136ED7"/>
    <w:rsid w:val="001445BE"/>
    <w:rsid w:val="0014511A"/>
    <w:rsid w:val="00146A51"/>
    <w:rsid w:val="00151BF6"/>
    <w:rsid w:val="0015454B"/>
    <w:rsid w:val="00155034"/>
    <w:rsid w:val="001623E2"/>
    <w:rsid w:val="00162BAF"/>
    <w:rsid w:val="00181DC7"/>
    <w:rsid w:val="001A1231"/>
    <w:rsid w:val="001A43A2"/>
    <w:rsid w:val="001A526D"/>
    <w:rsid w:val="001A7DBF"/>
    <w:rsid w:val="001B7407"/>
    <w:rsid w:val="001C0719"/>
    <w:rsid w:val="001F0E02"/>
    <w:rsid w:val="001F6289"/>
    <w:rsid w:val="001F74FC"/>
    <w:rsid w:val="00202F1C"/>
    <w:rsid w:val="00203F1A"/>
    <w:rsid w:val="002049F2"/>
    <w:rsid w:val="00210B1D"/>
    <w:rsid w:val="00225530"/>
    <w:rsid w:val="002375BD"/>
    <w:rsid w:val="0025282E"/>
    <w:rsid w:val="00262DC5"/>
    <w:rsid w:val="002642C2"/>
    <w:rsid w:val="00264B8A"/>
    <w:rsid w:val="002656CA"/>
    <w:rsid w:val="00270A34"/>
    <w:rsid w:val="0029641F"/>
    <w:rsid w:val="0029724D"/>
    <w:rsid w:val="002B5F04"/>
    <w:rsid w:val="002C25C6"/>
    <w:rsid w:val="002D3845"/>
    <w:rsid w:val="002E77A8"/>
    <w:rsid w:val="002F23C4"/>
    <w:rsid w:val="00317C47"/>
    <w:rsid w:val="00320917"/>
    <w:rsid w:val="00322B19"/>
    <w:rsid w:val="00323AB0"/>
    <w:rsid w:val="00354FCC"/>
    <w:rsid w:val="003709C4"/>
    <w:rsid w:val="003735FB"/>
    <w:rsid w:val="003805D9"/>
    <w:rsid w:val="00381DE1"/>
    <w:rsid w:val="00382A4D"/>
    <w:rsid w:val="0038408F"/>
    <w:rsid w:val="00384EE6"/>
    <w:rsid w:val="003870FD"/>
    <w:rsid w:val="0039027D"/>
    <w:rsid w:val="00390D5D"/>
    <w:rsid w:val="00392794"/>
    <w:rsid w:val="00396A0A"/>
    <w:rsid w:val="003A440C"/>
    <w:rsid w:val="003A445D"/>
    <w:rsid w:val="003B121E"/>
    <w:rsid w:val="003B73D1"/>
    <w:rsid w:val="003B7F25"/>
    <w:rsid w:val="003D049C"/>
    <w:rsid w:val="003D6D5D"/>
    <w:rsid w:val="003D7012"/>
    <w:rsid w:val="003D7136"/>
    <w:rsid w:val="003E64C3"/>
    <w:rsid w:val="003F5AB4"/>
    <w:rsid w:val="00403A8B"/>
    <w:rsid w:val="0040637C"/>
    <w:rsid w:val="00420B42"/>
    <w:rsid w:val="00423238"/>
    <w:rsid w:val="0042374D"/>
    <w:rsid w:val="00431517"/>
    <w:rsid w:val="004340B8"/>
    <w:rsid w:val="004348EA"/>
    <w:rsid w:val="0043711C"/>
    <w:rsid w:val="00450D6F"/>
    <w:rsid w:val="004526D6"/>
    <w:rsid w:val="00454A88"/>
    <w:rsid w:val="00454FF2"/>
    <w:rsid w:val="004561D2"/>
    <w:rsid w:val="00467C1D"/>
    <w:rsid w:val="00470C13"/>
    <w:rsid w:val="00470C86"/>
    <w:rsid w:val="0047312C"/>
    <w:rsid w:val="00474D42"/>
    <w:rsid w:val="004777D0"/>
    <w:rsid w:val="004807EB"/>
    <w:rsid w:val="004837EA"/>
    <w:rsid w:val="004864F1"/>
    <w:rsid w:val="00490A9F"/>
    <w:rsid w:val="00494956"/>
    <w:rsid w:val="004B2411"/>
    <w:rsid w:val="004B707F"/>
    <w:rsid w:val="004C0DD2"/>
    <w:rsid w:val="004C1CB0"/>
    <w:rsid w:val="004D3D96"/>
    <w:rsid w:val="004D7DC3"/>
    <w:rsid w:val="004E41A6"/>
    <w:rsid w:val="004E6CDA"/>
    <w:rsid w:val="004F0ADE"/>
    <w:rsid w:val="004F727B"/>
    <w:rsid w:val="0050626C"/>
    <w:rsid w:val="0051102F"/>
    <w:rsid w:val="005150A9"/>
    <w:rsid w:val="00515611"/>
    <w:rsid w:val="00516C72"/>
    <w:rsid w:val="005346B4"/>
    <w:rsid w:val="00541205"/>
    <w:rsid w:val="00542390"/>
    <w:rsid w:val="005427F2"/>
    <w:rsid w:val="005561F0"/>
    <w:rsid w:val="00556B98"/>
    <w:rsid w:val="00562E85"/>
    <w:rsid w:val="00564A4F"/>
    <w:rsid w:val="0056515D"/>
    <w:rsid w:val="0056628D"/>
    <w:rsid w:val="005710E2"/>
    <w:rsid w:val="00571560"/>
    <w:rsid w:val="00574D24"/>
    <w:rsid w:val="00581603"/>
    <w:rsid w:val="005879E9"/>
    <w:rsid w:val="005B4536"/>
    <w:rsid w:val="005D0E1A"/>
    <w:rsid w:val="005D6D88"/>
    <w:rsid w:val="005E694A"/>
    <w:rsid w:val="005F601F"/>
    <w:rsid w:val="005F62A8"/>
    <w:rsid w:val="006022F1"/>
    <w:rsid w:val="006045A0"/>
    <w:rsid w:val="006065B6"/>
    <w:rsid w:val="00607428"/>
    <w:rsid w:val="00611122"/>
    <w:rsid w:val="00612272"/>
    <w:rsid w:val="006174F9"/>
    <w:rsid w:val="006236ED"/>
    <w:rsid w:val="0062526B"/>
    <w:rsid w:val="00635743"/>
    <w:rsid w:val="00636B81"/>
    <w:rsid w:val="00641DAD"/>
    <w:rsid w:val="00642EBA"/>
    <w:rsid w:val="00647DE0"/>
    <w:rsid w:val="0065175F"/>
    <w:rsid w:val="00680C45"/>
    <w:rsid w:val="006948E3"/>
    <w:rsid w:val="006A717C"/>
    <w:rsid w:val="006C5F7A"/>
    <w:rsid w:val="006D556E"/>
    <w:rsid w:val="006E082E"/>
    <w:rsid w:val="006E1237"/>
    <w:rsid w:val="006E22C2"/>
    <w:rsid w:val="006F6DDE"/>
    <w:rsid w:val="007036A7"/>
    <w:rsid w:val="00704AED"/>
    <w:rsid w:val="00710314"/>
    <w:rsid w:val="00710506"/>
    <w:rsid w:val="00715DF9"/>
    <w:rsid w:val="00721ACB"/>
    <w:rsid w:val="007269A8"/>
    <w:rsid w:val="00726C8B"/>
    <w:rsid w:val="00726DDD"/>
    <w:rsid w:val="00736F19"/>
    <w:rsid w:val="00747B52"/>
    <w:rsid w:val="0075206E"/>
    <w:rsid w:val="00754AEB"/>
    <w:rsid w:val="007578F5"/>
    <w:rsid w:val="00760323"/>
    <w:rsid w:val="0077083D"/>
    <w:rsid w:val="00773201"/>
    <w:rsid w:val="00774C7F"/>
    <w:rsid w:val="00774F54"/>
    <w:rsid w:val="00776B0E"/>
    <w:rsid w:val="00782DD7"/>
    <w:rsid w:val="00783140"/>
    <w:rsid w:val="00786BBA"/>
    <w:rsid w:val="007923AD"/>
    <w:rsid w:val="00797614"/>
    <w:rsid w:val="007B2C9C"/>
    <w:rsid w:val="007B30E3"/>
    <w:rsid w:val="007B32AC"/>
    <w:rsid w:val="007B4813"/>
    <w:rsid w:val="007C2EA2"/>
    <w:rsid w:val="007D2D68"/>
    <w:rsid w:val="007D5D70"/>
    <w:rsid w:val="007F0927"/>
    <w:rsid w:val="007F7071"/>
    <w:rsid w:val="0080179B"/>
    <w:rsid w:val="00810C40"/>
    <w:rsid w:val="0081176A"/>
    <w:rsid w:val="00813E62"/>
    <w:rsid w:val="00823C27"/>
    <w:rsid w:val="0083278D"/>
    <w:rsid w:val="008337BF"/>
    <w:rsid w:val="00843A0C"/>
    <w:rsid w:val="00845AB2"/>
    <w:rsid w:val="00865EB0"/>
    <w:rsid w:val="0087101A"/>
    <w:rsid w:val="008751E2"/>
    <w:rsid w:val="00891603"/>
    <w:rsid w:val="00895013"/>
    <w:rsid w:val="00895CE1"/>
    <w:rsid w:val="008A3CB7"/>
    <w:rsid w:val="008A447A"/>
    <w:rsid w:val="008A7330"/>
    <w:rsid w:val="008B5751"/>
    <w:rsid w:val="008D1E92"/>
    <w:rsid w:val="008D5722"/>
    <w:rsid w:val="008E4143"/>
    <w:rsid w:val="008F04ED"/>
    <w:rsid w:val="008F0855"/>
    <w:rsid w:val="00901F91"/>
    <w:rsid w:val="00911480"/>
    <w:rsid w:val="00933162"/>
    <w:rsid w:val="00934D66"/>
    <w:rsid w:val="009363E6"/>
    <w:rsid w:val="00937D31"/>
    <w:rsid w:val="00943BF3"/>
    <w:rsid w:val="00953C4F"/>
    <w:rsid w:val="00973CC6"/>
    <w:rsid w:val="0098282D"/>
    <w:rsid w:val="0098535B"/>
    <w:rsid w:val="00987A0D"/>
    <w:rsid w:val="0099297A"/>
    <w:rsid w:val="00994F58"/>
    <w:rsid w:val="009C4CDD"/>
    <w:rsid w:val="009D5908"/>
    <w:rsid w:val="009E7A28"/>
    <w:rsid w:val="009F1B43"/>
    <w:rsid w:val="009F429E"/>
    <w:rsid w:val="00A01697"/>
    <w:rsid w:val="00A01A22"/>
    <w:rsid w:val="00A07EB2"/>
    <w:rsid w:val="00A17A90"/>
    <w:rsid w:val="00A21386"/>
    <w:rsid w:val="00A25BC3"/>
    <w:rsid w:val="00A275F9"/>
    <w:rsid w:val="00A35924"/>
    <w:rsid w:val="00A44A0F"/>
    <w:rsid w:val="00A44F94"/>
    <w:rsid w:val="00A452B4"/>
    <w:rsid w:val="00A5624F"/>
    <w:rsid w:val="00A61300"/>
    <w:rsid w:val="00A70198"/>
    <w:rsid w:val="00A750B8"/>
    <w:rsid w:val="00A86A3D"/>
    <w:rsid w:val="00A915EF"/>
    <w:rsid w:val="00A949AE"/>
    <w:rsid w:val="00A95402"/>
    <w:rsid w:val="00AA1727"/>
    <w:rsid w:val="00AA1FBB"/>
    <w:rsid w:val="00AA2A37"/>
    <w:rsid w:val="00AA2D05"/>
    <w:rsid w:val="00AA6FD5"/>
    <w:rsid w:val="00AA78F1"/>
    <w:rsid w:val="00AB0FE3"/>
    <w:rsid w:val="00AB236E"/>
    <w:rsid w:val="00AB3D3F"/>
    <w:rsid w:val="00AB64EB"/>
    <w:rsid w:val="00AC1C4B"/>
    <w:rsid w:val="00AC5960"/>
    <w:rsid w:val="00AD1055"/>
    <w:rsid w:val="00AD2480"/>
    <w:rsid w:val="00AD2D15"/>
    <w:rsid w:val="00AD43A1"/>
    <w:rsid w:val="00AE1940"/>
    <w:rsid w:val="00B014DB"/>
    <w:rsid w:val="00B06912"/>
    <w:rsid w:val="00B13F78"/>
    <w:rsid w:val="00B22D91"/>
    <w:rsid w:val="00B246F1"/>
    <w:rsid w:val="00B25331"/>
    <w:rsid w:val="00B304BB"/>
    <w:rsid w:val="00B3114D"/>
    <w:rsid w:val="00B34B13"/>
    <w:rsid w:val="00B44857"/>
    <w:rsid w:val="00B47A6B"/>
    <w:rsid w:val="00B728A1"/>
    <w:rsid w:val="00B834E5"/>
    <w:rsid w:val="00B90254"/>
    <w:rsid w:val="00BA1672"/>
    <w:rsid w:val="00BA1737"/>
    <w:rsid w:val="00BA60B4"/>
    <w:rsid w:val="00BA6942"/>
    <w:rsid w:val="00BB2DE1"/>
    <w:rsid w:val="00BB3624"/>
    <w:rsid w:val="00BC45BA"/>
    <w:rsid w:val="00BF1E4B"/>
    <w:rsid w:val="00C02C65"/>
    <w:rsid w:val="00C121EC"/>
    <w:rsid w:val="00C5537D"/>
    <w:rsid w:val="00C619DF"/>
    <w:rsid w:val="00C83270"/>
    <w:rsid w:val="00C91A76"/>
    <w:rsid w:val="00C94C47"/>
    <w:rsid w:val="00CA3900"/>
    <w:rsid w:val="00CA4E72"/>
    <w:rsid w:val="00CB6605"/>
    <w:rsid w:val="00CC2BB3"/>
    <w:rsid w:val="00CC30AF"/>
    <w:rsid w:val="00CC3896"/>
    <w:rsid w:val="00CC4C6D"/>
    <w:rsid w:val="00CD2E5D"/>
    <w:rsid w:val="00CE2675"/>
    <w:rsid w:val="00CE7CA7"/>
    <w:rsid w:val="00CF32C0"/>
    <w:rsid w:val="00CF6F14"/>
    <w:rsid w:val="00D04EF3"/>
    <w:rsid w:val="00D07DB2"/>
    <w:rsid w:val="00D1499C"/>
    <w:rsid w:val="00D15AB8"/>
    <w:rsid w:val="00D167FF"/>
    <w:rsid w:val="00D20CE1"/>
    <w:rsid w:val="00D327D7"/>
    <w:rsid w:val="00D637CA"/>
    <w:rsid w:val="00D70751"/>
    <w:rsid w:val="00D7234C"/>
    <w:rsid w:val="00D85AF8"/>
    <w:rsid w:val="00D96741"/>
    <w:rsid w:val="00DA5F28"/>
    <w:rsid w:val="00DB0C20"/>
    <w:rsid w:val="00DC2C6C"/>
    <w:rsid w:val="00DD73D3"/>
    <w:rsid w:val="00DE5E39"/>
    <w:rsid w:val="00DE6665"/>
    <w:rsid w:val="00DF1E2B"/>
    <w:rsid w:val="00E02B52"/>
    <w:rsid w:val="00E033CE"/>
    <w:rsid w:val="00E13320"/>
    <w:rsid w:val="00E21BCB"/>
    <w:rsid w:val="00E255D1"/>
    <w:rsid w:val="00E310B0"/>
    <w:rsid w:val="00E53C5C"/>
    <w:rsid w:val="00E60386"/>
    <w:rsid w:val="00E6066C"/>
    <w:rsid w:val="00E66035"/>
    <w:rsid w:val="00E66AAA"/>
    <w:rsid w:val="00E720E1"/>
    <w:rsid w:val="00E81961"/>
    <w:rsid w:val="00E93BC8"/>
    <w:rsid w:val="00EA54AD"/>
    <w:rsid w:val="00EA5EBC"/>
    <w:rsid w:val="00EB2DBA"/>
    <w:rsid w:val="00EB52B6"/>
    <w:rsid w:val="00EB5AD0"/>
    <w:rsid w:val="00EB5BCD"/>
    <w:rsid w:val="00ED367F"/>
    <w:rsid w:val="00ED4724"/>
    <w:rsid w:val="00EE1231"/>
    <w:rsid w:val="00EE37C8"/>
    <w:rsid w:val="00EF5CCC"/>
    <w:rsid w:val="00EF6538"/>
    <w:rsid w:val="00F143C4"/>
    <w:rsid w:val="00F22EB1"/>
    <w:rsid w:val="00F2321A"/>
    <w:rsid w:val="00F23A54"/>
    <w:rsid w:val="00F254B0"/>
    <w:rsid w:val="00F260E7"/>
    <w:rsid w:val="00F26A85"/>
    <w:rsid w:val="00F4169C"/>
    <w:rsid w:val="00F41FD5"/>
    <w:rsid w:val="00F46BE1"/>
    <w:rsid w:val="00F62275"/>
    <w:rsid w:val="00F67CCE"/>
    <w:rsid w:val="00F71FA3"/>
    <w:rsid w:val="00F7409D"/>
    <w:rsid w:val="00F8034F"/>
    <w:rsid w:val="00F944EB"/>
    <w:rsid w:val="00FA7BAA"/>
    <w:rsid w:val="00FB170C"/>
    <w:rsid w:val="00FB40BF"/>
    <w:rsid w:val="00FC690D"/>
    <w:rsid w:val="00FD49C3"/>
    <w:rsid w:val="00FD6A19"/>
    <w:rsid w:val="00FE7243"/>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qFormat/>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0205-6C0B-4392-8C93-F694C30E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952</Words>
  <Characters>5428</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26</cp:revision>
  <cp:lastPrinted>1900-01-01T08:00:00Z</cp:lastPrinted>
  <dcterms:created xsi:type="dcterms:W3CDTF">2020-11-11T04:45:00Z</dcterms:created>
  <dcterms:modified xsi:type="dcterms:W3CDTF">2020-11-11T04:49:00Z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(3)3n3TgGwgbtUReoV6FxHo0gKq7gLa+9KDpDSkhzjTqqjiI9G+kf7gaOUyTvAzXDvJh4rw+Up9
oVv/NWP1aVGwCmyHlAZntgU4lPGRiwVICoxVTfZf/CjhLOWeEg/kleyCJNC7C6cQeuQkQPws
fW3+rUxEkTYi/IxfyT4TSRW+Ge8jJS6tzjTcNleJ4NBtsgzWS5C9ds7oskiJJ1PbYZnbyyIv
hTeDk6c4icRrgT/Ml+</vt:lpwstr>
  </property>
  <property fmtid="{D5CDD505-2E9C-101B-9397-08002B2CF9AE}" pid="22" name="_2015_ms_pID_7253431">
    <vt:lpwstr>esLYSdsGF0jxNlnuZFckRT3BpTPosZ0n5YB8UvaU0A/j9qRyBbE9xM
91JAM7mcQJyVzUUQphGgk0WZmoK43E+ASbfqEILh+mxFbavqxxqpTf7hpIYZK+3p8VCut0SM
UlH1ZI1X3gJmN8ugOyT9r9ycwlMEdcyzIF9+usuu8LeBZtIsORYNit/M1AhwzaoyfZSDj2mN
ps5/shjU0hQVwxM+MUokAtH8cwshgtV5/Z8p</vt:lpwstr>
  </property>
  <property fmtid="{D5CDD505-2E9C-101B-9397-08002B2CF9AE}" pid="23" name="_2015_ms_pID_7253432">
    <vt:lpwstr>/g==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1604971952</vt:lpwstr>
  </property>
</Properties>
</file>