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951E7" w14:textId="6AB31F4F" w:rsidR="006E082E" w:rsidRDefault="006E082E" w:rsidP="006E082E">
      <w:pPr>
        <w:pStyle w:val="CRCoverPage"/>
        <w:tabs>
          <w:tab w:val="right" w:pos="9639"/>
        </w:tabs>
        <w:spacing w:after="0"/>
        <w:rPr>
          <w:b/>
          <w:i/>
          <w:sz w:val="28"/>
        </w:rPr>
      </w:pPr>
      <w:bookmarkStart w:id="0" w:name="_Hlk520728045"/>
      <w:r>
        <w:rPr>
          <w:b/>
          <w:sz w:val="24"/>
        </w:rPr>
        <w:t>TSG-CT WG3 Meeting #112-e</w:t>
      </w:r>
      <w:r>
        <w:rPr>
          <w:b/>
          <w:i/>
          <w:sz w:val="28"/>
        </w:rPr>
        <w:tab/>
        <w:t>C3-</w:t>
      </w:r>
      <w:r>
        <w:rPr>
          <w:b/>
          <w:i/>
          <w:sz w:val="28"/>
          <w:lang w:eastAsia="ko-KR"/>
        </w:rPr>
        <w:t>20</w:t>
      </w:r>
      <w:r w:rsidR="00040908">
        <w:rPr>
          <w:b/>
          <w:i/>
          <w:sz w:val="28"/>
          <w:lang w:eastAsia="ko-KR"/>
        </w:rPr>
        <w:t>5</w:t>
      </w:r>
      <w:r w:rsidR="00AE3CBE">
        <w:rPr>
          <w:b/>
          <w:i/>
          <w:sz w:val="28"/>
          <w:lang w:eastAsia="ko-KR"/>
        </w:rPr>
        <w:t>xyz</w:t>
      </w:r>
    </w:p>
    <w:p w14:paraId="5B77FF21" w14:textId="57FC286A" w:rsidR="006E1237" w:rsidRDefault="006E082E" w:rsidP="006E082E">
      <w:pPr>
        <w:ind w:left="2127" w:hanging="2127"/>
        <w:rPr>
          <w:rFonts w:ascii="Arial" w:hAnsi="Arial"/>
          <w:b/>
          <w:sz w:val="24"/>
        </w:rPr>
      </w:pPr>
      <w:r>
        <w:rPr>
          <w:rFonts w:ascii="Arial" w:hAnsi="Arial"/>
          <w:b/>
          <w:sz w:val="24"/>
        </w:rPr>
        <w:t>E-Meeting, 4</w:t>
      </w:r>
      <w:r w:rsidRPr="00A25BC3">
        <w:rPr>
          <w:rFonts w:ascii="Arial" w:hAnsi="Arial"/>
          <w:b/>
          <w:sz w:val="24"/>
        </w:rPr>
        <w:t xml:space="preserve">th – </w:t>
      </w:r>
      <w:r>
        <w:rPr>
          <w:rFonts w:ascii="Arial" w:hAnsi="Arial"/>
          <w:b/>
          <w:sz w:val="24"/>
        </w:rPr>
        <w:t>13</w:t>
      </w:r>
      <w:r w:rsidRPr="00A25BC3">
        <w:rPr>
          <w:rFonts w:ascii="Arial" w:hAnsi="Arial"/>
          <w:b/>
          <w:sz w:val="24"/>
        </w:rPr>
        <w:t xml:space="preserve">th </w:t>
      </w:r>
      <w:r>
        <w:rPr>
          <w:rFonts w:ascii="Arial" w:hAnsi="Arial"/>
          <w:b/>
          <w:sz w:val="24"/>
        </w:rPr>
        <w:t>November</w:t>
      </w:r>
      <w:r>
        <w:rPr>
          <w:rFonts w:ascii="Arial" w:hAnsi="Arial"/>
          <w:b/>
          <w:noProof/>
          <w:sz w:val="24"/>
        </w:rPr>
        <w:t xml:space="preserve"> 2020</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sidR="00040908">
        <w:rPr>
          <w:rFonts w:cs="Arial"/>
          <w:b/>
          <w:bCs/>
          <w:sz w:val="22"/>
        </w:rPr>
        <w:t>Revision of C3-205</w:t>
      </w:r>
      <w:r w:rsidR="00AE3CBE">
        <w:rPr>
          <w:rFonts w:cs="Arial"/>
          <w:b/>
          <w:bCs/>
          <w:sz w:val="22"/>
        </w:rPr>
        <w:t>248)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4269FCB5" w14:textId="77777777">
        <w:tc>
          <w:tcPr>
            <w:tcW w:w="9641" w:type="dxa"/>
            <w:gridSpan w:val="9"/>
            <w:tcBorders>
              <w:top w:val="single" w:sz="4" w:space="0" w:color="auto"/>
              <w:left w:val="single" w:sz="4" w:space="0" w:color="auto"/>
              <w:right w:val="single" w:sz="4" w:space="0" w:color="auto"/>
            </w:tcBorders>
          </w:tcPr>
          <w:bookmarkEnd w:id="0"/>
          <w:p w14:paraId="25838AA1" w14:textId="61963B2E" w:rsidR="00A452B4" w:rsidRDefault="00474D42" w:rsidP="007B3E69">
            <w:pPr>
              <w:pStyle w:val="CRCoverPage"/>
              <w:spacing w:after="0"/>
              <w:jc w:val="right"/>
              <w:rPr>
                <w:i/>
                <w:noProof/>
              </w:rPr>
            </w:pPr>
            <w:r>
              <w:rPr>
                <w:i/>
                <w:noProof/>
                <w:sz w:val="14"/>
              </w:rPr>
              <w:t>CR-Form-v12.</w:t>
            </w:r>
            <w:r w:rsidR="007B3E69">
              <w:rPr>
                <w:i/>
                <w:noProof/>
                <w:sz w:val="14"/>
              </w:rPr>
              <w:t>1</w:t>
            </w:r>
          </w:p>
        </w:tc>
      </w:tr>
      <w:tr w:rsidR="00A452B4" w14:paraId="50A840F7" w14:textId="77777777">
        <w:tc>
          <w:tcPr>
            <w:tcW w:w="9641" w:type="dxa"/>
            <w:gridSpan w:val="9"/>
            <w:tcBorders>
              <w:left w:val="single" w:sz="4" w:space="0" w:color="auto"/>
              <w:right w:val="single" w:sz="4" w:space="0" w:color="auto"/>
            </w:tcBorders>
          </w:tcPr>
          <w:p w14:paraId="77108AC3" w14:textId="77777777" w:rsidR="00A452B4" w:rsidRDefault="00474D42">
            <w:pPr>
              <w:pStyle w:val="CRCoverPage"/>
              <w:spacing w:after="0"/>
              <w:jc w:val="center"/>
              <w:rPr>
                <w:noProof/>
              </w:rPr>
            </w:pPr>
            <w:r>
              <w:rPr>
                <w:b/>
                <w:noProof/>
                <w:sz w:val="32"/>
              </w:rPr>
              <w:t>CHANGE REQUEST</w:t>
            </w:r>
          </w:p>
        </w:tc>
      </w:tr>
      <w:tr w:rsidR="00A452B4" w14:paraId="31BB156F" w14:textId="77777777">
        <w:tc>
          <w:tcPr>
            <w:tcW w:w="9641" w:type="dxa"/>
            <w:gridSpan w:val="9"/>
            <w:tcBorders>
              <w:left w:val="single" w:sz="4" w:space="0" w:color="auto"/>
              <w:right w:val="single" w:sz="4" w:space="0" w:color="auto"/>
            </w:tcBorders>
          </w:tcPr>
          <w:p w14:paraId="61D133BF" w14:textId="77777777" w:rsidR="00A452B4" w:rsidRDefault="00A452B4">
            <w:pPr>
              <w:pStyle w:val="CRCoverPage"/>
              <w:spacing w:after="0"/>
              <w:rPr>
                <w:noProof/>
                <w:sz w:val="8"/>
                <w:szCs w:val="8"/>
              </w:rPr>
            </w:pPr>
          </w:p>
        </w:tc>
      </w:tr>
      <w:tr w:rsidR="00A452B4" w14:paraId="428D5B2D" w14:textId="77777777">
        <w:tc>
          <w:tcPr>
            <w:tcW w:w="142" w:type="dxa"/>
            <w:tcBorders>
              <w:left w:val="single" w:sz="4" w:space="0" w:color="auto"/>
            </w:tcBorders>
          </w:tcPr>
          <w:p w14:paraId="7131FE24" w14:textId="77777777" w:rsidR="00A452B4" w:rsidRDefault="00A452B4">
            <w:pPr>
              <w:pStyle w:val="CRCoverPage"/>
              <w:spacing w:after="0"/>
              <w:jc w:val="right"/>
              <w:rPr>
                <w:noProof/>
              </w:rPr>
            </w:pPr>
          </w:p>
        </w:tc>
        <w:tc>
          <w:tcPr>
            <w:tcW w:w="1559" w:type="dxa"/>
            <w:shd w:val="pct30" w:color="FFFF00" w:fill="auto"/>
          </w:tcPr>
          <w:p w14:paraId="25EF9B79" w14:textId="77777777" w:rsidR="00A452B4" w:rsidRDefault="0065175F" w:rsidP="004257C4">
            <w:pPr>
              <w:pStyle w:val="CRCoverPage"/>
              <w:spacing w:after="0"/>
              <w:jc w:val="right"/>
              <w:rPr>
                <w:b/>
                <w:noProof/>
                <w:sz w:val="28"/>
              </w:rPr>
            </w:pPr>
            <w:r>
              <w:rPr>
                <w:b/>
                <w:noProof/>
                <w:sz w:val="28"/>
              </w:rPr>
              <w:t>29.</w:t>
            </w:r>
            <w:r w:rsidR="004257C4">
              <w:rPr>
                <w:b/>
                <w:noProof/>
                <w:sz w:val="28"/>
              </w:rPr>
              <w:t>519</w:t>
            </w:r>
          </w:p>
        </w:tc>
        <w:tc>
          <w:tcPr>
            <w:tcW w:w="709" w:type="dxa"/>
          </w:tcPr>
          <w:p w14:paraId="742C361D"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5F24E979" w14:textId="6B7F4361" w:rsidR="00A452B4" w:rsidRDefault="002910F1">
            <w:pPr>
              <w:pStyle w:val="CRCoverPage"/>
              <w:spacing w:after="0"/>
              <w:rPr>
                <w:noProof/>
                <w:lang w:eastAsia="zh-CN"/>
              </w:rPr>
            </w:pPr>
            <w:r w:rsidRPr="002910F1">
              <w:rPr>
                <w:rFonts w:hint="eastAsia"/>
                <w:b/>
                <w:noProof/>
                <w:sz w:val="28"/>
              </w:rPr>
              <w:t>0</w:t>
            </w:r>
            <w:r w:rsidRPr="002910F1">
              <w:rPr>
                <w:b/>
                <w:noProof/>
                <w:sz w:val="28"/>
              </w:rPr>
              <w:t>226</w:t>
            </w:r>
          </w:p>
        </w:tc>
        <w:tc>
          <w:tcPr>
            <w:tcW w:w="709" w:type="dxa"/>
          </w:tcPr>
          <w:p w14:paraId="261DB960"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D5D595C" w14:textId="143D77DE" w:rsidR="00A452B4" w:rsidRDefault="00AE3CBE">
            <w:pPr>
              <w:pStyle w:val="CRCoverPage"/>
              <w:spacing w:after="0"/>
              <w:jc w:val="center"/>
              <w:rPr>
                <w:b/>
                <w:noProof/>
              </w:rPr>
            </w:pPr>
            <w:r>
              <w:rPr>
                <w:b/>
                <w:noProof/>
                <w:sz w:val="28"/>
              </w:rPr>
              <w:t>1</w:t>
            </w:r>
          </w:p>
        </w:tc>
        <w:tc>
          <w:tcPr>
            <w:tcW w:w="2410" w:type="dxa"/>
          </w:tcPr>
          <w:p w14:paraId="613A152E"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C4B8218" w14:textId="77777777" w:rsidR="00A452B4" w:rsidRDefault="0065175F" w:rsidP="004257C4">
            <w:pPr>
              <w:pStyle w:val="CRCoverPage"/>
              <w:spacing w:after="0"/>
              <w:jc w:val="center"/>
              <w:rPr>
                <w:noProof/>
                <w:sz w:val="28"/>
              </w:rPr>
            </w:pPr>
            <w:r>
              <w:rPr>
                <w:b/>
                <w:noProof/>
                <w:sz w:val="28"/>
              </w:rPr>
              <w:t>1</w:t>
            </w:r>
            <w:r w:rsidR="00D327D7">
              <w:rPr>
                <w:b/>
                <w:noProof/>
                <w:sz w:val="28"/>
              </w:rPr>
              <w:t>6</w:t>
            </w:r>
            <w:r>
              <w:rPr>
                <w:b/>
                <w:noProof/>
                <w:sz w:val="28"/>
              </w:rPr>
              <w:t>.</w:t>
            </w:r>
            <w:r w:rsidR="004257C4">
              <w:rPr>
                <w:b/>
                <w:noProof/>
                <w:sz w:val="28"/>
              </w:rPr>
              <w:t>5</w:t>
            </w:r>
            <w:r>
              <w:rPr>
                <w:b/>
                <w:noProof/>
                <w:sz w:val="28"/>
              </w:rPr>
              <w:t>.</w:t>
            </w:r>
            <w:r w:rsidR="00A25BC3">
              <w:rPr>
                <w:b/>
                <w:noProof/>
                <w:sz w:val="28"/>
              </w:rPr>
              <w:t>0</w:t>
            </w:r>
          </w:p>
        </w:tc>
        <w:tc>
          <w:tcPr>
            <w:tcW w:w="143" w:type="dxa"/>
            <w:tcBorders>
              <w:right w:val="single" w:sz="4" w:space="0" w:color="auto"/>
            </w:tcBorders>
          </w:tcPr>
          <w:p w14:paraId="47CA9A46" w14:textId="77777777" w:rsidR="00A452B4" w:rsidRDefault="00A452B4">
            <w:pPr>
              <w:pStyle w:val="CRCoverPage"/>
              <w:spacing w:after="0"/>
              <w:rPr>
                <w:noProof/>
              </w:rPr>
            </w:pPr>
          </w:p>
        </w:tc>
      </w:tr>
      <w:tr w:rsidR="00A452B4" w14:paraId="5D12E0EB" w14:textId="77777777">
        <w:tc>
          <w:tcPr>
            <w:tcW w:w="9641" w:type="dxa"/>
            <w:gridSpan w:val="9"/>
            <w:tcBorders>
              <w:left w:val="single" w:sz="4" w:space="0" w:color="auto"/>
              <w:right w:val="single" w:sz="4" w:space="0" w:color="auto"/>
            </w:tcBorders>
          </w:tcPr>
          <w:p w14:paraId="43EFAED4" w14:textId="77777777" w:rsidR="00A452B4" w:rsidRDefault="00A452B4">
            <w:pPr>
              <w:pStyle w:val="CRCoverPage"/>
              <w:spacing w:after="0"/>
              <w:rPr>
                <w:noProof/>
              </w:rPr>
            </w:pPr>
          </w:p>
        </w:tc>
      </w:tr>
      <w:tr w:rsidR="00A452B4" w14:paraId="4170F438" w14:textId="77777777">
        <w:tc>
          <w:tcPr>
            <w:tcW w:w="9641" w:type="dxa"/>
            <w:gridSpan w:val="9"/>
            <w:tcBorders>
              <w:top w:val="single" w:sz="4" w:space="0" w:color="auto"/>
            </w:tcBorders>
          </w:tcPr>
          <w:p w14:paraId="384B726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6C5FA4E6" w14:textId="77777777">
        <w:tc>
          <w:tcPr>
            <w:tcW w:w="9641" w:type="dxa"/>
            <w:gridSpan w:val="9"/>
          </w:tcPr>
          <w:p w14:paraId="2555EC86" w14:textId="77777777" w:rsidR="00A452B4" w:rsidRDefault="00A452B4">
            <w:pPr>
              <w:pStyle w:val="CRCoverPage"/>
              <w:spacing w:after="0"/>
              <w:rPr>
                <w:noProof/>
                <w:sz w:val="8"/>
                <w:szCs w:val="8"/>
              </w:rPr>
            </w:pPr>
          </w:p>
        </w:tc>
      </w:tr>
    </w:tbl>
    <w:p w14:paraId="2C45EBB0"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38FCA272" w14:textId="77777777">
        <w:tc>
          <w:tcPr>
            <w:tcW w:w="2835" w:type="dxa"/>
          </w:tcPr>
          <w:p w14:paraId="116F9A94"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0189D8DD"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15980" w14:textId="77777777" w:rsidR="00A452B4" w:rsidRDefault="00A452B4">
            <w:pPr>
              <w:pStyle w:val="CRCoverPage"/>
              <w:spacing w:after="0"/>
              <w:jc w:val="center"/>
              <w:rPr>
                <w:b/>
                <w:caps/>
                <w:noProof/>
              </w:rPr>
            </w:pPr>
          </w:p>
        </w:tc>
        <w:tc>
          <w:tcPr>
            <w:tcW w:w="709" w:type="dxa"/>
            <w:tcBorders>
              <w:left w:val="single" w:sz="4" w:space="0" w:color="auto"/>
            </w:tcBorders>
          </w:tcPr>
          <w:p w14:paraId="6BE3345A"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5C5686" w14:textId="77777777" w:rsidR="00A452B4" w:rsidRDefault="00A452B4">
            <w:pPr>
              <w:pStyle w:val="CRCoverPage"/>
              <w:spacing w:after="0"/>
              <w:jc w:val="center"/>
              <w:rPr>
                <w:b/>
                <w:caps/>
                <w:noProof/>
              </w:rPr>
            </w:pPr>
          </w:p>
        </w:tc>
        <w:tc>
          <w:tcPr>
            <w:tcW w:w="2126" w:type="dxa"/>
          </w:tcPr>
          <w:p w14:paraId="1F700B41"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6C7569" w14:textId="77777777" w:rsidR="00A452B4" w:rsidRDefault="00A452B4">
            <w:pPr>
              <w:pStyle w:val="CRCoverPage"/>
              <w:spacing w:after="0"/>
              <w:jc w:val="center"/>
              <w:rPr>
                <w:b/>
                <w:caps/>
                <w:noProof/>
              </w:rPr>
            </w:pPr>
          </w:p>
        </w:tc>
        <w:tc>
          <w:tcPr>
            <w:tcW w:w="1418" w:type="dxa"/>
            <w:tcBorders>
              <w:left w:val="nil"/>
            </w:tcBorders>
          </w:tcPr>
          <w:p w14:paraId="63E10AD8"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69E82B" w14:textId="77777777" w:rsidR="00A452B4" w:rsidRDefault="00474D42">
            <w:pPr>
              <w:pStyle w:val="CRCoverPage"/>
              <w:spacing w:after="0"/>
              <w:rPr>
                <w:b/>
                <w:bCs/>
                <w:caps/>
                <w:noProof/>
              </w:rPr>
            </w:pPr>
            <w:r>
              <w:rPr>
                <w:b/>
                <w:bCs/>
                <w:caps/>
                <w:noProof/>
              </w:rPr>
              <w:t>X</w:t>
            </w:r>
          </w:p>
        </w:tc>
      </w:tr>
    </w:tbl>
    <w:p w14:paraId="4EF0CDAC"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6C30F575" w14:textId="77777777">
        <w:tc>
          <w:tcPr>
            <w:tcW w:w="9640" w:type="dxa"/>
            <w:gridSpan w:val="11"/>
          </w:tcPr>
          <w:p w14:paraId="070F2CA9" w14:textId="77777777" w:rsidR="00A452B4" w:rsidRDefault="00A452B4">
            <w:pPr>
              <w:pStyle w:val="CRCoverPage"/>
              <w:spacing w:after="0"/>
              <w:rPr>
                <w:noProof/>
                <w:sz w:val="8"/>
                <w:szCs w:val="8"/>
              </w:rPr>
            </w:pPr>
          </w:p>
        </w:tc>
      </w:tr>
      <w:tr w:rsidR="00A452B4" w14:paraId="40D44D88" w14:textId="77777777">
        <w:tc>
          <w:tcPr>
            <w:tcW w:w="1843" w:type="dxa"/>
            <w:tcBorders>
              <w:top w:val="single" w:sz="4" w:space="0" w:color="auto"/>
              <w:left w:val="single" w:sz="4" w:space="0" w:color="auto"/>
            </w:tcBorders>
          </w:tcPr>
          <w:p w14:paraId="2D456DD6"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93669C" w14:textId="77777777" w:rsidR="00A452B4" w:rsidRDefault="00040F71" w:rsidP="005D0E1A">
            <w:pPr>
              <w:pStyle w:val="CRCoverPage"/>
              <w:spacing w:after="0"/>
              <w:ind w:left="100"/>
              <w:rPr>
                <w:noProof/>
                <w:lang w:eastAsia="zh-CN"/>
              </w:rPr>
            </w:pPr>
            <w:r>
              <w:rPr>
                <w:noProof/>
                <w:lang w:eastAsia="zh-CN"/>
              </w:rPr>
              <w:t>Callback URI correction</w:t>
            </w:r>
          </w:p>
        </w:tc>
      </w:tr>
      <w:tr w:rsidR="00A452B4" w14:paraId="37EAFBBF" w14:textId="77777777">
        <w:tc>
          <w:tcPr>
            <w:tcW w:w="1843" w:type="dxa"/>
            <w:tcBorders>
              <w:left w:val="single" w:sz="4" w:space="0" w:color="auto"/>
            </w:tcBorders>
          </w:tcPr>
          <w:p w14:paraId="2BAF329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7B34E967" w14:textId="77777777" w:rsidR="00A452B4" w:rsidRDefault="00A452B4">
            <w:pPr>
              <w:pStyle w:val="CRCoverPage"/>
              <w:spacing w:after="0"/>
              <w:rPr>
                <w:noProof/>
                <w:sz w:val="8"/>
                <w:szCs w:val="8"/>
              </w:rPr>
            </w:pPr>
          </w:p>
        </w:tc>
      </w:tr>
      <w:tr w:rsidR="00A452B4" w14:paraId="303C4147" w14:textId="77777777">
        <w:tc>
          <w:tcPr>
            <w:tcW w:w="1843" w:type="dxa"/>
            <w:tcBorders>
              <w:left w:val="single" w:sz="4" w:space="0" w:color="auto"/>
            </w:tcBorders>
          </w:tcPr>
          <w:p w14:paraId="4CC89472"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F3ACE2" w14:textId="77777777" w:rsidR="00A452B4" w:rsidRDefault="006236ED">
            <w:pPr>
              <w:pStyle w:val="CRCoverPage"/>
              <w:spacing w:after="0"/>
              <w:ind w:left="100"/>
              <w:rPr>
                <w:noProof/>
              </w:rPr>
            </w:pPr>
            <w:r>
              <w:rPr>
                <w:noProof/>
              </w:rPr>
              <w:t>Huawei</w:t>
            </w:r>
          </w:p>
        </w:tc>
      </w:tr>
      <w:tr w:rsidR="00A452B4" w14:paraId="36A14B67" w14:textId="77777777">
        <w:tc>
          <w:tcPr>
            <w:tcW w:w="1843" w:type="dxa"/>
            <w:tcBorders>
              <w:left w:val="single" w:sz="4" w:space="0" w:color="auto"/>
            </w:tcBorders>
          </w:tcPr>
          <w:p w14:paraId="12A11F35"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36E2A2" w14:textId="77777777" w:rsidR="00A452B4" w:rsidRDefault="00474D42">
            <w:pPr>
              <w:pStyle w:val="CRCoverPage"/>
              <w:spacing w:after="0"/>
              <w:ind w:left="100"/>
              <w:rPr>
                <w:noProof/>
              </w:rPr>
            </w:pPr>
            <w:r>
              <w:rPr>
                <w:noProof/>
              </w:rPr>
              <w:t>CT3</w:t>
            </w:r>
          </w:p>
        </w:tc>
      </w:tr>
      <w:tr w:rsidR="00A452B4" w14:paraId="688A8646" w14:textId="77777777">
        <w:tc>
          <w:tcPr>
            <w:tcW w:w="1843" w:type="dxa"/>
            <w:tcBorders>
              <w:left w:val="single" w:sz="4" w:space="0" w:color="auto"/>
            </w:tcBorders>
          </w:tcPr>
          <w:p w14:paraId="64D66D22"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11258C78" w14:textId="77777777" w:rsidR="00A452B4" w:rsidRDefault="00A452B4">
            <w:pPr>
              <w:pStyle w:val="CRCoverPage"/>
              <w:spacing w:after="0"/>
              <w:rPr>
                <w:noProof/>
                <w:sz w:val="8"/>
                <w:szCs w:val="8"/>
              </w:rPr>
            </w:pPr>
          </w:p>
        </w:tc>
      </w:tr>
      <w:tr w:rsidR="00A452B4" w14:paraId="4583331E" w14:textId="77777777">
        <w:tc>
          <w:tcPr>
            <w:tcW w:w="1843" w:type="dxa"/>
            <w:tcBorders>
              <w:left w:val="single" w:sz="4" w:space="0" w:color="auto"/>
            </w:tcBorders>
          </w:tcPr>
          <w:p w14:paraId="254E0B7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3E1B8F01" w14:textId="77777777" w:rsidR="00A452B4" w:rsidRDefault="005D0F46" w:rsidP="00571560">
            <w:pPr>
              <w:pStyle w:val="CRCoverPage"/>
              <w:spacing w:after="0"/>
              <w:ind w:left="100"/>
              <w:rPr>
                <w:noProof/>
                <w:lang w:eastAsia="zh-CN"/>
              </w:rPr>
            </w:pPr>
            <w:r>
              <w:rPr>
                <w:noProof/>
              </w:rPr>
              <w:t>SBIProtoc16</w:t>
            </w:r>
          </w:p>
        </w:tc>
        <w:tc>
          <w:tcPr>
            <w:tcW w:w="567" w:type="dxa"/>
            <w:tcBorders>
              <w:left w:val="nil"/>
            </w:tcBorders>
          </w:tcPr>
          <w:p w14:paraId="4249F5FA" w14:textId="77777777" w:rsidR="00A452B4" w:rsidRDefault="00A452B4">
            <w:pPr>
              <w:pStyle w:val="CRCoverPage"/>
              <w:spacing w:after="0"/>
              <w:ind w:right="100"/>
              <w:rPr>
                <w:noProof/>
              </w:rPr>
            </w:pPr>
          </w:p>
        </w:tc>
        <w:tc>
          <w:tcPr>
            <w:tcW w:w="1417" w:type="dxa"/>
            <w:gridSpan w:val="3"/>
            <w:tcBorders>
              <w:left w:val="nil"/>
            </w:tcBorders>
          </w:tcPr>
          <w:p w14:paraId="2A6E3EC7"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6B32A8" w14:textId="77777777" w:rsidR="00A452B4" w:rsidRDefault="006236ED" w:rsidP="00797614">
            <w:pPr>
              <w:pStyle w:val="CRCoverPage"/>
              <w:spacing w:after="0"/>
              <w:ind w:left="100"/>
              <w:rPr>
                <w:noProof/>
              </w:rPr>
            </w:pPr>
            <w:r w:rsidRPr="00CD6603">
              <w:rPr>
                <w:noProof/>
              </w:rPr>
              <w:t>20</w:t>
            </w:r>
            <w:r>
              <w:rPr>
                <w:noProof/>
              </w:rPr>
              <w:t>20-</w:t>
            </w:r>
            <w:r w:rsidR="00FB170C">
              <w:rPr>
                <w:noProof/>
              </w:rPr>
              <w:t>1</w:t>
            </w:r>
            <w:r w:rsidR="00797614">
              <w:rPr>
                <w:noProof/>
              </w:rPr>
              <w:t>0</w:t>
            </w:r>
            <w:r w:rsidRPr="00CD6603">
              <w:rPr>
                <w:noProof/>
              </w:rPr>
              <w:t>-</w:t>
            </w:r>
            <w:r w:rsidR="00797614">
              <w:rPr>
                <w:noProof/>
              </w:rPr>
              <w:t>28</w:t>
            </w:r>
          </w:p>
        </w:tc>
      </w:tr>
      <w:tr w:rsidR="00A452B4" w14:paraId="1513FAF5" w14:textId="77777777">
        <w:tc>
          <w:tcPr>
            <w:tcW w:w="1843" w:type="dxa"/>
            <w:tcBorders>
              <w:left w:val="single" w:sz="4" w:space="0" w:color="auto"/>
            </w:tcBorders>
          </w:tcPr>
          <w:p w14:paraId="554CE8CE" w14:textId="77777777" w:rsidR="00A452B4" w:rsidRDefault="00A452B4">
            <w:pPr>
              <w:pStyle w:val="CRCoverPage"/>
              <w:spacing w:after="0"/>
              <w:rPr>
                <w:b/>
                <w:i/>
                <w:noProof/>
                <w:sz w:val="8"/>
                <w:szCs w:val="8"/>
              </w:rPr>
            </w:pPr>
          </w:p>
        </w:tc>
        <w:tc>
          <w:tcPr>
            <w:tcW w:w="1986" w:type="dxa"/>
            <w:gridSpan w:val="4"/>
          </w:tcPr>
          <w:p w14:paraId="028BF7B0" w14:textId="77777777" w:rsidR="00A452B4" w:rsidRDefault="00A452B4">
            <w:pPr>
              <w:pStyle w:val="CRCoverPage"/>
              <w:spacing w:after="0"/>
              <w:rPr>
                <w:noProof/>
                <w:sz w:val="8"/>
                <w:szCs w:val="8"/>
              </w:rPr>
            </w:pPr>
          </w:p>
        </w:tc>
        <w:tc>
          <w:tcPr>
            <w:tcW w:w="2267" w:type="dxa"/>
            <w:gridSpan w:val="2"/>
          </w:tcPr>
          <w:p w14:paraId="4EA9CE0A" w14:textId="77777777" w:rsidR="00A452B4" w:rsidRDefault="00A452B4">
            <w:pPr>
              <w:pStyle w:val="CRCoverPage"/>
              <w:spacing w:after="0"/>
              <w:rPr>
                <w:noProof/>
                <w:sz w:val="8"/>
                <w:szCs w:val="8"/>
              </w:rPr>
            </w:pPr>
          </w:p>
        </w:tc>
        <w:tc>
          <w:tcPr>
            <w:tcW w:w="1417" w:type="dxa"/>
            <w:gridSpan w:val="3"/>
          </w:tcPr>
          <w:p w14:paraId="63522AD4" w14:textId="77777777" w:rsidR="00A452B4" w:rsidRDefault="00A452B4">
            <w:pPr>
              <w:pStyle w:val="CRCoverPage"/>
              <w:spacing w:after="0"/>
              <w:rPr>
                <w:noProof/>
                <w:sz w:val="8"/>
                <w:szCs w:val="8"/>
              </w:rPr>
            </w:pPr>
          </w:p>
        </w:tc>
        <w:tc>
          <w:tcPr>
            <w:tcW w:w="2127" w:type="dxa"/>
            <w:tcBorders>
              <w:right w:val="single" w:sz="4" w:space="0" w:color="auto"/>
            </w:tcBorders>
          </w:tcPr>
          <w:p w14:paraId="6241E5A6" w14:textId="77777777" w:rsidR="00A452B4" w:rsidRDefault="00A452B4">
            <w:pPr>
              <w:pStyle w:val="CRCoverPage"/>
              <w:spacing w:after="0"/>
              <w:rPr>
                <w:noProof/>
                <w:sz w:val="8"/>
                <w:szCs w:val="8"/>
              </w:rPr>
            </w:pPr>
          </w:p>
        </w:tc>
      </w:tr>
      <w:tr w:rsidR="00A452B4" w14:paraId="02266F74" w14:textId="77777777">
        <w:trPr>
          <w:cantSplit/>
        </w:trPr>
        <w:tc>
          <w:tcPr>
            <w:tcW w:w="1843" w:type="dxa"/>
            <w:tcBorders>
              <w:left w:val="single" w:sz="4" w:space="0" w:color="auto"/>
            </w:tcBorders>
          </w:tcPr>
          <w:p w14:paraId="3A8F40D3"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24B6C4DB" w14:textId="77777777" w:rsidR="00A452B4" w:rsidRDefault="005D0F46">
            <w:pPr>
              <w:pStyle w:val="CRCoverPage"/>
              <w:spacing w:after="0"/>
              <w:ind w:left="100" w:right="-609"/>
              <w:rPr>
                <w:b/>
                <w:noProof/>
              </w:rPr>
            </w:pPr>
            <w:r>
              <w:rPr>
                <w:b/>
                <w:noProof/>
              </w:rPr>
              <w:t>F</w:t>
            </w:r>
          </w:p>
        </w:tc>
        <w:tc>
          <w:tcPr>
            <w:tcW w:w="3402" w:type="dxa"/>
            <w:gridSpan w:val="5"/>
            <w:tcBorders>
              <w:left w:val="nil"/>
            </w:tcBorders>
          </w:tcPr>
          <w:p w14:paraId="12AAD61C" w14:textId="77777777" w:rsidR="00A452B4" w:rsidRDefault="00A452B4">
            <w:pPr>
              <w:pStyle w:val="CRCoverPage"/>
              <w:spacing w:after="0"/>
              <w:rPr>
                <w:noProof/>
              </w:rPr>
            </w:pPr>
          </w:p>
        </w:tc>
        <w:tc>
          <w:tcPr>
            <w:tcW w:w="1417" w:type="dxa"/>
            <w:gridSpan w:val="3"/>
            <w:tcBorders>
              <w:left w:val="nil"/>
            </w:tcBorders>
          </w:tcPr>
          <w:p w14:paraId="3EE4ADC3"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5EAF784" w14:textId="77777777" w:rsidR="00A452B4" w:rsidRDefault="006236ED" w:rsidP="00D327D7">
            <w:pPr>
              <w:pStyle w:val="CRCoverPage"/>
              <w:spacing w:after="0"/>
              <w:ind w:left="100"/>
              <w:rPr>
                <w:noProof/>
              </w:rPr>
            </w:pPr>
            <w:r>
              <w:rPr>
                <w:noProof/>
              </w:rPr>
              <w:t>Rel-</w:t>
            </w:r>
            <w:r w:rsidR="0065175F">
              <w:rPr>
                <w:noProof/>
              </w:rPr>
              <w:t>1</w:t>
            </w:r>
            <w:r w:rsidR="00D327D7">
              <w:rPr>
                <w:noProof/>
              </w:rPr>
              <w:t>6</w:t>
            </w:r>
          </w:p>
        </w:tc>
      </w:tr>
      <w:tr w:rsidR="007B3E69" w14:paraId="4DE70113" w14:textId="77777777">
        <w:tc>
          <w:tcPr>
            <w:tcW w:w="1843" w:type="dxa"/>
            <w:tcBorders>
              <w:left w:val="single" w:sz="4" w:space="0" w:color="auto"/>
              <w:bottom w:val="single" w:sz="4" w:space="0" w:color="auto"/>
            </w:tcBorders>
          </w:tcPr>
          <w:p w14:paraId="178E6938" w14:textId="77777777" w:rsidR="007B3E69" w:rsidRDefault="007B3E69" w:rsidP="007B3E69">
            <w:pPr>
              <w:pStyle w:val="CRCoverPage"/>
              <w:spacing w:after="0"/>
              <w:rPr>
                <w:b/>
                <w:i/>
                <w:noProof/>
              </w:rPr>
            </w:pPr>
          </w:p>
        </w:tc>
        <w:tc>
          <w:tcPr>
            <w:tcW w:w="4677" w:type="dxa"/>
            <w:gridSpan w:val="8"/>
            <w:tcBorders>
              <w:bottom w:val="single" w:sz="4" w:space="0" w:color="auto"/>
            </w:tcBorders>
          </w:tcPr>
          <w:p w14:paraId="6989C9EF" w14:textId="77777777" w:rsidR="007B3E69" w:rsidRDefault="007B3E69" w:rsidP="007B3E6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DF6BD0F" w14:textId="6614CF6E" w:rsidR="007B3E69" w:rsidRDefault="007B3E69" w:rsidP="007B3E69">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BFB09B" w14:textId="48385CFE" w:rsidR="007B3E69" w:rsidRDefault="007B3E69" w:rsidP="007B3E6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03072808" w14:textId="77777777">
        <w:tc>
          <w:tcPr>
            <w:tcW w:w="1843" w:type="dxa"/>
          </w:tcPr>
          <w:p w14:paraId="32211CC8" w14:textId="77777777" w:rsidR="00A452B4" w:rsidRDefault="00A452B4">
            <w:pPr>
              <w:pStyle w:val="CRCoverPage"/>
              <w:spacing w:after="0"/>
              <w:rPr>
                <w:b/>
                <w:i/>
                <w:noProof/>
                <w:sz w:val="8"/>
                <w:szCs w:val="8"/>
              </w:rPr>
            </w:pPr>
          </w:p>
        </w:tc>
        <w:tc>
          <w:tcPr>
            <w:tcW w:w="7797" w:type="dxa"/>
            <w:gridSpan w:val="10"/>
          </w:tcPr>
          <w:p w14:paraId="3B59E731" w14:textId="77777777" w:rsidR="00A452B4" w:rsidRDefault="00A452B4">
            <w:pPr>
              <w:pStyle w:val="CRCoverPage"/>
              <w:spacing w:after="0"/>
              <w:rPr>
                <w:noProof/>
                <w:sz w:val="8"/>
                <w:szCs w:val="8"/>
              </w:rPr>
            </w:pPr>
          </w:p>
        </w:tc>
      </w:tr>
      <w:tr w:rsidR="00040F71" w14:paraId="3BB82EB5" w14:textId="77777777">
        <w:tc>
          <w:tcPr>
            <w:tcW w:w="2694" w:type="dxa"/>
            <w:gridSpan w:val="2"/>
            <w:tcBorders>
              <w:top w:val="single" w:sz="4" w:space="0" w:color="auto"/>
              <w:left w:val="single" w:sz="4" w:space="0" w:color="auto"/>
            </w:tcBorders>
          </w:tcPr>
          <w:p w14:paraId="44977D98" w14:textId="77777777" w:rsidR="00040F71" w:rsidRDefault="00040F71" w:rsidP="00040F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B9FD07" w14:textId="77777777" w:rsidR="009D2F4D" w:rsidRDefault="009D2F4D" w:rsidP="009D2F4D">
            <w:pPr>
              <w:pStyle w:val="CRCoverPage"/>
              <w:spacing w:after="0"/>
              <w:ind w:left="100"/>
              <w:rPr>
                <w:noProof/>
                <w:lang w:eastAsia="zh-CN"/>
              </w:rPr>
            </w:pPr>
            <w:r>
              <w:rPr>
                <w:noProof/>
                <w:lang w:eastAsia="zh-CN"/>
              </w:rPr>
              <w:t>For notification, SBI template has changed Custom Operation URI to Callback URI in the General subclause of Notification, and indicated the callback URI in the subclause Target URI since resource URI and callback URI have different structures.</w:t>
            </w:r>
          </w:p>
          <w:p w14:paraId="342CA0A1" w14:textId="77777777" w:rsidR="009D2F4D" w:rsidRPr="006F14CA" w:rsidRDefault="009D2F4D" w:rsidP="009D2F4D">
            <w:pPr>
              <w:pStyle w:val="CRCoverPage"/>
              <w:spacing w:after="0"/>
              <w:ind w:left="100"/>
              <w:rPr>
                <w:noProof/>
                <w:lang w:eastAsia="zh-CN"/>
              </w:rPr>
            </w:pPr>
          </w:p>
          <w:p w14:paraId="2F1B04FA" w14:textId="77777777" w:rsidR="009D2F4D" w:rsidRDefault="009D2F4D" w:rsidP="009D2F4D">
            <w:pPr>
              <w:pStyle w:val="CRCoverPage"/>
              <w:spacing w:after="0"/>
              <w:ind w:left="100"/>
              <w:rPr>
                <w:noProof/>
                <w:lang w:eastAsia="zh-CN"/>
              </w:rPr>
            </w:pPr>
            <w:r>
              <w:rPr>
                <w:noProof/>
                <w:lang w:eastAsia="zh-CN"/>
              </w:rPr>
              <w:t>A</w:t>
            </w:r>
            <w:r>
              <w:rPr>
                <w:rFonts w:hint="eastAsia"/>
                <w:noProof/>
                <w:lang w:eastAsia="zh-CN"/>
              </w:rPr>
              <w:t>s</w:t>
            </w:r>
            <w:r>
              <w:rPr>
                <w:noProof/>
                <w:lang w:eastAsia="zh-CN"/>
              </w:rPr>
              <w:t xml:space="preserve"> resource URI has the specific structure as below:</w:t>
            </w:r>
          </w:p>
          <w:p w14:paraId="3A9AB60D" w14:textId="77777777" w:rsidR="009D2F4D" w:rsidRDefault="009D2F4D" w:rsidP="009D2F4D">
            <w:pPr>
              <w:pStyle w:val="CRCoverPage"/>
              <w:spacing w:after="0"/>
              <w:ind w:left="100"/>
              <w:rPr>
                <w:noProof/>
                <w:lang w:eastAsia="zh-CN"/>
              </w:rPr>
            </w:pPr>
            <w:r w:rsidRPr="00257AD2">
              <w:rPr>
                <w:i/>
                <w:noProof/>
                <w:lang w:eastAsia="zh-CN"/>
              </w:rPr>
              <w:t>{apiRoot}/&lt;apiName&gt;/&lt;apiVersion&gt;/&lt;apiSpecificResourceUriPart&gt;</w:t>
            </w:r>
          </w:p>
          <w:p w14:paraId="5C46D249" w14:textId="77777777" w:rsidR="009D2F4D" w:rsidRDefault="009D2F4D" w:rsidP="009D2F4D">
            <w:pPr>
              <w:pStyle w:val="CRCoverPage"/>
              <w:spacing w:after="0"/>
              <w:ind w:left="100"/>
              <w:rPr>
                <w:noProof/>
                <w:lang w:eastAsia="zh-CN"/>
              </w:rPr>
            </w:pPr>
          </w:p>
          <w:p w14:paraId="23FE11E3" w14:textId="77777777" w:rsidR="009D2F4D" w:rsidRDefault="009D2F4D" w:rsidP="009D2F4D">
            <w:pPr>
              <w:pStyle w:val="CRCoverPage"/>
              <w:spacing w:after="0"/>
              <w:ind w:left="100"/>
              <w:rPr>
                <w:noProof/>
                <w:lang w:eastAsia="zh-CN"/>
              </w:rPr>
            </w:pPr>
            <w:r>
              <w:rPr>
                <w:noProof/>
                <w:lang w:eastAsia="zh-CN"/>
              </w:rPr>
              <w:t>For callback URI, it is defined as:</w:t>
            </w:r>
          </w:p>
          <w:p w14:paraId="6501035C" w14:textId="77777777" w:rsidR="009D2F4D" w:rsidRDefault="009D2F4D" w:rsidP="009D2F4D">
            <w:pPr>
              <w:pStyle w:val="CRCoverPage"/>
              <w:spacing w:after="0"/>
              <w:ind w:left="100"/>
            </w:pPr>
            <w:r w:rsidRPr="00311462">
              <w:rPr>
                <w:i/>
              </w:rPr>
              <w:t>URI = scheme ":" "//" host [ ":" port ] / path</w:t>
            </w:r>
          </w:p>
          <w:p w14:paraId="72EACEB7" w14:textId="77777777" w:rsidR="009D2F4D" w:rsidRDefault="009D2F4D" w:rsidP="009D2F4D">
            <w:pPr>
              <w:pStyle w:val="CRCoverPage"/>
              <w:spacing w:after="0"/>
              <w:ind w:left="100"/>
            </w:pPr>
          </w:p>
          <w:p w14:paraId="35092AB5" w14:textId="77777777" w:rsidR="00040F71" w:rsidRPr="0089055C" w:rsidRDefault="009D2F4D" w:rsidP="009D2F4D">
            <w:pPr>
              <w:pStyle w:val="CRCoverPage"/>
              <w:spacing w:after="0"/>
              <w:ind w:left="100"/>
              <w:rPr>
                <w:noProof/>
                <w:lang w:eastAsia="zh-CN"/>
              </w:rPr>
            </w:pPr>
            <w:r>
              <w:rPr>
                <w:rFonts w:hint="eastAsia"/>
                <w:noProof/>
                <w:lang w:eastAsia="zh-CN"/>
              </w:rPr>
              <w:t>S</w:t>
            </w:r>
            <w:r>
              <w:rPr>
                <w:noProof/>
                <w:lang w:eastAsia="zh-CN"/>
              </w:rPr>
              <w:t>pecification shall be updated to clarify some URIs to callback URI to avoid different implementations</w:t>
            </w:r>
            <w:r>
              <w:rPr>
                <w:rFonts w:hint="eastAsia"/>
                <w:noProof/>
                <w:lang w:eastAsia="zh-CN"/>
              </w:rPr>
              <w:t xml:space="preserve"> </w:t>
            </w:r>
            <w:r>
              <w:rPr>
                <w:noProof/>
                <w:lang w:eastAsia="zh-CN"/>
              </w:rPr>
              <w:t>and to align with SBI template.</w:t>
            </w:r>
          </w:p>
        </w:tc>
      </w:tr>
      <w:tr w:rsidR="00040F71" w14:paraId="765742B1" w14:textId="77777777">
        <w:tc>
          <w:tcPr>
            <w:tcW w:w="2694" w:type="dxa"/>
            <w:gridSpan w:val="2"/>
            <w:tcBorders>
              <w:left w:val="single" w:sz="4" w:space="0" w:color="auto"/>
            </w:tcBorders>
          </w:tcPr>
          <w:p w14:paraId="23E49E23" w14:textId="77777777" w:rsidR="00040F71" w:rsidRDefault="00040F71" w:rsidP="00040F71">
            <w:pPr>
              <w:pStyle w:val="CRCoverPage"/>
              <w:spacing w:after="0"/>
              <w:rPr>
                <w:b/>
                <w:i/>
                <w:noProof/>
                <w:sz w:val="8"/>
                <w:szCs w:val="8"/>
              </w:rPr>
            </w:pPr>
          </w:p>
        </w:tc>
        <w:tc>
          <w:tcPr>
            <w:tcW w:w="6946" w:type="dxa"/>
            <w:gridSpan w:val="9"/>
            <w:tcBorders>
              <w:right w:val="single" w:sz="4" w:space="0" w:color="auto"/>
            </w:tcBorders>
          </w:tcPr>
          <w:p w14:paraId="14936A07" w14:textId="77777777" w:rsidR="00040F71" w:rsidRPr="00311462" w:rsidRDefault="00040F71" w:rsidP="00040F71">
            <w:pPr>
              <w:pStyle w:val="CRCoverPage"/>
              <w:spacing w:after="0"/>
              <w:rPr>
                <w:noProof/>
                <w:sz w:val="8"/>
                <w:szCs w:val="8"/>
              </w:rPr>
            </w:pPr>
          </w:p>
        </w:tc>
      </w:tr>
      <w:tr w:rsidR="00040F71" w14:paraId="15461F65" w14:textId="77777777">
        <w:tc>
          <w:tcPr>
            <w:tcW w:w="2694" w:type="dxa"/>
            <w:gridSpan w:val="2"/>
            <w:tcBorders>
              <w:left w:val="single" w:sz="4" w:space="0" w:color="auto"/>
            </w:tcBorders>
          </w:tcPr>
          <w:p w14:paraId="0CA66A54" w14:textId="77777777" w:rsidR="00040F71" w:rsidRDefault="00040F71" w:rsidP="00040F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49CCE3" w14:textId="77777777" w:rsidR="00040F71" w:rsidRDefault="00040F71" w:rsidP="00040F71">
            <w:pPr>
              <w:pStyle w:val="CRCoverPage"/>
              <w:spacing w:after="0"/>
              <w:ind w:left="100"/>
              <w:rPr>
                <w:noProof/>
                <w:lang w:eastAsia="zh-CN"/>
              </w:rPr>
            </w:pPr>
            <w:r>
              <w:t xml:space="preserve">Correct the resource URI to </w:t>
            </w:r>
            <w:proofErr w:type="spellStart"/>
            <w:r>
              <w:t>callback</w:t>
            </w:r>
            <w:proofErr w:type="spellEnd"/>
            <w:r>
              <w:t xml:space="preserve"> URI</w:t>
            </w:r>
            <w:r w:rsidR="002B1565">
              <w:t xml:space="preserve"> and update the notification tables to align with SBI template.</w:t>
            </w:r>
          </w:p>
        </w:tc>
      </w:tr>
      <w:tr w:rsidR="00040F71" w14:paraId="42F1237E" w14:textId="77777777">
        <w:tc>
          <w:tcPr>
            <w:tcW w:w="2694" w:type="dxa"/>
            <w:gridSpan w:val="2"/>
            <w:tcBorders>
              <w:left w:val="single" w:sz="4" w:space="0" w:color="auto"/>
            </w:tcBorders>
          </w:tcPr>
          <w:p w14:paraId="3E2F33FE" w14:textId="77777777" w:rsidR="00040F71" w:rsidRDefault="00040F71" w:rsidP="00040F71">
            <w:pPr>
              <w:pStyle w:val="CRCoverPage"/>
              <w:spacing w:after="0"/>
              <w:rPr>
                <w:b/>
                <w:i/>
                <w:noProof/>
                <w:sz w:val="8"/>
                <w:szCs w:val="8"/>
              </w:rPr>
            </w:pPr>
          </w:p>
        </w:tc>
        <w:tc>
          <w:tcPr>
            <w:tcW w:w="6946" w:type="dxa"/>
            <w:gridSpan w:val="9"/>
            <w:tcBorders>
              <w:right w:val="single" w:sz="4" w:space="0" w:color="auto"/>
            </w:tcBorders>
          </w:tcPr>
          <w:p w14:paraId="33EA69FF" w14:textId="77777777" w:rsidR="00040F71" w:rsidRDefault="00040F71" w:rsidP="00040F71">
            <w:pPr>
              <w:pStyle w:val="CRCoverPage"/>
              <w:spacing w:after="0"/>
              <w:rPr>
                <w:noProof/>
                <w:sz w:val="8"/>
                <w:szCs w:val="8"/>
              </w:rPr>
            </w:pPr>
          </w:p>
        </w:tc>
      </w:tr>
      <w:tr w:rsidR="00040F71" w14:paraId="4AAD6652" w14:textId="77777777">
        <w:tc>
          <w:tcPr>
            <w:tcW w:w="2694" w:type="dxa"/>
            <w:gridSpan w:val="2"/>
            <w:tcBorders>
              <w:left w:val="single" w:sz="4" w:space="0" w:color="auto"/>
              <w:bottom w:val="single" w:sz="4" w:space="0" w:color="auto"/>
            </w:tcBorders>
          </w:tcPr>
          <w:p w14:paraId="37EB7A08" w14:textId="77777777" w:rsidR="00040F71" w:rsidRDefault="00040F71" w:rsidP="00040F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B555E7" w14:textId="32BFD2EE" w:rsidR="00040F71" w:rsidRDefault="00AE3CBE" w:rsidP="00CF0CB3">
            <w:pPr>
              <w:pStyle w:val="CRCoverPage"/>
              <w:spacing w:after="0"/>
              <w:ind w:left="100"/>
              <w:rPr>
                <w:noProof/>
                <w:lang w:eastAsia="zh-CN"/>
              </w:rPr>
            </w:pPr>
            <w:r>
              <w:t xml:space="preserve">Cause wrong implementation on </w:t>
            </w:r>
            <w:proofErr w:type="spellStart"/>
            <w:r>
              <w:t>Callback</w:t>
            </w:r>
            <w:proofErr w:type="spellEnd"/>
            <w:r>
              <w:t xml:space="preserve"> URI structure for the API</w:t>
            </w:r>
            <w:bookmarkStart w:id="2" w:name="_GoBack"/>
            <w:bookmarkEnd w:id="2"/>
            <w:r>
              <w:t xml:space="preserve"> defined in current specification.</w:t>
            </w:r>
          </w:p>
        </w:tc>
      </w:tr>
      <w:tr w:rsidR="00A452B4" w14:paraId="4DC23C3D" w14:textId="77777777">
        <w:tc>
          <w:tcPr>
            <w:tcW w:w="2694" w:type="dxa"/>
            <w:gridSpan w:val="2"/>
          </w:tcPr>
          <w:p w14:paraId="793B24BD" w14:textId="77777777" w:rsidR="00A452B4" w:rsidRDefault="00A452B4">
            <w:pPr>
              <w:pStyle w:val="CRCoverPage"/>
              <w:spacing w:after="0"/>
              <w:rPr>
                <w:b/>
                <w:i/>
                <w:noProof/>
                <w:sz w:val="8"/>
                <w:szCs w:val="8"/>
              </w:rPr>
            </w:pPr>
          </w:p>
        </w:tc>
        <w:tc>
          <w:tcPr>
            <w:tcW w:w="6946" w:type="dxa"/>
            <w:gridSpan w:val="9"/>
          </w:tcPr>
          <w:p w14:paraId="6CFD5567" w14:textId="77777777" w:rsidR="00A452B4" w:rsidRDefault="00A452B4">
            <w:pPr>
              <w:pStyle w:val="CRCoverPage"/>
              <w:spacing w:after="0"/>
              <w:rPr>
                <w:noProof/>
                <w:sz w:val="8"/>
                <w:szCs w:val="8"/>
              </w:rPr>
            </w:pPr>
          </w:p>
        </w:tc>
      </w:tr>
      <w:tr w:rsidR="00A452B4" w14:paraId="7E333971" w14:textId="77777777">
        <w:tc>
          <w:tcPr>
            <w:tcW w:w="2694" w:type="dxa"/>
            <w:gridSpan w:val="2"/>
            <w:tcBorders>
              <w:top w:val="single" w:sz="4" w:space="0" w:color="auto"/>
              <w:left w:val="single" w:sz="4" w:space="0" w:color="auto"/>
            </w:tcBorders>
          </w:tcPr>
          <w:p w14:paraId="2F8DD8B0"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FBE9A52" w14:textId="77777777" w:rsidR="00A452B4" w:rsidRDefault="001F626D" w:rsidP="00BC45BA">
            <w:pPr>
              <w:pStyle w:val="CRCoverPage"/>
              <w:spacing w:after="0"/>
              <w:ind w:left="100"/>
              <w:rPr>
                <w:noProof/>
                <w:lang w:eastAsia="zh-CN"/>
              </w:rPr>
            </w:pPr>
            <w:r>
              <w:rPr>
                <w:rFonts w:hint="eastAsia"/>
                <w:noProof/>
                <w:lang w:eastAsia="zh-CN"/>
              </w:rPr>
              <w:t>5</w:t>
            </w:r>
            <w:r>
              <w:rPr>
                <w:noProof/>
                <w:lang w:eastAsia="zh-CN"/>
              </w:rPr>
              <w:t>.3.1; 5.3.2; 6.3.1; 6.3.3.2; 6.3.4; 7.6.1; 7.6.2</w:t>
            </w:r>
          </w:p>
        </w:tc>
      </w:tr>
      <w:tr w:rsidR="00A452B4" w14:paraId="2C8C7A6E" w14:textId="77777777">
        <w:tc>
          <w:tcPr>
            <w:tcW w:w="2694" w:type="dxa"/>
            <w:gridSpan w:val="2"/>
            <w:tcBorders>
              <w:left w:val="single" w:sz="4" w:space="0" w:color="auto"/>
            </w:tcBorders>
          </w:tcPr>
          <w:p w14:paraId="0E2F956C"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5283FCF7" w14:textId="77777777" w:rsidR="00A452B4" w:rsidRDefault="00A452B4">
            <w:pPr>
              <w:pStyle w:val="CRCoverPage"/>
              <w:spacing w:after="0"/>
              <w:rPr>
                <w:noProof/>
                <w:sz w:val="8"/>
                <w:szCs w:val="8"/>
              </w:rPr>
            </w:pPr>
          </w:p>
        </w:tc>
      </w:tr>
      <w:tr w:rsidR="00A452B4" w14:paraId="7966DA54" w14:textId="77777777">
        <w:tc>
          <w:tcPr>
            <w:tcW w:w="2694" w:type="dxa"/>
            <w:gridSpan w:val="2"/>
            <w:tcBorders>
              <w:left w:val="single" w:sz="4" w:space="0" w:color="auto"/>
            </w:tcBorders>
          </w:tcPr>
          <w:p w14:paraId="24419A9D"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3D54BE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CDD913" w14:textId="77777777" w:rsidR="00A452B4" w:rsidRDefault="00474D42">
            <w:pPr>
              <w:pStyle w:val="CRCoverPage"/>
              <w:spacing w:after="0"/>
              <w:jc w:val="center"/>
              <w:rPr>
                <w:b/>
                <w:caps/>
                <w:noProof/>
              </w:rPr>
            </w:pPr>
            <w:r>
              <w:rPr>
                <w:b/>
                <w:caps/>
                <w:noProof/>
              </w:rPr>
              <w:t>N</w:t>
            </w:r>
          </w:p>
        </w:tc>
        <w:tc>
          <w:tcPr>
            <w:tcW w:w="2977" w:type="dxa"/>
            <w:gridSpan w:val="4"/>
          </w:tcPr>
          <w:p w14:paraId="7C0D86EA"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DFDB71F" w14:textId="77777777" w:rsidR="00A452B4" w:rsidRDefault="00A452B4">
            <w:pPr>
              <w:pStyle w:val="CRCoverPage"/>
              <w:spacing w:after="0"/>
              <w:ind w:left="99"/>
              <w:rPr>
                <w:noProof/>
              </w:rPr>
            </w:pPr>
          </w:p>
        </w:tc>
      </w:tr>
      <w:tr w:rsidR="00A452B4" w14:paraId="0FC8523D" w14:textId="77777777">
        <w:tc>
          <w:tcPr>
            <w:tcW w:w="2694" w:type="dxa"/>
            <w:gridSpan w:val="2"/>
            <w:tcBorders>
              <w:left w:val="single" w:sz="4" w:space="0" w:color="auto"/>
            </w:tcBorders>
          </w:tcPr>
          <w:p w14:paraId="79D2BFF3"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1ABBCC"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A357F4" w14:textId="77777777" w:rsidR="00A452B4" w:rsidRDefault="00474D42">
            <w:pPr>
              <w:pStyle w:val="CRCoverPage"/>
              <w:spacing w:after="0"/>
              <w:jc w:val="center"/>
              <w:rPr>
                <w:b/>
                <w:caps/>
                <w:noProof/>
              </w:rPr>
            </w:pPr>
            <w:r>
              <w:rPr>
                <w:b/>
                <w:caps/>
                <w:noProof/>
              </w:rPr>
              <w:t>X</w:t>
            </w:r>
          </w:p>
        </w:tc>
        <w:tc>
          <w:tcPr>
            <w:tcW w:w="2977" w:type="dxa"/>
            <w:gridSpan w:val="4"/>
          </w:tcPr>
          <w:p w14:paraId="4E71F31F"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88D10B" w14:textId="77777777" w:rsidR="00A452B4" w:rsidRDefault="00474D42">
            <w:pPr>
              <w:pStyle w:val="CRCoverPage"/>
              <w:spacing w:after="0"/>
              <w:ind w:left="99"/>
              <w:rPr>
                <w:noProof/>
              </w:rPr>
            </w:pPr>
            <w:r>
              <w:rPr>
                <w:noProof/>
              </w:rPr>
              <w:t xml:space="preserve">TS/TR ... CR ... </w:t>
            </w:r>
          </w:p>
        </w:tc>
      </w:tr>
      <w:tr w:rsidR="00A452B4" w14:paraId="743B124F" w14:textId="77777777">
        <w:tc>
          <w:tcPr>
            <w:tcW w:w="2694" w:type="dxa"/>
            <w:gridSpan w:val="2"/>
            <w:tcBorders>
              <w:left w:val="single" w:sz="4" w:space="0" w:color="auto"/>
            </w:tcBorders>
          </w:tcPr>
          <w:p w14:paraId="1307AD54"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89127B7"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AD53CC" w14:textId="77777777" w:rsidR="00A452B4" w:rsidRDefault="00474D42">
            <w:pPr>
              <w:pStyle w:val="CRCoverPage"/>
              <w:spacing w:after="0"/>
              <w:jc w:val="center"/>
              <w:rPr>
                <w:b/>
                <w:caps/>
                <w:noProof/>
              </w:rPr>
            </w:pPr>
            <w:r>
              <w:rPr>
                <w:b/>
                <w:caps/>
                <w:noProof/>
              </w:rPr>
              <w:t>X</w:t>
            </w:r>
          </w:p>
        </w:tc>
        <w:tc>
          <w:tcPr>
            <w:tcW w:w="2977" w:type="dxa"/>
            <w:gridSpan w:val="4"/>
          </w:tcPr>
          <w:p w14:paraId="0B749B6B"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7B1757" w14:textId="77777777" w:rsidR="00A452B4" w:rsidRDefault="00474D42">
            <w:pPr>
              <w:pStyle w:val="CRCoverPage"/>
              <w:spacing w:after="0"/>
              <w:ind w:left="99"/>
              <w:rPr>
                <w:noProof/>
              </w:rPr>
            </w:pPr>
            <w:r>
              <w:rPr>
                <w:noProof/>
              </w:rPr>
              <w:t xml:space="preserve">TS/TR ... CR ... </w:t>
            </w:r>
          </w:p>
        </w:tc>
      </w:tr>
      <w:tr w:rsidR="00A452B4" w14:paraId="49757DC6" w14:textId="77777777">
        <w:tc>
          <w:tcPr>
            <w:tcW w:w="2694" w:type="dxa"/>
            <w:gridSpan w:val="2"/>
            <w:tcBorders>
              <w:left w:val="single" w:sz="4" w:space="0" w:color="auto"/>
            </w:tcBorders>
          </w:tcPr>
          <w:p w14:paraId="193A5943"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7F1CDA"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82DC45" w14:textId="77777777" w:rsidR="00A452B4" w:rsidRDefault="00474D42">
            <w:pPr>
              <w:pStyle w:val="CRCoverPage"/>
              <w:spacing w:after="0"/>
              <w:jc w:val="center"/>
              <w:rPr>
                <w:b/>
                <w:caps/>
                <w:noProof/>
              </w:rPr>
            </w:pPr>
            <w:r>
              <w:rPr>
                <w:b/>
                <w:caps/>
                <w:noProof/>
              </w:rPr>
              <w:t>X</w:t>
            </w:r>
          </w:p>
        </w:tc>
        <w:tc>
          <w:tcPr>
            <w:tcW w:w="2977" w:type="dxa"/>
            <w:gridSpan w:val="4"/>
          </w:tcPr>
          <w:p w14:paraId="40490D52"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90DCDA" w14:textId="77777777" w:rsidR="00A452B4" w:rsidRDefault="00474D42">
            <w:pPr>
              <w:pStyle w:val="CRCoverPage"/>
              <w:spacing w:after="0"/>
              <w:ind w:left="99"/>
              <w:rPr>
                <w:noProof/>
              </w:rPr>
            </w:pPr>
            <w:r>
              <w:rPr>
                <w:noProof/>
              </w:rPr>
              <w:t xml:space="preserve">TS/TR ... CR ... </w:t>
            </w:r>
          </w:p>
        </w:tc>
      </w:tr>
      <w:tr w:rsidR="00A452B4" w14:paraId="4CDFBB3F" w14:textId="77777777">
        <w:tc>
          <w:tcPr>
            <w:tcW w:w="2694" w:type="dxa"/>
            <w:gridSpan w:val="2"/>
            <w:tcBorders>
              <w:left w:val="single" w:sz="4" w:space="0" w:color="auto"/>
            </w:tcBorders>
          </w:tcPr>
          <w:p w14:paraId="3B66E1F5" w14:textId="77777777" w:rsidR="00A452B4" w:rsidRDefault="00A452B4">
            <w:pPr>
              <w:pStyle w:val="CRCoverPage"/>
              <w:spacing w:after="0"/>
              <w:rPr>
                <w:b/>
                <w:i/>
                <w:noProof/>
              </w:rPr>
            </w:pPr>
          </w:p>
        </w:tc>
        <w:tc>
          <w:tcPr>
            <w:tcW w:w="6946" w:type="dxa"/>
            <w:gridSpan w:val="9"/>
            <w:tcBorders>
              <w:right w:val="single" w:sz="4" w:space="0" w:color="auto"/>
            </w:tcBorders>
          </w:tcPr>
          <w:p w14:paraId="74F7435A" w14:textId="77777777" w:rsidR="00A452B4" w:rsidRDefault="00A452B4">
            <w:pPr>
              <w:pStyle w:val="CRCoverPage"/>
              <w:spacing w:after="0"/>
              <w:rPr>
                <w:noProof/>
              </w:rPr>
            </w:pPr>
          </w:p>
        </w:tc>
      </w:tr>
      <w:tr w:rsidR="00A452B4" w14:paraId="4223D02A" w14:textId="77777777">
        <w:tc>
          <w:tcPr>
            <w:tcW w:w="2694" w:type="dxa"/>
            <w:gridSpan w:val="2"/>
            <w:tcBorders>
              <w:left w:val="single" w:sz="4" w:space="0" w:color="auto"/>
              <w:bottom w:val="single" w:sz="4" w:space="0" w:color="auto"/>
            </w:tcBorders>
          </w:tcPr>
          <w:p w14:paraId="3E1F3AED"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F24642C" w14:textId="77777777" w:rsidR="00A452B4" w:rsidRDefault="005D0F46" w:rsidP="00E13320">
            <w:pPr>
              <w:pStyle w:val="CRCoverPage"/>
              <w:spacing w:after="0"/>
              <w:ind w:left="100"/>
              <w:rPr>
                <w:noProof/>
              </w:rPr>
            </w:pPr>
            <w:r w:rsidRPr="005E763A">
              <w:rPr>
                <w:noProof/>
              </w:rPr>
              <w:t xml:space="preserve">This CR </w:t>
            </w:r>
            <w:r>
              <w:rPr>
                <w:noProof/>
              </w:rPr>
              <w:t>does not impact OpenAPI file.</w:t>
            </w:r>
          </w:p>
        </w:tc>
      </w:tr>
      <w:tr w:rsidR="00A452B4" w14:paraId="4B792CC7" w14:textId="77777777">
        <w:tc>
          <w:tcPr>
            <w:tcW w:w="2694" w:type="dxa"/>
            <w:gridSpan w:val="2"/>
            <w:tcBorders>
              <w:top w:val="single" w:sz="4" w:space="0" w:color="auto"/>
              <w:bottom w:val="single" w:sz="4" w:space="0" w:color="auto"/>
            </w:tcBorders>
          </w:tcPr>
          <w:p w14:paraId="72F5AF79"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59BB74" w14:textId="77777777" w:rsidR="00A452B4" w:rsidRDefault="00A452B4">
            <w:pPr>
              <w:pStyle w:val="CRCoverPage"/>
              <w:spacing w:after="0"/>
              <w:ind w:left="100"/>
              <w:rPr>
                <w:noProof/>
                <w:sz w:val="8"/>
                <w:szCs w:val="8"/>
              </w:rPr>
            </w:pPr>
          </w:p>
        </w:tc>
      </w:tr>
      <w:tr w:rsidR="00A452B4" w14:paraId="7927AF5E" w14:textId="77777777">
        <w:tc>
          <w:tcPr>
            <w:tcW w:w="2694" w:type="dxa"/>
            <w:gridSpan w:val="2"/>
            <w:tcBorders>
              <w:top w:val="single" w:sz="4" w:space="0" w:color="auto"/>
              <w:left w:val="single" w:sz="4" w:space="0" w:color="auto"/>
              <w:bottom w:val="single" w:sz="4" w:space="0" w:color="auto"/>
            </w:tcBorders>
          </w:tcPr>
          <w:p w14:paraId="02B7ADC1"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B918853" w14:textId="77777777" w:rsidR="00A452B4" w:rsidRDefault="00A452B4">
            <w:pPr>
              <w:pStyle w:val="CRCoverPage"/>
              <w:spacing w:after="0"/>
              <w:ind w:left="100"/>
              <w:rPr>
                <w:noProof/>
              </w:rPr>
            </w:pPr>
          </w:p>
        </w:tc>
      </w:tr>
    </w:tbl>
    <w:p w14:paraId="027FAA7B" w14:textId="77777777" w:rsidR="00A452B4" w:rsidRDefault="00A452B4">
      <w:pPr>
        <w:pStyle w:val="CRCoverPage"/>
        <w:spacing w:after="0"/>
        <w:rPr>
          <w:noProof/>
          <w:sz w:val="8"/>
          <w:szCs w:val="8"/>
        </w:rPr>
      </w:pPr>
    </w:p>
    <w:p w14:paraId="76BBD193"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1E63EAA5" w14:textId="77777777" w:rsidR="005150A9" w:rsidRDefault="005150A9" w:rsidP="005150A9">
      <w:pPr>
        <w:outlineLvl w:val="0"/>
        <w:rPr>
          <w:b/>
          <w:bCs/>
          <w:noProof/>
        </w:rPr>
      </w:pPr>
      <w:r w:rsidRPr="00103680">
        <w:rPr>
          <w:b/>
          <w:bCs/>
          <w:noProof/>
        </w:rPr>
        <w:lastRenderedPageBreak/>
        <w:t>Additional discussion(if needed):</w:t>
      </w:r>
    </w:p>
    <w:p w14:paraId="7A2D7841" w14:textId="77777777" w:rsidR="005150A9" w:rsidRDefault="005150A9" w:rsidP="005150A9">
      <w:pPr>
        <w:outlineLvl w:val="0"/>
        <w:rPr>
          <w:b/>
          <w:bCs/>
          <w:noProof/>
          <w:sz w:val="24"/>
          <w:szCs w:val="24"/>
        </w:rPr>
      </w:pPr>
      <w:r w:rsidRPr="00103680">
        <w:rPr>
          <w:b/>
          <w:bCs/>
          <w:noProof/>
          <w:sz w:val="24"/>
          <w:szCs w:val="24"/>
        </w:rPr>
        <w:t>Proposed changes:</w:t>
      </w:r>
    </w:p>
    <w:p w14:paraId="3D6B5E48"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5B0CD5FC" w14:textId="77777777" w:rsidR="004E3B47" w:rsidRDefault="004E3B47" w:rsidP="004E3B47">
      <w:pPr>
        <w:pStyle w:val="3"/>
      </w:pPr>
      <w:bookmarkStart w:id="3" w:name="_Toc28012675"/>
      <w:bookmarkStart w:id="4" w:name="_Toc36038947"/>
      <w:bookmarkStart w:id="5" w:name="_Toc44688363"/>
      <w:bookmarkStart w:id="6" w:name="_Toc45133779"/>
      <w:bookmarkStart w:id="7" w:name="_Toc49611061"/>
      <w:bookmarkStart w:id="8" w:name="_Toc51762535"/>
      <w:r>
        <w:t>5.</w:t>
      </w:r>
      <w:r>
        <w:rPr>
          <w:lang w:eastAsia="zh-CN"/>
        </w:rPr>
        <w:t>3</w:t>
      </w:r>
      <w:r>
        <w:t>.1</w:t>
      </w:r>
      <w:r>
        <w:tab/>
        <w:t>General</w:t>
      </w:r>
      <w:bookmarkEnd w:id="3"/>
      <w:bookmarkEnd w:id="4"/>
      <w:bookmarkEnd w:id="5"/>
      <w:bookmarkEnd w:id="6"/>
      <w:bookmarkEnd w:id="7"/>
      <w:bookmarkEnd w:id="8"/>
    </w:p>
    <w:p w14:paraId="1679F89F" w14:textId="77777777" w:rsidR="004E3B47" w:rsidRDefault="004E3B47" w:rsidP="004E3B47">
      <w:r>
        <w:t xml:space="preserve">Notifications shall comply with </w:t>
      </w:r>
      <w:proofErr w:type="spellStart"/>
      <w:r>
        <w:t>subclause</w:t>
      </w:r>
      <w:proofErr w:type="spellEnd"/>
      <w:r>
        <w:t xml:space="preserve"> 6.2 of 3GPP TS 29.500 [4] and </w:t>
      </w:r>
      <w:proofErr w:type="spellStart"/>
      <w:r>
        <w:t>subclause</w:t>
      </w:r>
      <w:proofErr w:type="spellEnd"/>
      <w:r>
        <w:t> 4.6.2.3 of 3GPP TS 29.501 [5].</w:t>
      </w:r>
    </w:p>
    <w:p w14:paraId="60439798" w14:textId="77777777" w:rsidR="004E3B47" w:rsidRDefault="004E3B47" w:rsidP="004E3B47">
      <w:r>
        <w:t xml:space="preserve">This </w:t>
      </w:r>
      <w:proofErr w:type="spellStart"/>
      <w:r>
        <w:t>subclause</w:t>
      </w:r>
      <w:proofErr w:type="spellEnd"/>
      <w:r>
        <w:t xml:space="preserve"> describes the resources to provide notification to NF service consumers which have subscribed to be notified when policy data is changed. </w:t>
      </w:r>
    </w:p>
    <w:p w14:paraId="1C1B8607" w14:textId="77777777" w:rsidR="004E3B47" w:rsidRDefault="004E3B47" w:rsidP="004E3B47">
      <w:pPr>
        <w:pStyle w:val="TH"/>
      </w:pPr>
      <w:r>
        <w:t>Table 5.3.1-1: Notifications overview</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1985"/>
        <w:gridCol w:w="2693"/>
        <w:gridCol w:w="1974"/>
        <w:gridCol w:w="2987"/>
      </w:tblGrid>
      <w:tr w:rsidR="004E3B47" w14:paraId="18E12A42" w14:textId="77777777" w:rsidTr="00B00AC8">
        <w:trPr>
          <w:jc w:val="center"/>
        </w:trPr>
        <w:tc>
          <w:tcPr>
            <w:tcW w:w="1985" w:type="dxa"/>
            <w:tcBorders>
              <w:top w:val="single" w:sz="4" w:space="0" w:color="auto"/>
              <w:left w:val="single" w:sz="4" w:space="0" w:color="auto"/>
              <w:bottom w:val="single" w:sz="4" w:space="0" w:color="auto"/>
              <w:right w:val="single" w:sz="4" w:space="0" w:color="auto"/>
            </w:tcBorders>
            <w:shd w:val="clear" w:color="auto" w:fill="C0C0C0"/>
          </w:tcPr>
          <w:p w14:paraId="66F16BEB" w14:textId="77777777" w:rsidR="004E3B47" w:rsidRDefault="004E3B47" w:rsidP="00B00AC8">
            <w:pPr>
              <w:pStyle w:val="TAH"/>
            </w:pPr>
            <w:r>
              <w:t>Notification</w:t>
            </w:r>
          </w:p>
        </w:tc>
        <w:tc>
          <w:tcPr>
            <w:tcW w:w="2693" w:type="dxa"/>
            <w:tcBorders>
              <w:top w:val="single" w:sz="4" w:space="0" w:color="auto"/>
              <w:left w:val="single" w:sz="4" w:space="0" w:color="auto"/>
              <w:bottom w:val="single" w:sz="4" w:space="0" w:color="auto"/>
              <w:right w:val="single" w:sz="4" w:space="0" w:color="auto"/>
            </w:tcBorders>
            <w:shd w:val="clear" w:color="auto" w:fill="C0C0C0"/>
            <w:hideMark/>
          </w:tcPr>
          <w:p w14:paraId="56C60B1C" w14:textId="77777777" w:rsidR="004E3B47" w:rsidRDefault="00652883" w:rsidP="00B00AC8">
            <w:pPr>
              <w:pStyle w:val="TAH"/>
            </w:pPr>
            <w:proofErr w:type="spellStart"/>
            <w:ins w:id="9" w:author="Huawei" w:date="2020-09-30T16:09:00Z">
              <w:r>
                <w:t>Callback</w:t>
              </w:r>
            </w:ins>
            <w:proofErr w:type="spellEnd"/>
            <w:del w:id="10" w:author="Huawei" w:date="2020-09-30T16:09:00Z">
              <w:r w:rsidR="004E3B47" w:rsidDel="00652883">
                <w:delText>Custom operation</w:delText>
              </w:r>
            </w:del>
            <w:r w:rsidR="004E3B47">
              <w:t xml:space="preserve"> URI</w:t>
            </w:r>
          </w:p>
        </w:tc>
        <w:tc>
          <w:tcPr>
            <w:tcW w:w="1974" w:type="dxa"/>
            <w:tcBorders>
              <w:top w:val="single" w:sz="4" w:space="0" w:color="auto"/>
              <w:left w:val="single" w:sz="4" w:space="0" w:color="auto"/>
              <w:bottom w:val="single" w:sz="4" w:space="0" w:color="auto"/>
              <w:right w:val="single" w:sz="4" w:space="0" w:color="auto"/>
            </w:tcBorders>
            <w:shd w:val="clear" w:color="auto" w:fill="C0C0C0"/>
            <w:hideMark/>
          </w:tcPr>
          <w:p w14:paraId="06A50ADD" w14:textId="77777777" w:rsidR="004E3B47" w:rsidRDefault="004E3B47" w:rsidP="00B00AC8">
            <w:pPr>
              <w:pStyle w:val="TAH"/>
            </w:pPr>
            <w:del w:id="11" w:author="Huawei" w:date="2020-09-30T16:09:00Z">
              <w:r w:rsidDel="00652883">
                <w:delText xml:space="preserve">Mapped </w:delText>
              </w:r>
            </w:del>
            <w:r>
              <w:t>HTTP method</w:t>
            </w:r>
            <w:ins w:id="12" w:author="Huawei" w:date="2020-09-30T16:09:00Z">
              <w:r w:rsidR="00652883" w:rsidRPr="0016361A">
                <w:t xml:space="preserve"> or custom operation</w:t>
              </w:r>
            </w:ins>
          </w:p>
        </w:tc>
        <w:tc>
          <w:tcPr>
            <w:tcW w:w="2987" w:type="dxa"/>
            <w:tcBorders>
              <w:top w:val="single" w:sz="4" w:space="0" w:color="auto"/>
              <w:left w:val="single" w:sz="4" w:space="0" w:color="auto"/>
              <w:bottom w:val="single" w:sz="4" w:space="0" w:color="auto"/>
              <w:right w:val="single" w:sz="4" w:space="0" w:color="auto"/>
            </w:tcBorders>
            <w:shd w:val="clear" w:color="auto" w:fill="C0C0C0"/>
            <w:hideMark/>
          </w:tcPr>
          <w:p w14:paraId="049E8406" w14:textId="77777777" w:rsidR="00652883" w:rsidRPr="0016361A" w:rsidRDefault="004E3B47" w:rsidP="00652883">
            <w:pPr>
              <w:pStyle w:val="TAH"/>
              <w:rPr>
                <w:ins w:id="13" w:author="Huawei" w:date="2020-09-30T16:09:00Z"/>
              </w:rPr>
            </w:pPr>
            <w:r>
              <w:t>Description</w:t>
            </w:r>
          </w:p>
          <w:p w14:paraId="503B9573" w14:textId="77777777" w:rsidR="004E3B47" w:rsidRDefault="00652883" w:rsidP="00652883">
            <w:pPr>
              <w:pStyle w:val="TAH"/>
            </w:pPr>
            <w:ins w:id="14" w:author="Huawei" w:date="2020-09-30T16:09:00Z">
              <w:r w:rsidRPr="0016361A">
                <w:t>(service operation)</w:t>
              </w:r>
            </w:ins>
          </w:p>
        </w:tc>
      </w:tr>
      <w:tr w:rsidR="004E3B47" w14:paraId="5D726DB7" w14:textId="77777777" w:rsidTr="00B00AC8">
        <w:trPr>
          <w:jc w:val="center"/>
        </w:trPr>
        <w:tc>
          <w:tcPr>
            <w:tcW w:w="1985" w:type="dxa"/>
            <w:tcBorders>
              <w:top w:val="single" w:sz="4" w:space="0" w:color="auto"/>
              <w:left w:val="single" w:sz="4" w:space="0" w:color="auto"/>
              <w:bottom w:val="single" w:sz="4" w:space="0" w:color="auto"/>
              <w:right w:val="single" w:sz="4" w:space="0" w:color="auto"/>
            </w:tcBorders>
          </w:tcPr>
          <w:p w14:paraId="111ED26A" w14:textId="77777777" w:rsidR="004E3B47" w:rsidRDefault="004E3B47" w:rsidP="00B00AC8">
            <w:pPr>
              <w:pStyle w:val="TAL"/>
            </w:pPr>
            <w:r>
              <w:t>Policy Data Change Notification</w:t>
            </w:r>
          </w:p>
        </w:tc>
        <w:tc>
          <w:tcPr>
            <w:tcW w:w="2693" w:type="dxa"/>
            <w:tcBorders>
              <w:top w:val="single" w:sz="4" w:space="0" w:color="auto"/>
              <w:left w:val="single" w:sz="4" w:space="0" w:color="auto"/>
              <w:bottom w:val="single" w:sz="4" w:space="0" w:color="auto"/>
              <w:right w:val="single" w:sz="4" w:space="0" w:color="auto"/>
            </w:tcBorders>
            <w:hideMark/>
          </w:tcPr>
          <w:p w14:paraId="667AD4F8" w14:textId="77777777" w:rsidR="004E3B47" w:rsidRDefault="004E3B47" w:rsidP="00B00AC8">
            <w:pPr>
              <w:pStyle w:val="TAL"/>
            </w:pPr>
            <w:r>
              <w:t>{</w:t>
            </w:r>
            <w:proofErr w:type="spellStart"/>
            <w:r>
              <w:t>notificationUri</w:t>
            </w:r>
            <w:proofErr w:type="spellEnd"/>
            <w:r>
              <w:t>}</w:t>
            </w:r>
          </w:p>
        </w:tc>
        <w:tc>
          <w:tcPr>
            <w:tcW w:w="1974" w:type="dxa"/>
            <w:tcBorders>
              <w:top w:val="single" w:sz="4" w:space="0" w:color="auto"/>
              <w:left w:val="single" w:sz="4" w:space="0" w:color="auto"/>
              <w:bottom w:val="single" w:sz="4" w:space="0" w:color="auto"/>
              <w:right w:val="single" w:sz="4" w:space="0" w:color="auto"/>
            </w:tcBorders>
            <w:hideMark/>
          </w:tcPr>
          <w:p w14:paraId="11490B3C" w14:textId="77777777" w:rsidR="004E3B47" w:rsidRDefault="004E3B47" w:rsidP="00B00AC8">
            <w:pPr>
              <w:pStyle w:val="TAL"/>
            </w:pPr>
            <w:r>
              <w:t>POST</w:t>
            </w:r>
          </w:p>
        </w:tc>
        <w:tc>
          <w:tcPr>
            <w:tcW w:w="2987" w:type="dxa"/>
            <w:tcBorders>
              <w:top w:val="single" w:sz="4" w:space="0" w:color="auto"/>
              <w:left w:val="single" w:sz="4" w:space="0" w:color="auto"/>
              <w:bottom w:val="single" w:sz="4" w:space="0" w:color="auto"/>
              <w:right w:val="single" w:sz="4" w:space="0" w:color="auto"/>
            </w:tcBorders>
            <w:hideMark/>
          </w:tcPr>
          <w:p w14:paraId="3A40A7CE" w14:textId="77777777" w:rsidR="004E3B47" w:rsidRDefault="004E3B47" w:rsidP="00B00AC8">
            <w:pPr>
              <w:pStyle w:val="TAL"/>
            </w:pPr>
            <w:r>
              <w:rPr>
                <w:lang w:eastAsia="zh-CN"/>
              </w:rPr>
              <w:t>Used for policy data change notification</w:t>
            </w:r>
          </w:p>
        </w:tc>
      </w:tr>
    </w:tbl>
    <w:p w14:paraId="09E7E432" w14:textId="77777777" w:rsidR="00F46BE1" w:rsidRPr="004E3B47" w:rsidRDefault="00F46BE1" w:rsidP="000F4870">
      <w:pPr>
        <w:pStyle w:val="PL"/>
        <w:rPr>
          <w:lang w:eastAsia="zh-CN"/>
        </w:rPr>
      </w:pPr>
    </w:p>
    <w:p w14:paraId="2029F60F" w14:textId="77777777" w:rsidR="00040F71" w:rsidRDefault="00040F71" w:rsidP="00040F71"/>
    <w:p w14:paraId="04D15127" w14:textId="77777777" w:rsidR="00040F71" w:rsidRPr="00B61815" w:rsidRDefault="00040F71" w:rsidP="00040F7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D230561" w14:textId="77777777" w:rsidR="004705CE" w:rsidRDefault="004705CE" w:rsidP="004705CE">
      <w:pPr>
        <w:pStyle w:val="3"/>
      </w:pPr>
      <w:bookmarkStart w:id="15" w:name="_Toc28012676"/>
      <w:bookmarkStart w:id="16" w:name="_Toc36038948"/>
      <w:bookmarkStart w:id="17" w:name="_Toc44688364"/>
      <w:bookmarkStart w:id="18" w:name="_Toc45133780"/>
      <w:bookmarkStart w:id="19" w:name="_Toc49611062"/>
      <w:bookmarkStart w:id="20" w:name="_Toc51762536"/>
      <w:r>
        <w:t>5.3.2</w:t>
      </w:r>
      <w:r>
        <w:tab/>
        <w:t>Policy Data Change Notification</w:t>
      </w:r>
      <w:bookmarkEnd w:id="15"/>
      <w:bookmarkEnd w:id="16"/>
      <w:bookmarkEnd w:id="17"/>
      <w:bookmarkEnd w:id="18"/>
      <w:bookmarkEnd w:id="19"/>
      <w:bookmarkEnd w:id="20"/>
    </w:p>
    <w:p w14:paraId="73924DA0" w14:textId="77777777" w:rsidR="004705CE" w:rsidRDefault="004705CE" w:rsidP="004705CE">
      <w:pPr>
        <w:rPr>
          <w:lang w:eastAsia="zh-CN"/>
        </w:rPr>
      </w:pPr>
      <w:r>
        <w:rPr>
          <w:lang w:eastAsia="zh-CN"/>
        </w:rPr>
        <w:t>The POST method shall be used for policy data change notification and the URI shall be provided during the subscription procedure.</w:t>
      </w:r>
    </w:p>
    <w:p w14:paraId="4EB8E8D6" w14:textId="36183919" w:rsidR="004705CE" w:rsidRDefault="00652883" w:rsidP="004705CE">
      <w:proofErr w:type="spellStart"/>
      <w:ins w:id="21" w:author="Huawei" w:date="2020-09-30T16:10:00Z">
        <w:r>
          <w:t>Callback</w:t>
        </w:r>
        <w:proofErr w:type="spellEnd"/>
        <w:r>
          <w:t xml:space="preserve"> </w:t>
        </w:r>
      </w:ins>
      <w:r w:rsidR="004705CE">
        <w:t>URI:</w:t>
      </w:r>
      <w:r w:rsidR="004705CE">
        <w:rPr>
          <w:rFonts w:ascii="Arial" w:hAnsi="Arial"/>
          <w:b/>
          <w:sz w:val="18"/>
        </w:rPr>
        <w:t xml:space="preserve"> </w:t>
      </w:r>
      <w:r w:rsidR="004705CE">
        <w:rPr>
          <w:b/>
        </w:rPr>
        <w:t>{</w:t>
      </w:r>
      <w:proofErr w:type="spellStart"/>
      <w:r w:rsidR="004705CE">
        <w:rPr>
          <w:b/>
        </w:rPr>
        <w:t>notificationUri</w:t>
      </w:r>
      <w:proofErr w:type="spellEnd"/>
      <w:r w:rsidR="004705CE">
        <w:rPr>
          <w:b/>
        </w:rPr>
        <w:t>}</w:t>
      </w:r>
    </w:p>
    <w:p w14:paraId="26C9415F" w14:textId="77777777" w:rsidR="004705CE" w:rsidRDefault="004705CE" w:rsidP="004705CE">
      <w:r>
        <w:t>This method shall support the URI query parameters specified in table 5.3.2-1.</w:t>
      </w:r>
    </w:p>
    <w:p w14:paraId="11DD9502" w14:textId="77777777" w:rsidR="004705CE" w:rsidRDefault="004705CE" w:rsidP="004705CE">
      <w:pPr>
        <w:pStyle w:val="TH"/>
        <w:rPr>
          <w:rFonts w:cs="Arial"/>
        </w:rPr>
      </w:pPr>
      <w:r>
        <w:t>Table 5.3.2-1: URI query parameters supported by the POST method</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4705CE" w14:paraId="3A20AD8E" w14:textId="77777777" w:rsidTr="00B00AC8">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CAA29BE" w14:textId="77777777" w:rsidR="004705CE" w:rsidRDefault="004705CE" w:rsidP="00B00AC8">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7104AD2" w14:textId="77777777" w:rsidR="004705CE" w:rsidRDefault="004705CE" w:rsidP="00B00AC8">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7132A3D" w14:textId="77777777" w:rsidR="004705CE" w:rsidRDefault="004705CE" w:rsidP="00B00AC8">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54838BA" w14:textId="77777777" w:rsidR="004705CE" w:rsidRDefault="004705CE" w:rsidP="00B00AC8">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EB53E37" w14:textId="77777777" w:rsidR="004705CE" w:rsidRDefault="004705CE" w:rsidP="00B00AC8">
            <w:pPr>
              <w:pStyle w:val="TAH"/>
            </w:pPr>
            <w:r>
              <w:t>Description</w:t>
            </w:r>
          </w:p>
        </w:tc>
      </w:tr>
      <w:tr w:rsidR="004705CE" w14:paraId="6EC30C19" w14:textId="77777777" w:rsidTr="00B00AC8">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12AEF7E1" w14:textId="77777777" w:rsidR="004705CE" w:rsidRDefault="004705CE" w:rsidP="00B00AC8">
            <w:pPr>
              <w:pStyle w:val="TAL"/>
            </w:pPr>
            <w:r>
              <w:t>n/a</w:t>
            </w:r>
          </w:p>
        </w:tc>
        <w:tc>
          <w:tcPr>
            <w:tcW w:w="732" w:type="pct"/>
            <w:tcBorders>
              <w:top w:val="single" w:sz="4" w:space="0" w:color="auto"/>
              <w:left w:val="single" w:sz="6" w:space="0" w:color="000000"/>
              <w:bottom w:val="single" w:sz="6" w:space="0" w:color="000000"/>
              <w:right w:val="single" w:sz="6" w:space="0" w:color="000000"/>
            </w:tcBorders>
            <w:hideMark/>
          </w:tcPr>
          <w:p w14:paraId="5D683DAA" w14:textId="77777777" w:rsidR="004705CE" w:rsidRDefault="004705CE" w:rsidP="00B00AC8">
            <w:pPr>
              <w:pStyle w:val="TAL"/>
            </w:pPr>
          </w:p>
        </w:tc>
        <w:tc>
          <w:tcPr>
            <w:tcW w:w="217" w:type="pct"/>
            <w:tcBorders>
              <w:top w:val="single" w:sz="4" w:space="0" w:color="auto"/>
              <w:left w:val="single" w:sz="6" w:space="0" w:color="000000"/>
              <w:bottom w:val="single" w:sz="6" w:space="0" w:color="000000"/>
              <w:right w:val="single" w:sz="6" w:space="0" w:color="000000"/>
            </w:tcBorders>
          </w:tcPr>
          <w:p w14:paraId="0312952D" w14:textId="77777777" w:rsidR="004705CE" w:rsidRDefault="004705CE" w:rsidP="00B00AC8">
            <w:pPr>
              <w:pStyle w:val="TAC"/>
            </w:pPr>
          </w:p>
        </w:tc>
        <w:tc>
          <w:tcPr>
            <w:tcW w:w="581" w:type="pct"/>
            <w:tcBorders>
              <w:top w:val="single" w:sz="4" w:space="0" w:color="auto"/>
              <w:left w:val="single" w:sz="6" w:space="0" w:color="000000"/>
              <w:bottom w:val="single" w:sz="6" w:space="0" w:color="000000"/>
              <w:right w:val="single" w:sz="6" w:space="0" w:color="000000"/>
            </w:tcBorders>
          </w:tcPr>
          <w:p w14:paraId="7AF1A0D5" w14:textId="77777777" w:rsidR="004705CE" w:rsidRDefault="004705CE" w:rsidP="00B00AC8">
            <w:pPr>
              <w:pStyle w:val="TAL"/>
            </w:pPr>
          </w:p>
        </w:tc>
        <w:tc>
          <w:tcPr>
            <w:tcW w:w="2646" w:type="pct"/>
            <w:tcBorders>
              <w:top w:val="single" w:sz="4" w:space="0" w:color="auto"/>
              <w:left w:val="single" w:sz="6" w:space="0" w:color="000000"/>
              <w:bottom w:val="single" w:sz="6" w:space="0" w:color="000000"/>
              <w:right w:val="single" w:sz="6" w:space="0" w:color="000000"/>
            </w:tcBorders>
            <w:vAlign w:val="center"/>
            <w:hideMark/>
          </w:tcPr>
          <w:p w14:paraId="22B40225" w14:textId="77777777" w:rsidR="004705CE" w:rsidRDefault="004705CE" w:rsidP="00B00AC8">
            <w:pPr>
              <w:pStyle w:val="TAL"/>
            </w:pPr>
          </w:p>
        </w:tc>
      </w:tr>
    </w:tbl>
    <w:p w14:paraId="4BB3FFEF" w14:textId="77777777" w:rsidR="004705CE" w:rsidRDefault="004705CE" w:rsidP="004705CE"/>
    <w:p w14:paraId="536E608B" w14:textId="77777777" w:rsidR="004705CE" w:rsidRDefault="004705CE" w:rsidP="004705CE">
      <w:r>
        <w:t>This method shall support the request data structures specified in table 5.3.2-2 and the response data structures and response codes specified in table 5.3.2-3.</w:t>
      </w:r>
    </w:p>
    <w:p w14:paraId="4C7AA3D7" w14:textId="77777777" w:rsidR="004705CE" w:rsidRDefault="004705CE" w:rsidP="004705CE">
      <w:pPr>
        <w:pStyle w:val="TH"/>
      </w:pPr>
      <w:r>
        <w:t>Table 5.3.2-2: Data structures supported by the POST Request Body</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713"/>
        <w:gridCol w:w="425"/>
        <w:gridCol w:w="1134"/>
        <w:gridCol w:w="5407"/>
      </w:tblGrid>
      <w:tr w:rsidR="004705CE" w14:paraId="6A71E4C5" w14:textId="77777777" w:rsidTr="00B00AC8">
        <w:trPr>
          <w:jc w:val="center"/>
        </w:trPr>
        <w:tc>
          <w:tcPr>
            <w:tcW w:w="2713" w:type="dxa"/>
            <w:tcBorders>
              <w:top w:val="single" w:sz="4" w:space="0" w:color="auto"/>
              <w:left w:val="single" w:sz="4" w:space="0" w:color="auto"/>
              <w:bottom w:val="single" w:sz="4" w:space="0" w:color="auto"/>
              <w:right w:val="single" w:sz="4" w:space="0" w:color="auto"/>
            </w:tcBorders>
            <w:shd w:val="clear" w:color="auto" w:fill="C0C0C0"/>
            <w:hideMark/>
          </w:tcPr>
          <w:p w14:paraId="17EC45CD" w14:textId="77777777" w:rsidR="004705CE" w:rsidRDefault="004705CE" w:rsidP="00B00AC8">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E3E8304" w14:textId="77777777" w:rsidR="004705CE" w:rsidRDefault="004705CE" w:rsidP="00B00AC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F351D7A" w14:textId="77777777" w:rsidR="004705CE" w:rsidRDefault="004705CE" w:rsidP="00B00AC8">
            <w:pPr>
              <w:pStyle w:val="TAH"/>
            </w:pPr>
            <w:r>
              <w:t>Cardinality</w:t>
            </w:r>
          </w:p>
        </w:tc>
        <w:tc>
          <w:tcPr>
            <w:tcW w:w="540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3B88FCF" w14:textId="77777777" w:rsidR="004705CE" w:rsidRDefault="004705CE" w:rsidP="00B00AC8">
            <w:pPr>
              <w:pStyle w:val="TAH"/>
            </w:pPr>
            <w:r>
              <w:t>Description</w:t>
            </w:r>
          </w:p>
        </w:tc>
      </w:tr>
      <w:tr w:rsidR="004705CE" w14:paraId="7FA416DE" w14:textId="77777777" w:rsidTr="00B00AC8">
        <w:trPr>
          <w:jc w:val="center"/>
        </w:trPr>
        <w:tc>
          <w:tcPr>
            <w:tcW w:w="2713" w:type="dxa"/>
            <w:tcBorders>
              <w:top w:val="single" w:sz="4" w:space="0" w:color="auto"/>
              <w:left w:val="single" w:sz="6" w:space="0" w:color="000000"/>
              <w:bottom w:val="single" w:sz="6" w:space="0" w:color="000000"/>
              <w:right w:val="single" w:sz="6" w:space="0" w:color="000000"/>
            </w:tcBorders>
            <w:hideMark/>
          </w:tcPr>
          <w:p w14:paraId="2E623AF9" w14:textId="77777777" w:rsidR="004705CE" w:rsidRDefault="004705CE" w:rsidP="00B00AC8">
            <w:pPr>
              <w:pStyle w:val="TAL"/>
            </w:pPr>
            <w:r>
              <w:t>array(</w:t>
            </w:r>
            <w:proofErr w:type="spellStart"/>
            <w:r>
              <w:t>PolicyDataChangeNotification</w:t>
            </w:r>
            <w:proofErr w:type="spellEnd"/>
            <w:r>
              <w:t>)</w:t>
            </w:r>
          </w:p>
        </w:tc>
        <w:tc>
          <w:tcPr>
            <w:tcW w:w="425" w:type="dxa"/>
            <w:tcBorders>
              <w:top w:val="single" w:sz="4" w:space="0" w:color="auto"/>
              <w:left w:val="single" w:sz="6" w:space="0" w:color="000000"/>
              <w:bottom w:val="single" w:sz="6" w:space="0" w:color="000000"/>
              <w:right w:val="single" w:sz="6" w:space="0" w:color="000000"/>
            </w:tcBorders>
            <w:hideMark/>
          </w:tcPr>
          <w:p w14:paraId="097D4165" w14:textId="77777777" w:rsidR="004705CE" w:rsidRDefault="004705CE" w:rsidP="00B00AC8">
            <w:pPr>
              <w:pStyle w:val="TAC"/>
              <w:rPr>
                <w:lang w:eastAsia="zh-CN"/>
              </w:rPr>
            </w:pPr>
            <w:r>
              <w:rPr>
                <w:lang w:eastAsia="zh-CN"/>
              </w:rPr>
              <w:t>M</w:t>
            </w:r>
          </w:p>
        </w:tc>
        <w:tc>
          <w:tcPr>
            <w:tcW w:w="1134" w:type="dxa"/>
            <w:tcBorders>
              <w:top w:val="single" w:sz="4" w:space="0" w:color="auto"/>
              <w:left w:val="single" w:sz="6" w:space="0" w:color="000000"/>
              <w:bottom w:val="single" w:sz="6" w:space="0" w:color="000000"/>
              <w:right w:val="single" w:sz="6" w:space="0" w:color="000000"/>
            </w:tcBorders>
            <w:hideMark/>
          </w:tcPr>
          <w:p w14:paraId="2542787D" w14:textId="77777777" w:rsidR="004705CE" w:rsidRDefault="004705CE" w:rsidP="00B00AC8">
            <w:pPr>
              <w:pStyle w:val="TAL"/>
            </w:pPr>
            <w:r>
              <w:t>1..N</w:t>
            </w:r>
          </w:p>
        </w:tc>
        <w:tc>
          <w:tcPr>
            <w:tcW w:w="5407" w:type="dxa"/>
            <w:tcBorders>
              <w:top w:val="single" w:sz="4" w:space="0" w:color="auto"/>
              <w:left w:val="single" w:sz="6" w:space="0" w:color="000000"/>
              <w:bottom w:val="single" w:sz="6" w:space="0" w:color="000000"/>
              <w:right w:val="single" w:sz="6" w:space="0" w:color="000000"/>
            </w:tcBorders>
            <w:hideMark/>
          </w:tcPr>
          <w:p w14:paraId="0215211D" w14:textId="77777777" w:rsidR="004705CE" w:rsidRDefault="004705CE" w:rsidP="00B00AC8">
            <w:pPr>
              <w:pStyle w:val="TAL"/>
              <w:rPr>
                <w:lang w:eastAsia="zh-CN"/>
              </w:rPr>
            </w:pPr>
            <w:r>
              <w:rPr>
                <w:lang w:eastAsia="zh-CN"/>
              </w:rPr>
              <w:t>Notification of policy data changes.</w:t>
            </w:r>
          </w:p>
        </w:tc>
      </w:tr>
    </w:tbl>
    <w:p w14:paraId="550E51D6" w14:textId="77777777" w:rsidR="004705CE" w:rsidRDefault="004705CE" w:rsidP="004705CE"/>
    <w:p w14:paraId="21667402" w14:textId="77777777" w:rsidR="004705CE" w:rsidRDefault="004705CE" w:rsidP="004705CE">
      <w:pPr>
        <w:pStyle w:val="TH"/>
      </w:pPr>
      <w:r>
        <w:t>Table 5.3.2-3: Data structures supported by the POST Response Body</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721"/>
        <w:gridCol w:w="426"/>
        <w:gridCol w:w="1133"/>
        <w:gridCol w:w="1701"/>
        <w:gridCol w:w="4698"/>
      </w:tblGrid>
      <w:tr w:rsidR="004705CE" w14:paraId="2B357DDB" w14:textId="77777777" w:rsidTr="00B00AC8">
        <w:trPr>
          <w:jc w:val="center"/>
        </w:trPr>
        <w:tc>
          <w:tcPr>
            <w:tcW w:w="1721" w:type="dxa"/>
            <w:tcBorders>
              <w:top w:val="single" w:sz="4" w:space="0" w:color="auto"/>
              <w:left w:val="single" w:sz="4" w:space="0" w:color="auto"/>
              <w:bottom w:val="single" w:sz="4" w:space="0" w:color="auto"/>
              <w:right w:val="single" w:sz="4" w:space="0" w:color="auto"/>
            </w:tcBorders>
            <w:shd w:val="clear" w:color="auto" w:fill="C0C0C0"/>
            <w:hideMark/>
          </w:tcPr>
          <w:p w14:paraId="727D2E77" w14:textId="77777777" w:rsidR="004705CE" w:rsidRDefault="004705CE" w:rsidP="00B00AC8">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476C7ED8" w14:textId="77777777" w:rsidR="004705CE" w:rsidRDefault="004705CE" w:rsidP="00B00AC8">
            <w:pPr>
              <w:pStyle w:val="TAH"/>
            </w:pPr>
            <w:r>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284B08CD" w14:textId="77777777" w:rsidR="004705CE" w:rsidRDefault="004705CE" w:rsidP="00B00AC8">
            <w:pPr>
              <w:pStyle w:val="TAH"/>
            </w:pPr>
            <w:r>
              <w:t>Cardinality</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619D5C44" w14:textId="77777777" w:rsidR="004705CE" w:rsidRDefault="004705CE" w:rsidP="00B00AC8">
            <w:pPr>
              <w:pStyle w:val="TAH"/>
            </w:pPr>
            <w:r>
              <w:t>Response</w:t>
            </w:r>
          </w:p>
          <w:p w14:paraId="6CE97497" w14:textId="77777777" w:rsidR="004705CE" w:rsidRDefault="004705CE" w:rsidP="00B00AC8">
            <w:pPr>
              <w:pStyle w:val="TAH"/>
            </w:pPr>
            <w:r>
              <w:t>codes</w:t>
            </w:r>
          </w:p>
        </w:tc>
        <w:tc>
          <w:tcPr>
            <w:tcW w:w="4698" w:type="dxa"/>
            <w:tcBorders>
              <w:top w:val="single" w:sz="4" w:space="0" w:color="auto"/>
              <w:left w:val="single" w:sz="4" w:space="0" w:color="auto"/>
              <w:bottom w:val="single" w:sz="4" w:space="0" w:color="auto"/>
              <w:right w:val="single" w:sz="4" w:space="0" w:color="auto"/>
            </w:tcBorders>
            <w:shd w:val="clear" w:color="auto" w:fill="C0C0C0"/>
            <w:hideMark/>
          </w:tcPr>
          <w:p w14:paraId="532AC788" w14:textId="77777777" w:rsidR="004705CE" w:rsidRDefault="004705CE" w:rsidP="00B00AC8">
            <w:pPr>
              <w:pStyle w:val="TAH"/>
            </w:pPr>
            <w:r>
              <w:t>Description</w:t>
            </w:r>
          </w:p>
        </w:tc>
      </w:tr>
      <w:tr w:rsidR="004705CE" w14:paraId="7AC74318" w14:textId="77777777" w:rsidTr="00B00AC8">
        <w:trPr>
          <w:jc w:val="center"/>
        </w:trPr>
        <w:tc>
          <w:tcPr>
            <w:tcW w:w="1721" w:type="dxa"/>
            <w:tcBorders>
              <w:top w:val="single" w:sz="4" w:space="0" w:color="auto"/>
              <w:left w:val="single" w:sz="6" w:space="0" w:color="000000"/>
              <w:bottom w:val="single" w:sz="4" w:space="0" w:color="auto"/>
              <w:right w:val="single" w:sz="6" w:space="0" w:color="000000"/>
            </w:tcBorders>
            <w:hideMark/>
          </w:tcPr>
          <w:p w14:paraId="3E29FF0B" w14:textId="77777777" w:rsidR="004705CE" w:rsidRDefault="004705CE" w:rsidP="00B00AC8">
            <w:pPr>
              <w:pStyle w:val="TAL"/>
            </w:pPr>
            <w:r>
              <w:t>n/a</w:t>
            </w:r>
          </w:p>
        </w:tc>
        <w:tc>
          <w:tcPr>
            <w:tcW w:w="426" w:type="dxa"/>
            <w:tcBorders>
              <w:top w:val="single" w:sz="4" w:space="0" w:color="auto"/>
              <w:left w:val="single" w:sz="6" w:space="0" w:color="000000"/>
              <w:bottom w:val="single" w:sz="4" w:space="0" w:color="auto"/>
              <w:right w:val="single" w:sz="6" w:space="0" w:color="000000"/>
            </w:tcBorders>
            <w:hideMark/>
          </w:tcPr>
          <w:p w14:paraId="6C2A2395" w14:textId="77777777" w:rsidR="004705CE" w:rsidRDefault="004705CE" w:rsidP="00B00AC8">
            <w:pPr>
              <w:pStyle w:val="TAC"/>
            </w:pPr>
          </w:p>
        </w:tc>
        <w:tc>
          <w:tcPr>
            <w:tcW w:w="1133" w:type="dxa"/>
            <w:tcBorders>
              <w:top w:val="single" w:sz="4" w:space="0" w:color="auto"/>
              <w:left w:val="single" w:sz="6" w:space="0" w:color="000000"/>
              <w:bottom w:val="single" w:sz="4" w:space="0" w:color="auto"/>
              <w:right w:val="single" w:sz="6" w:space="0" w:color="000000"/>
            </w:tcBorders>
            <w:hideMark/>
          </w:tcPr>
          <w:p w14:paraId="27A3FC1F" w14:textId="77777777" w:rsidR="004705CE" w:rsidRDefault="004705CE" w:rsidP="00B00AC8">
            <w:pPr>
              <w:pStyle w:val="TAL"/>
            </w:pPr>
          </w:p>
        </w:tc>
        <w:tc>
          <w:tcPr>
            <w:tcW w:w="1701" w:type="dxa"/>
            <w:tcBorders>
              <w:top w:val="single" w:sz="4" w:space="0" w:color="auto"/>
              <w:left w:val="single" w:sz="6" w:space="0" w:color="000000"/>
              <w:bottom w:val="single" w:sz="4" w:space="0" w:color="auto"/>
              <w:right w:val="single" w:sz="6" w:space="0" w:color="000000"/>
            </w:tcBorders>
            <w:hideMark/>
          </w:tcPr>
          <w:p w14:paraId="590C07CD" w14:textId="77777777" w:rsidR="004705CE" w:rsidRDefault="004705CE" w:rsidP="00B00AC8">
            <w:pPr>
              <w:pStyle w:val="TAL"/>
            </w:pPr>
            <w:r>
              <w:t>204 No Content</w:t>
            </w:r>
          </w:p>
        </w:tc>
        <w:tc>
          <w:tcPr>
            <w:tcW w:w="4698" w:type="dxa"/>
            <w:tcBorders>
              <w:top w:val="single" w:sz="4" w:space="0" w:color="auto"/>
              <w:left w:val="single" w:sz="6" w:space="0" w:color="000000"/>
              <w:bottom w:val="single" w:sz="4" w:space="0" w:color="auto"/>
              <w:right w:val="single" w:sz="6" w:space="0" w:color="000000"/>
            </w:tcBorders>
            <w:hideMark/>
          </w:tcPr>
          <w:p w14:paraId="3D943BCF" w14:textId="77777777" w:rsidR="004705CE" w:rsidRDefault="004705CE" w:rsidP="00B00AC8">
            <w:pPr>
              <w:pStyle w:val="TAL"/>
            </w:pPr>
            <w:r>
              <w:t>The reception of the notification is acknowledged.</w:t>
            </w:r>
          </w:p>
        </w:tc>
      </w:tr>
      <w:tr w:rsidR="004705CE" w14:paraId="683BD0B0" w14:textId="77777777" w:rsidTr="00B00AC8">
        <w:trPr>
          <w:jc w:val="center"/>
        </w:trPr>
        <w:tc>
          <w:tcPr>
            <w:tcW w:w="9679" w:type="dxa"/>
            <w:gridSpan w:val="5"/>
            <w:tcBorders>
              <w:top w:val="single" w:sz="4" w:space="0" w:color="auto"/>
              <w:left w:val="single" w:sz="6" w:space="0" w:color="000000"/>
              <w:bottom w:val="single" w:sz="6" w:space="0" w:color="000000"/>
              <w:right w:val="single" w:sz="6" w:space="0" w:color="000000"/>
            </w:tcBorders>
          </w:tcPr>
          <w:p w14:paraId="4965FA30" w14:textId="77777777" w:rsidR="004705CE" w:rsidRDefault="004705CE" w:rsidP="00B00AC8">
            <w:pPr>
              <w:pStyle w:val="TAN"/>
            </w:pPr>
            <w:r>
              <w:t>NOTE:</w:t>
            </w:r>
            <w:r>
              <w:tab/>
              <w:t>The mandatory HTTP error status codes for the POST method listed in table 5.2.7.1-1 of 3GPP TS 29.500 [4] also apply.</w:t>
            </w:r>
          </w:p>
        </w:tc>
      </w:tr>
    </w:tbl>
    <w:p w14:paraId="59C1D431" w14:textId="77777777" w:rsidR="00040F71" w:rsidRPr="004705CE" w:rsidRDefault="00040F71" w:rsidP="00040F71">
      <w:pPr>
        <w:pStyle w:val="PL"/>
      </w:pPr>
    </w:p>
    <w:p w14:paraId="7BF636FC" w14:textId="77777777" w:rsidR="00040F71" w:rsidRPr="00B61815" w:rsidRDefault="00040F71" w:rsidP="00040F7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FA863EC" w14:textId="77777777" w:rsidR="004705CE" w:rsidRDefault="004705CE" w:rsidP="004705CE">
      <w:pPr>
        <w:pStyle w:val="3"/>
      </w:pPr>
      <w:bookmarkStart w:id="22" w:name="_Toc28012793"/>
      <w:bookmarkStart w:id="23" w:name="_Toc36039080"/>
      <w:bookmarkStart w:id="24" w:name="_Toc44688496"/>
      <w:bookmarkStart w:id="25" w:name="_Toc45133912"/>
      <w:bookmarkStart w:id="26" w:name="_Toc49611194"/>
      <w:bookmarkStart w:id="27" w:name="_Toc51762668"/>
      <w:r>
        <w:t>6.3.1</w:t>
      </w:r>
      <w:r>
        <w:tab/>
        <w:t>General</w:t>
      </w:r>
      <w:bookmarkEnd w:id="22"/>
      <w:bookmarkEnd w:id="23"/>
      <w:bookmarkEnd w:id="24"/>
      <w:bookmarkEnd w:id="25"/>
      <w:bookmarkEnd w:id="26"/>
      <w:bookmarkEnd w:id="27"/>
    </w:p>
    <w:p w14:paraId="6A0E30AB" w14:textId="77777777" w:rsidR="004705CE" w:rsidRDefault="004705CE" w:rsidP="004705CE">
      <w:r>
        <w:t xml:space="preserve">Notifications shall comply with </w:t>
      </w:r>
      <w:proofErr w:type="spellStart"/>
      <w:r>
        <w:t>subclause</w:t>
      </w:r>
      <w:proofErr w:type="spellEnd"/>
      <w:r>
        <w:t xml:space="preserve"> 6.2 of 3GPP TS 29.500 [4] and </w:t>
      </w:r>
      <w:proofErr w:type="spellStart"/>
      <w:r>
        <w:t>subclause</w:t>
      </w:r>
      <w:proofErr w:type="spellEnd"/>
      <w:r>
        <w:t> 4.6.2.3 of 3GPP TS 29.501 [5].</w:t>
      </w:r>
    </w:p>
    <w:p w14:paraId="3D6E0B74" w14:textId="77777777" w:rsidR="004705CE" w:rsidRDefault="004705CE" w:rsidP="004705CE">
      <w:pPr>
        <w:pStyle w:val="TH"/>
      </w:pPr>
      <w:r>
        <w:t>Table 6.3.1-1: Notifications overview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1872"/>
        <w:gridCol w:w="2126"/>
        <w:gridCol w:w="1843"/>
        <w:gridCol w:w="3858"/>
      </w:tblGrid>
      <w:tr w:rsidR="004705CE" w14:paraId="77B0464F" w14:textId="77777777" w:rsidTr="00B00AC8">
        <w:trPr>
          <w:jc w:val="center"/>
        </w:trPr>
        <w:tc>
          <w:tcPr>
            <w:tcW w:w="1872" w:type="dxa"/>
            <w:tcBorders>
              <w:top w:val="single" w:sz="4" w:space="0" w:color="auto"/>
              <w:left w:val="single" w:sz="4" w:space="0" w:color="auto"/>
              <w:bottom w:val="single" w:sz="4" w:space="0" w:color="auto"/>
              <w:right w:val="single" w:sz="4" w:space="0" w:color="auto"/>
            </w:tcBorders>
            <w:shd w:val="clear" w:color="auto" w:fill="C0C0C0"/>
          </w:tcPr>
          <w:p w14:paraId="41BA3A3B" w14:textId="77777777" w:rsidR="004705CE" w:rsidRDefault="004705CE" w:rsidP="00B00AC8">
            <w:pPr>
              <w:pStyle w:val="TAH"/>
            </w:pPr>
            <w:r>
              <w:t>Notification</w:t>
            </w:r>
          </w:p>
        </w:tc>
        <w:tc>
          <w:tcPr>
            <w:tcW w:w="212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58C227" w14:textId="77777777" w:rsidR="004705CE" w:rsidRDefault="004705CE" w:rsidP="00B00AC8">
            <w:pPr>
              <w:pStyle w:val="TAH"/>
            </w:pPr>
            <w:del w:id="28" w:author="Huawei" w:date="2020-09-30T16:10:00Z">
              <w:r w:rsidDel="00652883">
                <w:delText>Custom operation</w:delText>
              </w:r>
            </w:del>
            <w:proofErr w:type="spellStart"/>
            <w:ins w:id="29" w:author="Huawei" w:date="2020-09-30T16:10:00Z">
              <w:r w:rsidR="00652883">
                <w:t>Callback</w:t>
              </w:r>
            </w:ins>
            <w:proofErr w:type="spellEnd"/>
            <w:r>
              <w:t xml:space="preserve"> URI</w:t>
            </w:r>
          </w:p>
        </w:tc>
        <w:tc>
          <w:tcPr>
            <w:tcW w:w="184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81D080C" w14:textId="77777777" w:rsidR="004705CE" w:rsidRDefault="004705CE" w:rsidP="00B00AC8">
            <w:pPr>
              <w:pStyle w:val="TAH"/>
            </w:pPr>
            <w:del w:id="30" w:author="Huawei" w:date="2020-09-30T16:10:00Z">
              <w:r w:rsidDel="00652883">
                <w:delText xml:space="preserve">Mapped </w:delText>
              </w:r>
            </w:del>
            <w:r>
              <w:t>HTTP method</w:t>
            </w:r>
            <w:ins w:id="31" w:author="Huawei" w:date="2020-09-30T16:10:00Z">
              <w:r w:rsidR="00652883" w:rsidRPr="0016361A">
                <w:t xml:space="preserve"> or custom operation</w:t>
              </w:r>
            </w:ins>
          </w:p>
        </w:tc>
        <w:tc>
          <w:tcPr>
            <w:tcW w:w="385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CCA5879" w14:textId="77777777" w:rsidR="00652883" w:rsidRPr="0016361A" w:rsidRDefault="004705CE" w:rsidP="00652883">
            <w:pPr>
              <w:pStyle w:val="TAH"/>
              <w:rPr>
                <w:ins w:id="32" w:author="Huawei" w:date="2020-09-30T16:10:00Z"/>
              </w:rPr>
            </w:pPr>
            <w:r>
              <w:t>Description</w:t>
            </w:r>
          </w:p>
          <w:p w14:paraId="59B108ED" w14:textId="77777777" w:rsidR="004705CE" w:rsidRDefault="00652883" w:rsidP="00652883">
            <w:pPr>
              <w:pStyle w:val="TAH"/>
            </w:pPr>
            <w:ins w:id="33" w:author="Huawei" w:date="2020-09-30T16:10:00Z">
              <w:r w:rsidRPr="0016361A">
                <w:t>(service operation)</w:t>
              </w:r>
            </w:ins>
          </w:p>
        </w:tc>
      </w:tr>
      <w:tr w:rsidR="004705CE" w14:paraId="055A52AC" w14:textId="77777777" w:rsidTr="00B00AC8">
        <w:trPr>
          <w:jc w:val="center"/>
        </w:trPr>
        <w:tc>
          <w:tcPr>
            <w:tcW w:w="1872" w:type="dxa"/>
            <w:tcBorders>
              <w:top w:val="single" w:sz="4" w:space="0" w:color="auto"/>
              <w:left w:val="single" w:sz="4" w:space="0" w:color="auto"/>
              <w:bottom w:val="single" w:sz="4" w:space="0" w:color="auto"/>
              <w:right w:val="single" w:sz="4" w:space="0" w:color="auto"/>
            </w:tcBorders>
          </w:tcPr>
          <w:p w14:paraId="40863937" w14:textId="77777777" w:rsidR="004705CE" w:rsidRDefault="004705CE" w:rsidP="00B00AC8">
            <w:pPr>
              <w:pStyle w:val="TAL"/>
            </w:pPr>
            <w:r>
              <w:t>Influence Data Update Notification</w:t>
            </w:r>
          </w:p>
        </w:tc>
        <w:tc>
          <w:tcPr>
            <w:tcW w:w="2126" w:type="dxa"/>
            <w:tcBorders>
              <w:top w:val="single" w:sz="4" w:space="0" w:color="auto"/>
              <w:left w:val="single" w:sz="4" w:space="0" w:color="auto"/>
              <w:bottom w:val="single" w:sz="4" w:space="0" w:color="auto"/>
              <w:right w:val="single" w:sz="4" w:space="0" w:color="auto"/>
            </w:tcBorders>
            <w:hideMark/>
          </w:tcPr>
          <w:p w14:paraId="784DB7D6" w14:textId="77777777" w:rsidR="004705CE" w:rsidRDefault="004705CE" w:rsidP="00B00AC8">
            <w:pPr>
              <w:pStyle w:val="TAL"/>
            </w:pPr>
            <w:r>
              <w:t>{</w:t>
            </w:r>
            <w:proofErr w:type="spellStart"/>
            <w:r>
              <w:t>notificationUri</w:t>
            </w:r>
            <w:proofErr w:type="spellEnd"/>
            <w:r>
              <w:t>}</w:t>
            </w:r>
          </w:p>
        </w:tc>
        <w:tc>
          <w:tcPr>
            <w:tcW w:w="1843" w:type="dxa"/>
            <w:tcBorders>
              <w:top w:val="single" w:sz="4" w:space="0" w:color="auto"/>
              <w:left w:val="single" w:sz="4" w:space="0" w:color="auto"/>
              <w:bottom w:val="single" w:sz="4" w:space="0" w:color="auto"/>
              <w:right w:val="single" w:sz="4" w:space="0" w:color="auto"/>
            </w:tcBorders>
            <w:hideMark/>
          </w:tcPr>
          <w:p w14:paraId="58928A2C" w14:textId="77777777" w:rsidR="004705CE" w:rsidRDefault="004705CE" w:rsidP="00B00AC8">
            <w:pPr>
              <w:pStyle w:val="TAL"/>
            </w:pPr>
            <w:r>
              <w:t>POST</w:t>
            </w:r>
          </w:p>
        </w:tc>
        <w:tc>
          <w:tcPr>
            <w:tcW w:w="3858" w:type="dxa"/>
            <w:tcBorders>
              <w:top w:val="single" w:sz="4" w:space="0" w:color="auto"/>
              <w:left w:val="single" w:sz="4" w:space="0" w:color="auto"/>
              <w:bottom w:val="single" w:sz="4" w:space="0" w:color="auto"/>
              <w:right w:val="single" w:sz="4" w:space="0" w:color="auto"/>
            </w:tcBorders>
            <w:hideMark/>
          </w:tcPr>
          <w:p w14:paraId="08CB9686" w14:textId="77777777" w:rsidR="004705CE" w:rsidRDefault="004705CE" w:rsidP="00B00AC8">
            <w:pPr>
              <w:pStyle w:val="TAL"/>
            </w:pPr>
            <w:r>
              <w:t>One of notification reference provided by the service consumer during the subscription of the AF Influence Data.</w:t>
            </w:r>
          </w:p>
        </w:tc>
      </w:tr>
      <w:tr w:rsidR="004705CE" w14:paraId="2F59ED6A" w14:textId="77777777" w:rsidTr="00B00AC8">
        <w:trPr>
          <w:jc w:val="center"/>
        </w:trPr>
        <w:tc>
          <w:tcPr>
            <w:tcW w:w="1872" w:type="dxa"/>
            <w:tcBorders>
              <w:top w:val="single" w:sz="4" w:space="0" w:color="auto"/>
              <w:left w:val="single" w:sz="4" w:space="0" w:color="auto"/>
              <w:bottom w:val="single" w:sz="4" w:space="0" w:color="auto"/>
              <w:right w:val="single" w:sz="4" w:space="0" w:color="auto"/>
            </w:tcBorders>
          </w:tcPr>
          <w:p w14:paraId="7522489A" w14:textId="77777777" w:rsidR="004705CE" w:rsidRDefault="004705CE" w:rsidP="00B00AC8">
            <w:pPr>
              <w:pStyle w:val="TAL"/>
            </w:pPr>
            <w:r>
              <w:t>Application Data Change Notification</w:t>
            </w:r>
          </w:p>
        </w:tc>
        <w:tc>
          <w:tcPr>
            <w:tcW w:w="2126" w:type="dxa"/>
            <w:tcBorders>
              <w:top w:val="single" w:sz="4" w:space="0" w:color="auto"/>
              <w:left w:val="single" w:sz="4" w:space="0" w:color="auto"/>
              <w:bottom w:val="single" w:sz="4" w:space="0" w:color="auto"/>
              <w:right w:val="single" w:sz="4" w:space="0" w:color="auto"/>
            </w:tcBorders>
          </w:tcPr>
          <w:p w14:paraId="3F483E05" w14:textId="77777777" w:rsidR="004705CE" w:rsidRDefault="004705CE" w:rsidP="00B00AC8">
            <w:pPr>
              <w:pStyle w:val="TAL"/>
            </w:pPr>
            <w:r>
              <w:t>{</w:t>
            </w:r>
            <w:proofErr w:type="spellStart"/>
            <w:r>
              <w:t>notificationUri</w:t>
            </w:r>
            <w:proofErr w:type="spellEnd"/>
            <w:r>
              <w:t>}</w:t>
            </w:r>
          </w:p>
        </w:tc>
        <w:tc>
          <w:tcPr>
            <w:tcW w:w="1843" w:type="dxa"/>
            <w:tcBorders>
              <w:top w:val="single" w:sz="4" w:space="0" w:color="auto"/>
              <w:left w:val="single" w:sz="4" w:space="0" w:color="auto"/>
              <w:bottom w:val="single" w:sz="4" w:space="0" w:color="auto"/>
              <w:right w:val="single" w:sz="4" w:space="0" w:color="auto"/>
            </w:tcBorders>
          </w:tcPr>
          <w:p w14:paraId="51802C3E" w14:textId="77777777" w:rsidR="004705CE" w:rsidRDefault="004705CE" w:rsidP="00B00AC8">
            <w:pPr>
              <w:pStyle w:val="TAL"/>
            </w:pPr>
            <w:r>
              <w:t>POST</w:t>
            </w:r>
          </w:p>
        </w:tc>
        <w:tc>
          <w:tcPr>
            <w:tcW w:w="3858" w:type="dxa"/>
            <w:tcBorders>
              <w:top w:val="single" w:sz="4" w:space="0" w:color="auto"/>
              <w:left w:val="single" w:sz="4" w:space="0" w:color="auto"/>
              <w:bottom w:val="single" w:sz="4" w:space="0" w:color="auto"/>
              <w:right w:val="single" w:sz="4" w:space="0" w:color="auto"/>
            </w:tcBorders>
          </w:tcPr>
          <w:p w14:paraId="3D2E2BFA" w14:textId="77777777" w:rsidR="004705CE" w:rsidRDefault="004705CE" w:rsidP="00B00AC8">
            <w:pPr>
              <w:pStyle w:val="TAL"/>
            </w:pPr>
            <w:r>
              <w:t>Application Data Change Notification</w:t>
            </w:r>
          </w:p>
        </w:tc>
      </w:tr>
    </w:tbl>
    <w:p w14:paraId="27F5BBF3" w14:textId="77777777" w:rsidR="00040F71" w:rsidRDefault="00040F71" w:rsidP="00040F71">
      <w:pPr>
        <w:pStyle w:val="PL"/>
        <w:rPr>
          <w:lang w:eastAsia="zh-CN"/>
        </w:rPr>
      </w:pPr>
    </w:p>
    <w:p w14:paraId="193814D9" w14:textId="77777777" w:rsidR="00040F71" w:rsidRPr="00B61815" w:rsidRDefault="00040F71" w:rsidP="00040F7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7848BD2" w14:textId="77777777" w:rsidR="004705CE" w:rsidRDefault="004705CE" w:rsidP="004705CE">
      <w:pPr>
        <w:pStyle w:val="4"/>
      </w:pPr>
      <w:bookmarkStart w:id="34" w:name="_Toc28012797"/>
      <w:bookmarkStart w:id="35" w:name="_Toc36039084"/>
      <w:bookmarkStart w:id="36" w:name="_Toc44688500"/>
      <w:bookmarkStart w:id="37" w:name="_Toc45133916"/>
      <w:bookmarkStart w:id="38" w:name="_Toc49611198"/>
      <w:bookmarkStart w:id="39" w:name="_Toc51762672"/>
      <w:r>
        <w:t>6.3.3.2</w:t>
      </w:r>
      <w:r>
        <w:tab/>
        <w:t>Operation Definition</w:t>
      </w:r>
      <w:bookmarkEnd w:id="34"/>
      <w:bookmarkEnd w:id="35"/>
      <w:bookmarkEnd w:id="36"/>
      <w:bookmarkEnd w:id="37"/>
      <w:bookmarkEnd w:id="38"/>
      <w:bookmarkEnd w:id="39"/>
    </w:p>
    <w:p w14:paraId="52F4B99A" w14:textId="77777777" w:rsidR="004705CE" w:rsidRDefault="004705CE" w:rsidP="004705CE">
      <w:pPr>
        <w:rPr>
          <w:lang w:eastAsia="zh-CN"/>
        </w:rPr>
      </w:pPr>
      <w:r>
        <w:rPr>
          <w:lang w:eastAsia="zh-CN"/>
        </w:rPr>
        <w:t>The POST method shall be used for traffic influence data change notification and the URI shall be provided during the subscription procedure.</w:t>
      </w:r>
    </w:p>
    <w:p w14:paraId="11811946" w14:textId="77777777" w:rsidR="004705CE" w:rsidRDefault="00652883" w:rsidP="004705CE">
      <w:proofErr w:type="spellStart"/>
      <w:ins w:id="40" w:author="Huawei" w:date="2020-09-30T16:10:00Z">
        <w:r>
          <w:t>Callback</w:t>
        </w:r>
        <w:proofErr w:type="spellEnd"/>
        <w:r>
          <w:t xml:space="preserve"> </w:t>
        </w:r>
      </w:ins>
      <w:r w:rsidR="004705CE">
        <w:t>URI:</w:t>
      </w:r>
      <w:r w:rsidR="004705CE">
        <w:rPr>
          <w:b/>
        </w:rPr>
        <w:t xml:space="preserve"> {</w:t>
      </w:r>
      <w:proofErr w:type="spellStart"/>
      <w:r w:rsidR="004705CE">
        <w:rPr>
          <w:b/>
        </w:rPr>
        <w:t>notificationUri</w:t>
      </w:r>
      <w:proofErr w:type="spellEnd"/>
      <w:r w:rsidR="004705CE">
        <w:rPr>
          <w:b/>
        </w:rPr>
        <w:t>}</w:t>
      </w:r>
    </w:p>
    <w:p w14:paraId="20B33B1E" w14:textId="77777777" w:rsidR="004705CE" w:rsidRDefault="004705CE" w:rsidP="004705CE">
      <w:r>
        <w:t>This method shall support the URI query parameters specified in table 6.3.3.2-1.</w:t>
      </w:r>
    </w:p>
    <w:p w14:paraId="16EFB994" w14:textId="77777777" w:rsidR="004705CE" w:rsidRDefault="004705CE" w:rsidP="004705CE">
      <w:pPr>
        <w:pStyle w:val="TH"/>
        <w:rPr>
          <w:rFonts w:cs="Arial"/>
        </w:rPr>
      </w:pPr>
      <w:r>
        <w:t>Table 6.3.3.2-1: URI query parameters supported by the POST method</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97"/>
        <w:gridCol w:w="1417"/>
        <w:gridCol w:w="420"/>
        <w:gridCol w:w="1125"/>
        <w:gridCol w:w="5120"/>
      </w:tblGrid>
      <w:tr w:rsidR="004705CE" w14:paraId="3E663C96" w14:textId="77777777" w:rsidTr="00B00AC8">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14:paraId="05AF27C7" w14:textId="77777777" w:rsidR="004705CE" w:rsidRDefault="004705CE" w:rsidP="00B00AC8">
            <w:pPr>
              <w:pStyle w:val="TAH"/>
            </w:pPr>
            <w:r>
              <w:t>Name</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14:paraId="2B95BBEF" w14:textId="77777777" w:rsidR="004705CE" w:rsidRDefault="004705CE" w:rsidP="00B00AC8">
            <w:pPr>
              <w:pStyle w:val="TAH"/>
            </w:pPr>
            <w: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14:paraId="2A5793F8" w14:textId="77777777" w:rsidR="004705CE" w:rsidRDefault="004705CE" w:rsidP="00B00AC8">
            <w:pPr>
              <w:pStyle w:val="TAH"/>
            </w:pPr>
            <w:r>
              <w:t>P</w:t>
            </w:r>
          </w:p>
        </w:tc>
        <w:tc>
          <w:tcPr>
            <w:tcW w:w="1125" w:type="dxa"/>
            <w:tcBorders>
              <w:top w:val="single" w:sz="4" w:space="0" w:color="auto"/>
              <w:left w:val="single" w:sz="4" w:space="0" w:color="auto"/>
              <w:bottom w:val="single" w:sz="4" w:space="0" w:color="auto"/>
              <w:right w:val="single" w:sz="4" w:space="0" w:color="auto"/>
            </w:tcBorders>
            <w:shd w:val="clear" w:color="auto" w:fill="C0C0C0"/>
            <w:hideMark/>
          </w:tcPr>
          <w:p w14:paraId="7CD46A41" w14:textId="77777777" w:rsidR="004705CE" w:rsidRDefault="004705CE" w:rsidP="00B00AC8">
            <w:pPr>
              <w:pStyle w:val="TAH"/>
            </w:pPr>
            <w:r>
              <w:t>Cardinality</w:t>
            </w:r>
          </w:p>
        </w:tc>
        <w:tc>
          <w:tcPr>
            <w:tcW w:w="51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BFD45A8" w14:textId="77777777" w:rsidR="004705CE" w:rsidRDefault="004705CE" w:rsidP="00B00AC8">
            <w:pPr>
              <w:pStyle w:val="TAH"/>
            </w:pPr>
            <w:r>
              <w:t>Description</w:t>
            </w:r>
          </w:p>
        </w:tc>
      </w:tr>
      <w:tr w:rsidR="004705CE" w14:paraId="1E700582" w14:textId="77777777" w:rsidTr="00B00AC8">
        <w:trPr>
          <w:jc w:val="center"/>
        </w:trPr>
        <w:tc>
          <w:tcPr>
            <w:tcW w:w="1597" w:type="dxa"/>
            <w:tcBorders>
              <w:top w:val="single" w:sz="4" w:space="0" w:color="auto"/>
              <w:left w:val="single" w:sz="6" w:space="0" w:color="000000"/>
              <w:bottom w:val="single" w:sz="6" w:space="0" w:color="000000"/>
              <w:right w:val="single" w:sz="6" w:space="0" w:color="000000"/>
            </w:tcBorders>
            <w:hideMark/>
          </w:tcPr>
          <w:p w14:paraId="732F1863" w14:textId="77777777" w:rsidR="004705CE" w:rsidRDefault="004705CE" w:rsidP="00B00AC8">
            <w:pPr>
              <w:pStyle w:val="TAL"/>
            </w:pPr>
            <w:r>
              <w:t>n/a</w:t>
            </w:r>
          </w:p>
        </w:tc>
        <w:tc>
          <w:tcPr>
            <w:tcW w:w="1417" w:type="dxa"/>
            <w:tcBorders>
              <w:top w:val="single" w:sz="4" w:space="0" w:color="auto"/>
              <w:left w:val="single" w:sz="6" w:space="0" w:color="000000"/>
              <w:bottom w:val="single" w:sz="6" w:space="0" w:color="000000"/>
              <w:right w:val="single" w:sz="6" w:space="0" w:color="000000"/>
            </w:tcBorders>
            <w:hideMark/>
          </w:tcPr>
          <w:p w14:paraId="70C77C42" w14:textId="77777777" w:rsidR="004705CE" w:rsidRDefault="004705CE" w:rsidP="00B00AC8">
            <w:pPr>
              <w:pStyle w:val="TAL"/>
            </w:pPr>
          </w:p>
        </w:tc>
        <w:tc>
          <w:tcPr>
            <w:tcW w:w="420" w:type="dxa"/>
            <w:tcBorders>
              <w:top w:val="single" w:sz="4" w:space="0" w:color="auto"/>
              <w:left w:val="single" w:sz="6" w:space="0" w:color="000000"/>
              <w:bottom w:val="single" w:sz="6" w:space="0" w:color="000000"/>
              <w:right w:val="single" w:sz="6" w:space="0" w:color="000000"/>
            </w:tcBorders>
          </w:tcPr>
          <w:p w14:paraId="2FF6D834" w14:textId="77777777" w:rsidR="004705CE" w:rsidRDefault="004705CE" w:rsidP="00B00AC8">
            <w:pPr>
              <w:pStyle w:val="TAL"/>
            </w:pPr>
          </w:p>
        </w:tc>
        <w:tc>
          <w:tcPr>
            <w:tcW w:w="1125" w:type="dxa"/>
            <w:tcBorders>
              <w:top w:val="single" w:sz="4" w:space="0" w:color="auto"/>
              <w:left w:val="single" w:sz="6" w:space="0" w:color="000000"/>
              <w:bottom w:val="single" w:sz="6" w:space="0" w:color="000000"/>
              <w:right w:val="single" w:sz="6" w:space="0" w:color="000000"/>
            </w:tcBorders>
          </w:tcPr>
          <w:p w14:paraId="2BD10FD8" w14:textId="77777777" w:rsidR="004705CE" w:rsidRDefault="004705CE" w:rsidP="00B00AC8">
            <w:pPr>
              <w:pStyle w:val="TAL"/>
            </w:pPr>
          </w:p>
        </w:tc>
        <w:tc>
          <w:tcPr>
            <w:tcW w:w="5120" w:type="dxa"/>
            <w:tcBorders>
              <w:top w:val="single" w:sz="4" w:space="0" w:color="auto"/>
              <w:left w:val="single" w:sz="6" w:space="0" w:color="000000"/>
              <w:bottom w:val="single" w:sz="6" w:space="0" w:color="000000"/>
              <w:right w:val="single" w:sz="6" w:space="0" w:color="000000"/>
            </w:tcBorders>
            <w:vAlign w:val="center"/>
            <w:hideMark/>
          </w:tcPr>
          <w:p w14:paraId="0E5999DA" w14:textId="77777777" w:rsidR="004705CE" w:rsidRDefault="004705CE" w:rsidP="00B00AC8">
            <w:pPr>
              <w:pStyle w:val="TAL"/>
            </w:pPr>
          </w:p>
        </w:tc>
      </w:tr>
    </w:tbl>
    <w:p w14:paraId="4A900060" w14:textId="77777777" w:rsidR="004705CE" w:rsidRDefault="004705CE" w:rsidP="004705CE"/>
    <w:p w14:paraId="116B4CE7" w14:textId="77777777" w:rsidR="004705CE" w:rsidRDefault="004705CE" w:rsidP="004705CE">
      <w:r>
        <w:t>This method shall support the request data structures specified in table 6.3.3.2-2 and the response data structures and response codes specified in table 6.3.3.2-3.</w:t>
      </w:r>
    </w:p>
    <w:p w14:paraId="5C71EE37" w14:textId="77777777" w:rsidR="004705CE" w:rsidRDefault="004705CE" w:rsidP="004705CE">
      <w:pPr>
        <w:pStyle w:val="TH"/>
      </w:pPr>
      <w:r>
        <w:t>Table 6.3.3.2-2: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71"/>
        <w:gridCol w:w="425"/>
        <w:gridCol w:w="1276"/>
        <w:gridCol w:w="5407"/>
      </w:tblGrid>
      <w:tr w:rsidR="004705CE" w14:paraId="3935C77B" w14:textId="77777777" w:rsidTr="00B00AC8">
        <w:trPr>
          <w:jc w:val="center"/>
        </w:trPr>
        <w:tc>
          <w:tcPr>
            <w:tcW w:w="2571" w:type="dxa"/>
            <w:tcBorders>
              <w:top w:val="single" w:sz="4" w:space="0" w:color="auto"/>
              <w:left w:val="single" w:sz="4" w:space="0" w:color="auto"/>
              <w:bottom w:val="single" w:sz="4" w:space="0" w:color="auto"/>
              <w:right w:val="single" w:sz="4" w:space="0" w:color="auto"/>
            </w:tcBorders>
            <w:shd w:val="clear" w:color="auto" w:fill="C0C0C0"/>
            <w:hideMark/>
          </w:tcPr>
          <w:p w14:paraId="19CCABF1" w14:textId="77777777" w:rsidR="004705CE" w:rsidRDefault="004705CE" w:rsidP="00B00AC8">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BED0EF8" w14:textId="77777777" w:rsidR="004705CE" w:rsidRDefault="004705CE" w:rsidP="00B00AC8">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306438CE" w14:textId="77777777" w:rsidR="004705CE" w:rsidRDefault="004705CE" w:rsidP="00B00AC8">
            <w:pPr>
              <w:pStyle w:val="TAH"/>
            </w:pPr>
            <w:r>
              <w:t>Cardinality</w:t>
            </w:r>
          </w:p>
        </w:tc>
        <w:tc>
          <w:tcPr>
            <w:tcW w:w="540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FE40238" w14:textId="77777777" w:rsidR="004705CE" w:rsidRDefault="004705CE" w:rsidP="00B00AC8">
            <w:pPr>
              <w:pStyle w:val="TAH"/>
            </w:pPr>
            <w:r>
              <w:t>Description</w:t>
            </w:r>
          </w:p>
        </w:tc>
      </w:tr>
      <w:tr w:rsidR="004705CE" w14:paraId="41E15B55" w14:textId="77777777" w:rsidTr="00B00AC8">
        <w:trPr>
          <w:jc w:val="center"/>
        </w:trPr>
        <w:tc>
          <w:tcPr>
            <w:tcW w:w="2571" w:type="dxa"/>
            <w:tcBorders>
              <w:top w:val="single" w:sz="4" w:space="0" w:color="auto"/>
              <w:left w:val="single" w:sz="6" w:space="0" w:color="000000"/>
              <w:bottom w:val="single" w:sz="6" w:space="0" w:color="000000"/>
              <w:right w:val="single" w:sz="6" w:space="0" w:color="000000"/>
            </w:tcBorders>
            <w:hideMark/>
          </w:tcPr>
          <w:p w14:paraId="5F3288CE" w14:textId="77777777" w:rsidR="004705CE" w:rsidRDefault="004705CE" w:rsidP="00B00AC8">
            <w:pPr>
              <w:pStyle w:val="TAL"/>
            </w:pPr>
            <w:r>
              <w:t>array(</w:t>
            </w:r>
            <w:proofErr w:type="spellStart"/>
            <w:r>
              <w:t>TrafficInfluData</w:t>
            </w:r>
            <w:proofErr w:type="spellEnd"/>
            <w:r>
              <w:t xml:space="preserve"> or </w:t>
            </w:r>
            <w:proofErr w:type="spellStart"/>
            <w:r>
              <w:t>TrafficInfluDataNotif</w:t>
            </w:r>
            <w:proofErr w:type="spellEnd"/>
            <w:r>
              <w:t>)</w:t>
            </w:r>
          </w:p>
        </w:tc>
        <w:tc>
          <w:tcPr>
            <w:tcW w:w="425" w:type="dxa"/>
            <w:tcBorders>
              <w:top w:val="single" w:sz="4" w:space="0" w:color="auto"/>
              <w:left w:val="single" w:sz="6" w:space="0" w:color="000000"/>
              <w:bottom w:val="single" w:sz="6" w:space="0" w:color="000000"/>
              <w:right w:val="single" w:sz="6" w:space="0" w:color="000000"/>
            </w:tcBorders>
            <w:hideMark/>
          </w:tcPr>
          <w:p w14:paraId="30B73FD9" w14:textId="77777777" w:rsidR="004705CE" w:rsidRDefault="004705CE" w:rsidP="00B00AC8">
            <w:pPr>
              <w:pStyle w:val="TAC"/>
            </w:pPr>
            <w:r>
              <w:t>M</w:t>
            </w:r>
          </w:p>
        </w:tc>
        <w:tc>
          <w:tcPr>
            <w:tcW w:w="1276" w:type="dxa"/>
            <w:tcBorders>
              <w:top w:val="single" w:sz="4" w:space="0" w:color="auto"/>
              <w:left w:val="single" w:sz="6" w:space="0" w:color="000000"/>
              <w:bottom w:val="single" w:sz="6" w:space="0" w:color="000000"/>
              <w:right w:val="single" w:sz="6" w:space="0" w:color="000000"/>
            </w:tcBorders>
            <w:hideMark/>
          </w:tcPr>
          <w:p w14:paraId="011928B9" w14:textId="77777777" w:rsidR="004705CE" w:rsidRDefault="004705CE" w:rsidP="00B00AC8">
            <w:pPr>
              <w:pStyle w:val="TAL"/>
            </w:pPr>
            <w:r>
              <w:t>1..N</w:t>
            </w:r>
          </w:p>
        </w:tc>
        <w:tc>
          <w:tcPr>
            <w:tcW w:w="5407" w:type="dxa"/>
            <w:tcBorders>
              <w:top w:val="single" w:sz="4" w:space="0" w:color="auto"/>
              <w:left w:val="single" w:sz="6" w:space="0" w:color="000000"/>
              <w:bottom w:val="single" w:sz="6" w:space="0" w:color="000000"/>
              <w:right w:val="single" w:sz="6" w:space="0" w:color="000000"/>
            </w:tcBorders>
            <w:hideMark/>
          </w:tcPr>
          <w:p w14:paraId="3D3C0039" w14:textId="77777777" w:rsidR="004705CE" w:rsidRDefault="004705CE" w:rsidP="00B00AC8">
            <w:pPr>
              <w:pStyle w:val="TAL"/>
            </w:pPr>
            <w:r>
              <w:t xml:space="preserve">Provides Information about observed Influence Data. If the </w:t>
            </w:r>
            <w:proofErr w:type="spellStart"/>
            <w:r>
              <w:t>EnhancedInfluDataNotification</w:t>
            </w:r>
            <w:proofErr w:type="spellEnd"/>
            <w:r>
              <w:t xml:space="preserve"> feature is supported, the </w:t>
            </w:r>
            <w:proofErr w:type="spellStart"/>
            <w:r>
              <w:t>TrafficInfluDataNotif</w:t>
            </w:r>
            <w:proofErr w:type="spellEnd"/>
            <w:r>
              <w:t xml:space="preserve"> data type shall be sent.</w:t>
            </w:r>
          </w:p>
        </w:tc>
      </w:tr>
    </w:tbl>
    <w:p w14:paraId="7D799BE6" w14:textId="77777777" w:rsidR="004705CE" w:rsidRDefault="004705CE" w:rsidP="004705CE"/>
    <w:p w14:paraId="3D5EC675" w14:textId="77777777" w:rsidR="004705CE" w:rsidRDefault="004705CE" w:rsidP="004705CE">
      <w:pPr>
        <w:pStyle w:val="TH"/>
      </w:pPr>
      <w:r>
        <w:t>Table 6.3.3.2-3: Data structures supported by the POST Response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720"/>
        <w:gridCol w:w="426"/>
        <w:gridCol w:w="1275"/>
        <w:gridCol w:w="1639"/>
        <w:gridCol w:w="4619"/>
      </w:tblGrid>
      <w:tr w:rsidR="004705CE" w14:paraId="6907F3E2" w14:textId="77777777" w:rsidTr="00B00AC8">
        <w:trPr>
          <w:jc w:val="center"/>
        </w:trPr>
        <w:tc>
          <w:tcPr>
            <w:tcW w:w="1720" w:type="dxa"/>
            <w:tcBorders>
              <w:top w:val="single" w:sz="4" w:space="0" w:color="auto"/>
              <w:left w:val="single" w:sz="4" w:space="0" w:color="auto"/>
              <w:bottom w:val="single" w:sz="4" w:space="0" w:color="auto"/>
              <w:right w:val="single" w:sz="4" w:space="0" w:color="auto"/>
            </w:tcBorders>
            <w:shd w:val="clear" w:color="auto" w:fill="C0C0C0"/>
            <w:hideMark/>
          </w:tcPr>
          <w:p w14:paraId="77F052BD" w14:textId="77777777" w:rsidR="004705CE" w:rsidRDefault="004705CE" w:rsidP="00B00AC8">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59A30D80" w14:textId="77777777" w:rsidR="004705CE" w:rsidRDefault="004705CE" w:rsidP="00B00AC8">
            <w:pPr>
              <w:pStyle w:val="TAH"/>
            </w:pPr>
            <w:r>
              <w:t>P</w:t>
            </w:r>
          </w:p>
        </w:tc>
        <w:tc>
          <w:tcPr>
            <w:tcW w:w="1275" w:type="dxa"/>
            <w:tcBorders>
              <w:top w:val="single" w:sz="4" w:space="0" w:color="auto"/>
              <w:left w:val="single" w:sz="4" w:space="0" w:color="auto"/>
              <w:bottom w:val="single" w:sz="4" w:space="0" w:color="auto"/>
              <w:right w:val="single" w:sz="4" w:space="0" w:color="auto"/>
            </w:tcBorders>
            <w:shd w:val="clear" w:color="auto" w:fill="C0C0C0"/>
            <w:hideMark/>
          </w:tcPr>
          <w:p w14:paraId="5F49D69E" w14:textId="77777777" w:rsidR="004705CE" w:rsidRDefault="004705CE" w:rsidP="00B00AC8">
            <w:pPr>
              <w:pStyle w:val="TAH"/>
            </w:pPr>
            <w:r>
              <w:t>Cardinality</w:t>
            </w:r>
          </w:p>
        </w:tc>
        <w:tc>
          <w:tcPr>
            <w:tcW w:w="1639" w:type="dxa"/>
            <w:tcBorders>
              <w:top w:val="single" w:sz="4" w:space="0" w:color="auto"/>
              <w:left w:val="single" w:sz="4" w:space="0" w:color="auto"/>
              <w:bottom w:val="single" w:sz="4" w:space="0" w:color="auto"/>
              <w:right w:val="single" w:sz="4" w:space="0" w:color="auto"/>
            </w:tcBorders>
            <w:shd w:val="clear" w:color="auto" w:fill="C0C0C0"/>
            <w:hideMark/>
          </w:tcPr>
          <w:p w14:paraId="2EBB538D" w14:textId="77777777" w:rsidR="004705CE" w:rsidRDefault="004705CE" w:rsidP="00B00AC8">
            <w:pPr>
              <w:pStyle w:val="TAH"/>
            </w:pPr>
            <w:r>
              <w:t>Response codes</w:t>
            </w:r>
          </w:p>
        </w:tc>
        <w:tc>
          <w:tcPr>
            <w:tcW w:w="4619" w:type="dxa"/>
            <w:tcBorders>
              <w:top w:val="single" w:sz="4" w:space="0" w:color="auto"/>
              <w:left w:val="single" w:sz="4" w:space="0" w:color="auto"/>
              <w:bottom w:val="single" w:sz="4" w:space="0" w:color="auto"/>
              <w:right w:val="single" w:sz="4" w:space="0" w:color="auto"/>
            </w:tcBorders>
            <w:shd w:val="clear" w:color="auto" w:fill="C0C0C0"/>
            <w:hideMark/>
          </w:tcPr>
          <w:p w14:paraId="63810E21" w14:textId="77777777" w:rsidR="004705CE" w:rsidRDefault="004705CE" w:rsidP="00B00AC8">
            <w:pPr>
              <w:pStyle w:val="TAH"/>
            </w:pPr>
            <w:r>
              <w:t>Description</w:t>
            </w:r>
          </w:p>
        </w:tc>
      </w:tr>
      <w:tr w:rsidR="004705CE" w14:paraId="7D59DB93" w14:textId="77777777" w:rsidTr="00B00AC8">
        <w:trPr>
          <w:jc w:val="center"/>
        </w:trPr>
        <w:tc>
          <w:tcPr>
            <w:tcW w:w="1720" w:type="dxa"/>
            <w:tcBorders>
              <w:top w:val="single" w:sz="4" w:space="0" w:color="auto"/>
              <w:left w:val="single" w:sz="6" w:space="0" w:color="000000"/>
              <w:bottom w:val="single" w:sz="4" w:space="0" w:color="auto"/>
              <w:right w:val="single" w:sz="6" w:space="0" w:color="000000"/>
            </w:tcBorders>
            <w:hideMark/>
          </w:tcPr>
          <w:p w14:paraId="71241484" w14:textId="77777777" w:rsidR="004705CE" w:rsidRDefault="004705CE" w:rsidP="00B00AC8">
            <w:pPr>
              <w:pStyle w:val="TAL"/>
            </w:pPr>
            <w:r>
              <w:t>n/a</w:t>
            </w:r>
          </w:p>
        </w:tc>
        <w:tc>
          <w:tcPr>
            <w:tcW w:w="426" w:type="dxa"/>
            <w:tcBorders>
              <w:top w:val="single" w:sz="4" w:space="0" w:color="auto"/>
              <w:left w:val="single" w:sz="6" w:space="0" w:color="000000"/>
              <w:bottom w:val="single" w:sz="4" w:space="0" w:color="auto"/>
              <w:right w:val="single" w:sz="6" w:space="0" w:color="000000"/>
            </w:tcBorders>
          </w:tcPr>
          <w:p w14:paraId="10340FFB" w14:textId="77777777" w:rsidR="004705CE" w:rsidRDefault="004705CE" w:rsidP="00B00AC8">
            <w:pPr>
              <w:pStyle w:val="TAC"/>
            </w:pPr>
          </w:p>
        </w:tc>
        <w:tc>
          <w:tcPr>
            <w:tcW w:w="1275" w:type="dxa"/>
            <w:tcBorders>
              <w:top w:val="single" w:sz="4" w:space="0" w:color="auto"/>
              <w:left w:val="single" w:sz="6" w:space="0" w:color="000000"/>
              <w:bottom w:val="single" w:sz="4" w:space="0" w:color="auto"/>
              <w:right w:val="single" w:sz="6" w:space="0" w:color="000000"/>
            </w:tcBorders>
          </w:tcPr>
          <w:p w14:paraId="3855C5C2" w14:textId="77777777" w:rsidR="004705CE" w:rsidRDefault="004705CE" w:rsidP="00B00AC8">
            <w:pPr>
              <w:pStyle w:val="TAL"/>
            </w:pPr>
          </w:p>
        </w:tc>
        <w:tc>
          <w:tcPr>
            <w:tcW w:w="1639" w:type="dxa"/>
            <w:tcBorders>
              <w:top w:val="single" w:sz="4" w:space="0" w:color="auto"/>
              <w:left w:val="single" w:sz="6" w:space="0" w:color="000000"/>
              <w:bottom w:val="single" w:sz="4" w:space="0" w:color="auto"/>
              <w:right w:val="single" w:sz="6" w:space="0" w:color="000000"/>
            </w:tcBorders>
            <w:hideMark/>
          </w:tcPr>
          <w:p w14:paraId="4D907872" w14:textId="77777777" w:rsidR="004705CE" w:rsidRDefault="004705CE" w:rsidP="00B00AC8">
            <w:pPr>
              <w:pStyle w:val="TAL"/>
            </w:pPr>
            <w:r>
              <w:t>204 No Content</w:t>
            </w:r>
          </w:p>
        </w:tc>
        <w:tc>
          <w:tcPr>
            <w:tcW w:w="4619" w:type="dxa"/>
            <w:tcBorders>
              <w:top w:val="single" w:sz="4" w:space="0" w:color="auto"/>
              <w:left w:val="single" w:sz="6" w:space="0" w:color="000000"/>
              <w:bottom w:val="single" w:sz="4" w:space="0" w:color="auto"/>
              <w:right w:val="single" w:sz="6" w:space="0" w:color="000000"/>
            </w:tcBorders>
            <w:hideMark/>
          </w:tcPr>
          <w:p w14:paraId="3A698681" w14:textId="77777777" w:rsidR="004705CE" w:rsidRDefault="004705CE" w:rsidP="00B00AC8">
            <w:pPr>
              <w:pStyle w:val="TAL"/>
            </w:pPr>
            <w:r>
              <w:t>The receipt of the Notification is acknowledged.</w:t>
            </w:r>
          </w:p>
        </w:tc>
      </w:tr>
      <w:tr w:rsidR="004705CE" w14:paraId="517F85EB" w14:textId="77777777" w:rsidTr="00B00AC8">
        <w:trPr>
          <w:jc w:val="center"/>
        </w:trPr>
        <w:tc>
          <w:tcPr>
            <w:tcW w:w="9679" w:type="dxa"/>
            <w:gridSpan w:val="5"/>
            <w:tcBorders>
              <w:top w:val="single" w:sz="4" w:space="0" w:color="auto"/>
              <w:left w:val="single" w:sz="6" w:space="0" w:color="000000"/>
              <w:bottom w:val="single" w:sz="6" w:space="0" w:color="000000"/>
              <w:right w:val="single" w:sz="6" w:space="0" w:color="000000"/>
            </w:tcBorders>
          </w:tcPr>
          <w:p w14:paraId="7B499900" w14:textId="77777777" w:rsidR="004705CE" w:rsidRDefault="004705CE" w:rsidP="00B00AC8">
            <w:pPr>
              <w:pStyle w:val="TAN"/>
            </w:pPr>
            <w:r>
              <w:t>NOTE:</w:t>
            </w:r>
            <w:r>
              <w:tab/>
              <w:t>The mandatory HTTP error status codes for the POST method listed in table 5.2.7.1-1 of 3GPP TS 29.500 [4] also apply.</w:t>
            </w:r>
          </w:p>
        </w:tc>
      </w:tr>
    </w:tbl>
    <w:p w14:paraId="24415806" w14:textId="77777777" w:rsidR="00040F71" w:rsidRPr="004705CE" w:rsidRDefault="00040F71" w:rsidP="00040F71">
      <w:pPr>
        <w:pStyle w:val="PL"/>
        <w:rPr>
          <w:lang w:eastAsia="zh-CN"/>
        </w:rPr>
      </w:pPr>
    </w:p>
    <w:p w14:paraId="79DA94E0" w14:textId="77777777" w:rsidR="00040F71" w:rsidRPr="00B61815" w:rsidRDefault="00040F71" w:rsidP="00040F7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18E4624" w14:textId="77777777" w:rsidR="004705CE" w:rsidRDefault="004705CE" w:rsidP="004705CE">
      <w:pPr>
        <w:pStyle w:val="3"/>
      </w:pPr>
      <w:bookmarkStart w:id="41" w:name="_Toc28012798"/>
      <w:bookmarkStart w:id="42" w:name="_Toc36039085"/>
      <w:bookmarkStart w:id="43" w:name="_Toc44688501"/>
      <w:bookmarkStart w:id="44" w:name="_Toc45133917"/>
      <w:bookmarkStart w:id="45" w:name="_Toc49611199"/>
      <w:bookmarkStart w:id="46" w:name="_Toc51762673"/>
      <w:r>
        <w:t>6.3.4</w:t>
      </w:r>
      <w:r>
        <w:tab/>
        <w:t>Application Data Change Notification</w:t>
      </w:r>
      <w:bookmarkEnd w:id="41"/>
      <w:bookmarkEnd w:id="42"/>
      <w:bookmarkEnd w:id="43"/>
      <w:bookmarkEnd w:id="44"/>
      <w:bookmarkEnd w:id="45"/>
      <w:bookmarkEnd w:id="46"/>
    </w:p>
    <w:p w14:paraId="5A25BB27" w14:textId="77777777" w:rsidR="004705CE" w:rsidRDefault="004705CE" w:rsidP="004705CE">
      <w:pPr>
        <w:rPr>
          <w:lang w:eastAsia="zh-CN"/>
        </w:rPr>
      </w:pPr>
      <w:r>
        <w:rPr>
          <w:lang w:eastAsia="zh-CN"/>
        </w:rPr>
        <w:t>The POST method shall be used for application data change notification and the URI shall be provided during the subscription procedure.</w:t>
      </w:r>
    </w:p>
    <w:p w14:paraId="7489AC78" w14:textId="77777777" w:rsidR="004705CE" w:rsidRDefault="00652883" w:rsidP="004705CE">
      <w:proofErr w:type="spellStart"/>
      <w:ins w:id="47" w:author="Huawei" w:date="2020-09-30T16:10:00Z">
        <w:r>
          <w:t>Callback</w:t>
        </w:r>
        <w:proofErr w:type="spellEnd"/>
        <w:r>
          <w:t xml:space="preserve"> </w:t>
        </w:r>
      </w:ins>
      <w:r w:rsidR="004705CE">
        <w:t>URI:</w:t>
      </w:r>
      <w:r w:rsidR="004705CE">
        <w:rPr>
          <w:rFonts w:ascii="Arial" w:hAnsi="Arial"/>
          <w:b/>
          <w:sz w:val="18"/>
        </w:rPr>
        <w:t xml:space="preserve"> </w:t>
      </w:r>
      <w:r w:rsidR="004705CE">
        <w:rPr>
          <w:b/>
        </w:rPr>
        <w:t>{</w:t>
      </w:r>
      <w:proofErr w:type="spellStart"/>
      <w:r w:rsidR="004705CE">
        <w:rPr>
          <w:b/>
        </w:rPr>
        <w:t>notificationUri</w:t>
      </w:r>
      <w:proofErr w:type="spellEnd"/>
      <w:r w:rsidR="004705CE">
        <w:rPr>
          <w:b/>
        </w:rPr>
        <w:t>}</w:t>
      </w:r>
    </w:p>
    <w:p w14:paraId="60AA679C" w14:textId="77777777" w:rsidR="004705CE" w:rsidRDefault="004705CE" w:rsidP="004705CE">
      <w:r>
        <w:t>This method shall support the URI query parameters specified in table 6.3.4-1.</w:t>
      </w:r>
    </w:p>
    <w:p w14:paraId="0455BACB" w14:textId="77777777" w:rsidR="004705CE" w:rsidRDefault="004705CE" w:rsidP="004705CE">
      <w:pPr>
        <w:pStyle w:val="TH"/>
        <w:rPr>
          <w:rFonts w:cs="Arial"/>
        </w:rPr>
      </w:pPr>
      <w:r>
        <w:t>Table 6.3.4-1: URI query parameters supported by the POST method</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4705CE" w14:paraId="1ABECDE8" w14:textId="77777777" w:rsidTr="00B00AC8">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7EBBF88" w14:textId="77777777" w:rsidR="004705CE" w:rsidRDefault="004705CE" w:rsidP="00B00AC8">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5A1FB0AD" w14:textId="77777777" w:rsidR="004705CE" w:rsidRDefault="004705CE" w:rsidP="00B00AC8">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CC9C8BF" w14:textId="77777777" w:rsidR="004705CE" w:rsidRDefault="004705CE" w:rsidP="00B00AC8">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4271071" w14:textId="77777777" w:rsidR="004705CE" w:rsidRDefault="004705CE" w:rsidP="00B00AC8">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AE9CB6" w14:textId="77777777" w:rsidR="004705CE" w:rsidRDefault="004705CE" w:rsidP="00B00AC8">
            <w:pPr>
              <w:pStyle w:val="TAH"/>
            </w:pPr>
            <w:r>
              <w:t>Description</w:t>
            </w:r>
          </w:p>
        </w:tc>
      </w:tr>
      <w:tr w:rsidR="004705CE" w14:paraId="00908731" w14:textId="77777777" w:rsidTr="00B00AC8">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24EE0451" w14:textId="77777777" w:rsidR="004705CE" w:rsidRDefault="004705CE" w:rsidP="00B00AC8">
            <w:pPr>
              <w:pStyle w:val="TAL"/>
            </w:pPr>
            <w:r>
              <w:t>n/a</w:t>
            </w:r>
          </w:p>
        </w:tc>
        <w:tc>
          <w:tcPr>
            <w:tcW w:w="732" w:type="pct"/>
            <w:tcBorders>
              <w:top w:val="single" w:sz="4" w:space="0" w:color="auto"/>
              <w:left w:val="single" w:sz="6" w:space="0" w:color="000000"/>
              <w:bottom w:val="single" w:sz="6" w:space="0" w:color="000000"/>
              <w:right w:val="single" w:sz="6" w:space="0" w:color="000000"/>
            </w:tcBorders>
            <w:hideMark/>
          </w:tcPr>
          <w:p w14:paraId="5A285265" w14:textId="77777777" w:rsidR="004705CE" w:rsidRDefault="004705CE" w:rsidP="00B00AC8">
            <w:pPr>
              <w:pStyle w:val="TAL"/>
            </w:pPr>
          </w:p>
        </w:tc>
        <w:tc>
          <w:tcPr>
            <w:tcW w:w="217" w:type="pct"/>
            <w:tcBorders>
              <w:top w:val="single" w:sz="4" w:space="0" w:color="auto"/>
              <w:left w:val="single" w:sz="6" w:space="0" w:color="000000"/>
              <w:bottom w:val="single" w:sz="6" w:space="0" w:color="000000"/>
              <w:right w:val="single" w:sz="6" w:space="0" w:color="000000"/>
            </w:tcBorders>
          </w:tcPr>
          <w:p w14:paraId="57EDC4A8" w14:textId="77777777" w:rsidR="004705CE" w:rsidRDefault="004705CE" w:rsidP="00B00AC8">
            <w:pPr>
              <w:pStyle w:val="TAC"/>
            </w:pPr>
          </w:p>
        </w:tc>
        <w:tc>
          <w:tcPr>
            <w:tcW w:w="581" w:type="pct"/>
            <w:tcBorders>
              <w:top w:val="single" w:sz="4" w:space="0" w:color="auto"/>
              <w:left w:val="single" w:sz="6" w:space="0" w:color="000000"/>
              <w:bottom w:val="single" w:sz="6" w:space="0" w:color="000000"/>
              <w:right w:val="single" w:sz="6" w:space="0" w:color="000000"/>
            </w:tcBorders>
          </w:tcPr>
          <w:p w14:paraId="579E444F" w14:textId="77777777" w:rsidR="004705CE" w:rsidRDefault="004705CE" w:rsidP="00B00AC8">
            <w:pPr>
              <w:pStyle w:val="TAL"/>
            </w:pPr>
          </w:p>
        </w:tc>
        <w:tc>
          <w:tcPr>
            <w:tcW w:w="2646" w:type="pct"/>
            <w:tcBorders>
              <w:top w:val="single" w:sz="4" w:space="0" w:color="auto"/>
              <w:left w:val="single" w:sz="6" w:space="0" w:color="000000"/>
              <w:bottom w:val="single" w:sz="6" w:space="0" w:color="000000"/>
              <w:right w:val="single" w:sz="6" w:space="0" w:color="000000"/>
            </w:tcBorders>
            <w:vAlign w:val="center"/>
            <w:hideMark/>
          </w:tcPr>
          <w:p w14:paraId="6DAF7E63" w14:textId="77777777" w:rsidR="004705CE" w:rsidRDefault="004705CE" w:rsidP="00B00AC8">
            <w:pPr>
              <w:pStyle w:val="TAL"/>
            </w:pPr>
          </w:p>
        </w:tc>
      </w:tr>
    </w:tbl>
    <w:p w14:paraId="439F1394" w14:textId="77777777" w:rsidR="004705CE" w:rsidRDefault="004705CE" w:rsidP="004705CE"/>
    <w:p w14:paraId="48BEF81F" w14:textId="77777777" w:rsidR="004705CE" w:rsidRDefault="004705CE" w:rsidP="004705CE">
      <w:r>
        <w:t>This method shall support the request data structures specified in table 6.3.4-2 and the response data structures and response codes specified in table 6.3.4-3.</w:t>
      </w:r>
    </w:p>
    <w:p w14:paraId="61419D05" w14:textId="77777777" w:rsidR="004705CE" w:rsidRDefault="004705CE" w:rsidP="004705CE">
      <w:pPr>
        <w:pStyle w:val="TH"/>
      </w:pPr>
      <w:r>
        <w:t>Table 6.3.4-2: Data structures supported by the POST Request Body</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713"/>
        <w:gridCol w:w="425"/>
        <w:gridCol w:w="1134"/>
        <w:gridCol w:w="5407"/>
      </w:tblGrid>
      <w:tr w:rsidR="004705CE" w14:paraId="374695AF" w14:textId="77777777" w:rsidTr="00B00AC8">
        <w:trPr>
          <w:jc w:val="center"/>
        </w:trPr>
        <w:tc>
          <w:tcPr>
            <w:tcW w:w="2713" w:type="dxa"/>
            <w:tcBorders>
              <w:top w:val="single" w:sz="4" w:space="0" w:color="auto"/>
              <w:left w:val="single" w:sz="4" w:space="0" w:color="auto"/>
              <w:bottom w:val="single" w:sz="4" w:space="0" w:color="auto"/>
              <w:right w:val="single" w:sz="4" w:space="0" w:color="auto"/>
            </w:tcBorders>
            <w:shd w:val="clear" w:color="auto" w:fill="C0C0C0"/>
            <w:hideMark/>
          </w:tcPr>
          <w:p w14:paraId="2D31A7E7" w14:textId="77777777" w:rsidR="004705CE" w:rsidRDefault="004705CE" w:rsidP="00B00AC8">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5030FA6" w14:textId="77777777" w:rsidR="004705CE" w:rsidRDefault="004705CE" w:rsidP="00B00AC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17C3F20" w14:textId="77777777" w:rsidR="004705CE" w:rsidRDefault="004705CE" w:rsidP="00B00AC8">
            <w:pPr>
              <w:pStyle w:val="TAH"/>
            </w:pPr>
            <w:r>
              <w:t>Cardinality</w:t>
            </w:r>
          </w:p>
        </w:tc>
        <w:tc>
          <w:tcPr>
            <w:tcW w:w="540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8E9713" w14:textId="77777777" w:rsidR="004705CE" w:rsidRDefault="004705CE" w:rsidP="00B00AC8">
            <w:pPr>
              <w:pStyle w:val="TAH"/>
            </w:pPr>
            <w:r>
              <w:t>Description</w:t>
            </w:r>
          </w:p>
        </w:tc>
      </w:tr>
      <w:tr w:rsidR="004705CE" w14:paraId="694629BA" w14:textId="77777777" w:rsidTr="00B00AC8">
        <w:trPr>
          <w:jc w:val="center"/>
        </w:trPr>
        <w:tc>
          <w:tcPr>
            <w:tcW w:w="2713" w:type="dxa"/>
            <w:tcBorders>
              <w:top w:val="single" w:sz="4" w:space="0" w:color="auto"/>
              <w:left w:val="single" w:sz="6" w:space="0" w:color="000000"/>
              <w:bottom w:val="single" w:sz="6" w:space="0" w:color="000000"/>
              <w:right w:val="single" w:sz="6" w:space="0" w:color="000000"/>
            </w:tcBorders>
            <w:hideMark/>
          </w:tcPr>
          <w:p w14:paraId="29E935FD" w14:textId="77777777" w:rsidR="004705CE" w:rsidRDefault="004705CE" w:rsidP="00B00AC8">
            <w:pPr>
              <w:pStyle w:val="TAL"/>
            </w:pPr>
            <w:r>
              <w:t>array(</w:t>
            </w:r>
            <w:proofErr w:type="spellStart"/>
            <w:r>
              <w:t>ApplicationDataChangeNotif</w:t>
            </w:r>
            <w:proofErr w:type="spellEnd"/>
            <w:r>
              <w:t>)</w:t>
            </w:r>
          </w:p>
        </w:tc>
        <w:tc>
          <w:tcPr>
            <w:tcW w:w="425" w:type="dxa"/>
            <w:tcBorders>
              <w:top w:val="single" w:sz="4" w:space="0" w:color="auto"/>
              <w:left w:val="single" w:sz="6" w:space="0" w:color="000000"/>
              <w:bottom w:val="single" w:sz="6" w:space="0" w:color="000000"/>
              <w:right w:val="single" w:sz="6" w:space="0" w:color="000000"/>
            </w:tcBorders>
            <w:hideMark/>
          </w:tcPr>
          <w:p w14:paraId="72C8F576" w14:textId="77777777" w:rsidR="004705CE" w:rsidRDefault="004705CE" w:rsidP="00B00AC8">
            <w:pPr>
              <w:pStyle w:val="TAC"/>
              <w:rPr>
                <w:lang w:eastAsia="zh-CN"/>
              </w:rPr>
            </w:pPr>
            <w:r>
              <w:rPr>
                <w:lang w:eastAsia="zh-CN"/>
              </w:rPr>
              <w:t>M</w:t>
            </w:r>
          </w:p>
        </w:tc>
        <w:tc>
          <w:tcPr>
            <w:tcW w:w="1134" w:type="dxa"/>
            <w:tcBorders>
              <w:top w:val="single" w:sz="4" w:space="0" w:color="auto"/>
              <w:left w:val="single" w:sz="6" w:space="0" w:color="000000"/>
              <w:bottom w:val="single" w:sz="6" w:space="0" w:color="000000"/>
              <w:right w:val="single" w:sz="6" w:space="0" w:color="000000"/>
            </w:tcBorders>
            <w:hideMark/>
          </w:tcPr>
          <w:p w14:paraId="227DA5CE" w14:textId="77777777" w:rsidR="004705CE" w:rsidRDefault="004705CE" w:rsidP="00B00AC8">
            <w:pPr>
              <w:pStyle w:val="TAL"/>
            </w:pPr>
            <w:r>
              <w:t>1..N</w:t>
            </w:r>
          </w:p>
        </w:tc>
        <w:tc>
          <w:tcPr>
            <w:tcW w:w="5407" w:type="dxa"/>
            <w:tcBorders>
              <w:top w:val="single" w:sz="4" w:space="0" w:color="auto"/>
              <w:left w:val="single" w:sz="6" w:space="0" w:color="000000"/>
              <w:bottom w:val="single" w:sz="6" w:space="0" w:color="000000"/>
              <w:right w:val="single" w:sz="6" w:space="0" w:color="000000"/>
            </w:tcBorders>
            <w:hideMark/>
          </w:tcPr>
          <w:p w14:paraId="494EA614" w14:textId="77777777" w:rsidR="004705CE" w:rsidRDefault="004705CE" w:rsidP="00B00AC8">
            <w:pPr>
              <w:pStyle w:val="TAL"/>
              <w:rPr>
                <w:lang w:eastAsia="zh-CN"/>
              </w:rPr>
            </w:pPr>
            <w:r>
              <w:rPr>
                <w:lang w:eastAsia="zh-CN"/>
              </w:rPr>
              <w:t>Notification of application data changes.</w:t>
            </w:r>
          </w:p>
        </w:tc>
      </w:tr>
    </w:tbl>
    <w:p w14:paraId="43BBA3F4" w14:textId="77777777" w:rsidR="004705CE" w:rsidRDefault="004705CE" w:rsidP="004705CE"/>
    <w:p w14:paraId="108DAA40" w14:textId="77777777" w:rsidR="004705CE" w:rsidRDefault="004705CE" w:rsidP="004705CE">
      <w:pPr>
        <w:pStyle w:val="TH"/>
      </w:pPr>
      <w:r>
        <w:t>Table 6.3.4-3: Data structures supported by the POST Response Body</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721"/>
        <w:gridCol w:w="426"/>
        <w:gridCol w:w="1133"/>
        <w:gridCol w:w="1701"/>
        <w:gridCol w:w="4698"/>
      </w:tblGrid>
      <w:tr w:rsidR="004705CE" w14:paraId="290D6980" w14:textId="77777777" w:rsidTr="00B00AC8">
        <w:trPr>
          <w:jc w:val="center"/>
        </w:trPr>
        <w:tc>
          <w:tcPr>
            <w:tcW w:w="1721" w:type="dxa"/>
            <w:tcBorders>
              <w:top w:val="single" w:sz="4" w:space="0" w:color="auto"/>
              <w:left w:val="single" w:sz="4" w:space="0" w:color="auto"/>
              <w:bottom w:val="single" w:sz="4" w:space="0" w:color="auto"/>
              <w:right w:val="single" w:sz="4" w:space="0" w:color="auto"/>
            </w:tcBorders>
            <w:shd w:val="clear" w:color="auto" w:fill="C0C0C0"/>
            <w:hideMark/>
          </w:tcPr>
          <w:p w14:paraId="25C90E3A" w14:textId="77777777" w:rsidR="004705CE" w:rsidRDefault="004705CE" w:rsidP="00B00AC8">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2D338AA8" w14:textId="77777777" w:rsidR="004705CE" w:rsidRDefault="004705CE" w:rsidP="00B00AC8">
            <w:pPr>
              <w:pStyle w:val="TAH"/>
            </w:pPr>
            <w:r>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2D5B22BA" w14:textId="77777777" w:rsidR="004705CE" w:rsidRDefault="004705CE" w:rsidP="00B00AC8">
            <w:pPr>
              <w:pStyle w:val="TAH"/>
            </w:pPr>
            <w:r>
              <w:t>Cardinality</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1C500F4A" w14:textId="77777777" w:rsidR="004705CE" w:rsidRDefault="004705CE" w:rsidP="00B00AC8">
            <w:pPr>
              <w:pStyle w:val="TAH"/>
            </w:pPr>
            <w:r>
              <w:t>Response</w:t>
            </w:r>
          </w:p>
          <w:p w14:paraId="46675BEE" w14:textId="77777777" w:rsidR="004705CE" w:rsidRDefault="004705CE" w:rsidP="00B00AC8">
            <w:pPr>
              <w:pStyle w:val="TAH"/>
            </w:pPr>
            <w:r>
              <w:t>codes</w:t>
            </w:r>
          </w:p>
        </w:tc>
        <w:tc>
          <w:tcPr>
            <w:tcW w:w="4698" w:type="dxa"/>
            <w:tcBorders>
              <w:top w:val="single" w:sz="4" w:space="0" w:color="auto"/>
              <w:left w:val="single" w:sz="4" w:space="0" w:color="auto"/>
              <w:bottom w:val="single" w:sz="4" w:space="0" w:color="auto"/>
              <w:right w:val="single" w:sz="4" w:space="0" w:color="auto"/>
            </w:tcBorders>
            <w:shd w:val="clear" w:color="auto" w:fill="C0C0C0"/>
            <w:hideMark/>
          </w:tcPr>
          <w:p w14:paraId="063E8F55" w14:textId="77777777" w:rsidR="004705CE" w:rsidRDefault="004705CE" w:rsidP="00B00AC8">
            <w:pPr>
              <w:pStyle w:val="TAH"/>
            </w:pPr>
            <w:r>
              <w:t>Description</w:t>
            </w:r>
          </w:p>
        </w:tc>
      </w:tr>
      <w:tr w:rsidR="004705CE" w14:paraId="5C39353B" w14:textId="77777777" w:rsidTr="00B00AC8">
        <w:trPr>
          <w:jc w:val="center"/>
        </w:trPr>
        <w:tc>
          <w:tcPr>
            <w:tcW w:w="1721" w:type="dxa"/>
            <w:tcBorders>
              <w:top w:val="single" w:sz="4" w:space="0" w:color="auto"/>
              <w:left w:val="single" w:sz="6" w:space="0" w:color="000000"/>
              <w:bottom w:val="single" w:sz="4" w:space="0" w:color="auto"/>
              <w:right w:val="single" w:sz="6" w:space="0" w:color="000000"/>
            </w:tcBorders>
            <w:hideMark/>
          </w:tcPr>
          <w:p w14:paraId="02952121" w14:textId="77777777" w:rsidR="004705CE" w:rsidRDefault="004705CE" w:rsidP="00B00AC8">
            <w:pPr>
              <w:pStyle w:val="TAL"/>
            </w:pPr>
            <w:r>
              <w:t>n/a</w:t>
            </w:r>
          </w:p>
        </w:tc>
        <w:tc>
          <w:tcPr>
            <w:tcW w:w="426" w:type="dxa"/>
            <w:tcBorders>
              <w:top w:val="single" w:sz="4" w:space="0" w:color="auto"/>
              <w:left w:val="single" w:sz="6" w:space="0" w:color="000000"/>
              <w:bottom w:val="single" w:sz="4" w:space="0" w:color="auto"/>
              <w:right w:val="single" w:sz="6" w:space="0" w:color="000000"/>
            </w:tcBorders>
            <w:hideMark/>
          </w:tcPr>
          <w:p w14:paraId="2E24A95C" w14:textId="77777777" w:rsidR="004705CE" w:rsidRDefault="004705CE" w:rsidP="00B00AC8">
            <w:pPr>
              <w:pStyle w:val="TAC"/>
            </w:pPr>
          </w:p>
        </w:tc>
        <w:tc>
          <w:tcPr>
            <w:tcW w:w="1133" w:type="dxa"/>
            <w:tcBorders>
              <w:top w:val="single" w:sz="4" w:space="0" w:color="auto"/>
              <w:left w:val="single" w:sz="6" w:space="0" w:color="000000"/>
              <w:bottom w:val="single" w:sz="4" w:space="0" w:color="auto"/>
              <w:right w:val="single" w:sz="6" w:space="0" w:color="000000"/>
            </w:tcBorders>
            <w:hideMark/>
          </w:tcPr>
          <w:p w14:paraId="4F81F502" w14:textId="77777777" w:rsidR="004705CE" w:rsidRDefault="004705CE" w:rsidP="00B00AC8">
            <w:pPr>
              <w:pStyle w:val="TAL"/>
            </w:pPr>
          </w:p>
        </w:tc>
        <w:tc>
          <w:tcPr>
            <w:tcW w:w="1701" w:type="dxa"/>
            <w:tcBorders>
              <w:top w:val="single" w:sz="4" w:space="0" w:color="auto"/>
              <w:left w:val="single" w:sz="6" w:space="0" w:color="000000"/>
              <w:bottom w:val="single" w:sz="4" w:space="0" w:color="auto"/>
              <w:right w:val="single" w:sz="6" w:space="0" w:color="000000"/>
            </w:tcBorders>
            <w:hideMark/>
          </w:tcPr>
          <w:p w14:paraId="47A11C40" w14:textId="77777777" w:rsidR="004705CE" w:rsidRDefault="004705CE" w:rsidP="00B00AC8">
            <w:pPr>
              <w:pStyle w:val="TAL"/>
            </w:pPr>
            <w:r>
              <w:t>204 No Content</w:t>
            </w:r>
          </w:p>
        </w:tc>
        <w:tc>
          <w:tcPr>
            <w:tcW w:w="4698" w:type="dxa"/>
            <w:tcBorders>
              <w:top w:val="single" w:sz="4" w:space="0" w:color="auto"/>
              <w:left w:val="single" w:sz="6" w:space="0" w:color="000000"/>
              <w:bottom w:val="single" w:sz="4" w:space="0" w:color="auto"/>
              <w:right w:val="single" w:sz="6" w:space="0" w:color="000000"/>
            </w:tcBorders>
            <w:hideMark/>
          </w:tcPr>
          <w:p w14:paraId="0AC5AAE1" w14:textId="77777777" w:rsidR="004705CE" w:rsidRDefault="004705CE" w:rsidP="00B00AC8">
            <w:pPr>
              <w:pStyle w:val="TAL"/>
            </w:pPr>
            <w:r>
              <w:t>The reception of the notification is acknowledged.</w:t>
            </w:r>
          </w:p>
        </w:tc>
      </w:tr>
      <w:tr w:rsidR="004705CE" w14:paraId="5B91EA5B" w14:textId="77777777" w:rsidTr="00B00AC8">
        <w:trPr>
          <w:jc w:val="center"/>
        </w:trPr>
        <w:tc>
          <w:tcPr>
            <w:tcW w:w="9679" w:type="dxa"/>
            <w:gridSpan w:val="5"/>
            <w:tcBorders>
              <w:top w:val="single" w:sz="4" w:space="0" w:color="auto"/>
              <w:left w:val="single" w:sz="6" w:space="0" w:color="000000"/>
              <w:bottom w:val="single" w:sz="6" w:space="0" w:color="000000"/>
              <w:right w:val="single" w:sz="6" w:space="0" w:color="000000"/>
            </w:tcBorders>
          </w:tcPr>
          <w:p w14:paraId="19BBFAD1" w14:textId="77777777" w:rsidR="004705CE" w:rsidRDefault="004705CE" w:rsidP="00B00AC8">
            <w:pPr>
              <w:pStyle w:val="TAN"/>
            </w:pPr>
            <w:r>
              <w:t>NOTE:</w:t>
            </w:r>
            <w:r>
              <w:tab/>
              <w:t>The mandatory HTTP error status codes for the POST method listed in table 5.2.7.1-1 of 3GPP TS 29.500 [4] also apply.</w:t>
            </w:r>
          </w:p>
        </w:tc>
      </w:tr>
    </w:tbl>
    <w:p w14:paraId="07D89B60" w14:textId="77777777" w:rsidR="004705CE" w:rsidRDefault="004705CE" w:rsidP="004705CE"/>
    <w:p w14:paraId="1BCD5E16" w14:textId="77777777" w:rsidR="00040F71" w:rsidRPr="004705CE" w:rsidRDefault="00040F71" w:rsidP="00040F71">
      <w:pPr>
        <w:pStyle w:val="PL"/>
        <w:rPr>
          <w:lang w:eastAsia="zh-CN"/>
        </w:rPr>
      </w:pPr>
    </w:p>
    <w:p w14:paraId="309F2BEA" w14:textId="77777777" w:rsidR="00040F71" w:rsidRPr="00B61815" w:rsidRDefault="00040F71" w:rsidP="00040F7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5647324" w14:textId="77777777" w:rsidR="004705CE" w:rsidRDefault="004705CE" w:rsidP="004705CE">
      <w:pPr>
        <w:pStyle w:val="3"/>
      </w:pPr>
      <w:bookmarkStart w:id="48" w:name="_Toc28012870"/>
      <w:bookmarkStart w:id="49" w:name="_Toc36039159"/>
      <w:bookmarkStart w:id="50" w:name="_Toc44688575"/>
      <w:bookmarkStart w:id="51" w:name="_Toc45133991"/>
      <w:bookmarkStart w:id="52" w:name="_Toc49611273"/>
      <w:bookmarkStart w:id="53" w:name="_Toc51762747"/>
      <w:r>
        <w:t>7.</w:t>
      </w:r>
      <w:r>
        <w:rPr>
          <w:lang w:eastAsia="zh-CN"/>
        </w:rPr>
        <w:t>6.1</w:t>
      </w:r>
      <w:r>
        <w:tab/>
        <w:t>General</w:t>
      </w:r>
      <w:bookmarkEnd w:id="48"/>
      <w:bookmarkEnd w:id="49"/>
      <w:bookmarkEnd w:id="50"/>
      <w:bookmarkEnd w:id="51"/>
      <w:bookmarkEnd w:id="52"/>
      <w:bookmarkEnd w:id="53"/>
    </w:p>
    <w:p w14:paraId="59A222B0" w14:textId="77777777" w:rsidR="004705CE" w:rsidRDefault="004705CE" w:rsidP="004705CE">
      <w:r>
        <w:t xml:space="preserve">Notifications shall comply with </w:t>
      </w:r>
      <w:proofErr w:type="spellStart"/>
      <w:r>
        <w:t>subclause</w:t>
      </w:r>
      <w:proofErr w:type="spellEnd"/>
      <w:r>
        <w:t xml:space="preserve"> 6.2 of 3GPP TS 29.500 [4] and </w:t>
      </w:r>
      <w:proofErr w:type="spellStart"/>
      <w:r>
        <w:t>subclause</w:t>
      </w:r>
      <w:proofErr w:type="spellEnd"/>
      <w:r>
        <w:t> 4.6.2.3 of 3GPP TS 29.501 [5].</w:t>
      </w:r>
    </w:p>
    <w:p w14:paraId="3C19A862" w14:textId="77777777" w:rsidR="004705CE" w:rsidRDefault="004705CE" w:rsidP="004705CE">
      <w:r>
        <w:t xml:space="preserve">This </w:t>
      </w:r>
      <w:proofErr w:type="spellStart"/>
      <w:r>
        <w:t>subclause</w:t>
      </w:r>
      <w:proofErr w:type="spellEnd"/>
      <w:r>
        <w:t xml:space="preserve"> describes the resources to provide Notification to NF service consumers which have subscribed to be notified when exposure data is changed. </w:t>
      </w:r>
    </w:p>
    <w:p w14:paraId="3F5D8767" w14:textId="77777777" w:rsidR="004705CE" w:rsidRDefault="004705CE" w:rsidP="004705CE">
      <w:pPr>
        <w:pStyle w:val="TH"/>
      </w:pPr>
      <w:r>
        <w:t>Table 7.6.1-1: Notifications overview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1985"/>
        <w:gridCol w:w="2509"/>
        <w:gridCol w:w="1602"/>
        <w:gridCol w:w="3438"/>
      </w:tblGrid>
      <w:tr w:rsidR="004705CE" w14:paraId="4F6B7404" w14:textId="77777777" w:rsidTr="00B00AC8">
        <w:trPr>
          <w:jc w:val="center"/>
        </w:trPr>
        <w:tc>
          <w:tcPr>
            <w:tcW w:w="1985" w:type="dxa"/>
            <w:tcBorders>
              <w:top w:val="single" w:sz="4" w:space="0" w:color="auto"/>
              <w:left w:val="single" w:sz="4" w:space="0" w:color="auto"/>
              <w:bottom w:val="single" w:sz="4" w:space="0" w:color="auto"/>
              <w:right w:val="single" w:sz="4" w:space="0" w:color="auto"/>
            </w:tcBorders>
            <w:shd w:val="clear" w:color="auto" w:fill="C0C0C0"/>
          </w:tcPr>
          <w:p w14:paraId="02203F0E" w14:textId="77777777" w:rsidR="004705CE" w:rsidRDefault="004705CE" w:rsidP="00B00AC8">
            <w:pPr>
              <w:pStyle w:val="TAH"/>
            </w:pPr>
            <w:r>
              <w:t>Notification</w:t>
            </w:r>
          </w:p>
        </w:tc>
        <w:tc>
          <w:tcPr>
            <w:tcW w:w="2509" w:type="dxa"/>
            <w:tcBorders>
              <w:top w:val="single" w:sz="4" w:space="0" w:color="auto"/>
              <w:left w:val="single" w:sz="4" w:space="0" w:color="auto"/>
              <w:bottom w:val="single" w:sz="4" w:space="0" w:color="auto"/>
              <w:right w:val="single" w:sz="4" w:space="0" w:color="auto"/>
            </w:tcBorders>
            <w:shd w:val="clear" w:color="auto" w:fill="C0C0C0"/>
            <w:hideMark/>
          </w:tcPr>
          <w:p w14:paraId="2A1FBE40" w14:textId="77777777" w:rsidR="004705CE" w:rsidRDefault="004705CE" w:rsidP="00B00AC8">
            <w:pPr>
              <w:pStyle w:val="TAH"/>
            </w:pPr>
            <w:del w:id="54" w:author="Huawei" w:date="2020-09-30T16:10:00Z">
              <w:r w:rsidDel="00652883">
                <w:delText>Custom operation</w:delText>
              </w:r>
            </w:del>
            <w:proofErr w:type="spellStart"/>
            <w:ins w:id="55" w:author="Huawei" w:date="2020-09-30T16:10:00Z">
              <w:r w:rsidR="00652883">
                <w:t>Callback</w:t>
              </w:r>
            </w:ins>
            <w:proofErr w:type="spellEnd"/>
            <w:r>
              <w:t xml:space="preserve"> URI</w:t>
            </w:r>
          </w:p>
        </w:tc>
        <w:tc>
          <w:tcPr>
            <w:tcW w:w="1602" w:type="dxa"/>
            <w:tcBorders>
              <w:top w:val="single" w:sz="4" w:space="0" w:color="auto"/>
              <w:left w:val="single" w:sz="4" w:space="0" w:color="auto"/>
              <w:bottom w:val="single" w:sz="4" w:space="0" w:color="auto"/>
              <w:right w:val="single" w:sz="4" w:space="0" w:color="auto"/>
            </w:tcBorders>
            <w:shd w:val="clear" w:color="auto" w:fill="C0C0C0"/>
            <w:hideMark/>
          </w:tcPr>
          <w:p w14:paraId="1ED25FA4" w14:textId="77777777" w:rsidR="004705CE" w:rsidRDefault="004705CE" w:rsidP="00B00AC8">
            <w:pPr>
              <w:pStyle w:val="TAH"/>
            </w:pPr>
            <w:del w:id="56" w:author="Huawei" w:date="2020-09-30T16:11:00Z">
              <w:r w:rsidDel="00652883">
                <w:delText xml:space="preserve">Mapped </w:delText>
              </w:r>
            </w:del>
            <w:r>
              <w:t>HTTP method</w:t>
            </w:r>
            <w:ins w:id="57" w:author="Huawei" w:date="2020-09-30T16:10:00Z">
              <w:r w:rsidR="00652883" w:rsidRPr="0016361A">
                <w:t xml:space="preserve"> or custom operation</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7ABDE83" w14:textId="77777777" w:rsidR="00652883" w:rsidRPr="0016361A" w:rsidRDefault="004705CE" w:rsidP="00652883">
            <w:pPr>
              <w:pStyle w:val="TAH"/>
              <w:rPr>
                <w:ins w:id="58" w:author="Huawei" w:date="2020-09-30T16:10:00Z"/>
              </w:rPr>
            </w:pPr>
            <w:r>
              <w:t>Description</w:t>
            </w:r>
          </w:p>
          <w:p w14:paraId="67840973" w14:textId="77777777" w:rsidR="004705CE" w:rsidRDefault="00652883" w:rsidP="00652883">
            <w:pPr>
              <w:pStyle w:val="TAH"/>
            </w:pPr>
            <w:ins w:id="59" w:author="Huawei" w:date="2020-09-30T16:10:00Z">
              <w:r w:rsidRPr="0016361A">
                <w:t>(service operation)</w:t>
              </w:r>
            </w:ins>
          </w:p>
        </w:tc>
      </w:tr>
      <w:tr w:rsidR="004705CE" w14:paraId="4F197A90" w14:textId="77777777" w:rsidTr="00B00AC8">
        <w:trPr>
          <w:jc w:val="center"/>
        </w:trPr>
        <w:tc>
          <w:tcPr>
            <w:tcW w:w="1985" w:type="dxa"/>
            <w:tcBorders>
              <w:top w:val="single" w:sz="4" w:space="0" w:color="auto"/>
              <w:left w:val="single" w:sz="4" w:space="0" w:color="auto"/>
              <w:bottom w:val="single" w:sz="4" w:space="0" w:color="auto"/>
              <w:right w:val="single" w:sz="4" w:space="0" w:color="auto"/>
            </w:tcBorders>
          </w:tcPr>
          <w:p w14:paraId="684EA53A" w14:textId="77777777" w:rsidR="004705CE" w:rsidRDefault="004705CE" w:rsidP="00B00AC8">
            <w:pPr>
              <w:pStyle w:val="TAL"/>
            </w:pPr>
            <w:r>
              <w:t>Exposure Data Change Notification</w:t>
            </w:r>
          </w:p>
        </w:tc>
        <w:tc>
          <w:tcPr>
            <w:tcW w:w="2509" w:type="dxa"/>
            <w:tcBorders>
              <w:top w:val="single" w:sz="4" w:space="0" w:color="auto"/>
              <w:left w:val="single" w:sz="4" w:space="0" w:color="auto"/>
              <w:bottom w:val="single" w:sz="4" w:space="0" w:color="auto"/>
              <w:right w:val="single" w:sz="4" w:space="0" w:color="auto"/>
            </w:tcBorders>
            <w:hideMark/>
          </w:tcPr>
          <w:p w14:paraId="2C2591DD" w14:textId="77777777" w:rsidR="004705CE" w:rsidRDefault="004705CE" w:rsidP="00B00AC8">
            <w:pPr>
              <w:pStyle w:val="TAL"/>
            </w:pPr>
            <w:r>
              <w:t>{</w:t>
            </w:r>
            <w:proofErr w:type="spellStart"/>
            <w:r>
              <w:t>notificationUri</w:t>
            </w:r>
            <w:proofErr w:type="spellEnd"/>
            <w:r>
              <w:t>}</w:t>
            </w:r>
          </w:p>
        </w:tc>
        <w:tc>
          <w:tcPr>
            <w:tcW w:w="1602" w:type="dxa"/>
            <w:tcBorders>
              <w:top w:val="single" w:sz="4" w:space="0" w:color="auto"/>
              <w:left w:val="single" w:sz="4" w:space="0" w:color="auto"/>
              <w:bottom w:val="single" w:sz="4" w:space="0" w:color="auto"/>
              <w:right w:val="single" w:sz="4" w:space="0" w:color="auto"/>
            </w:tcBorders>
            <w:hideMark/>
          </w:tcPr>
          <w:p w14:paraId="3859A56D" w14:textId="77777777" w:rsidR="004705CE" w:rsidRDefault="004705CE" w:rsidP="00B00AC8">
            <w:pPr>
              <w:pStyle w:val="TAL"/>
            </w:pPr>
            <w:r>
              <w:t>POST</w:t>
            </w:r>
          </w:p>
        </w:tc>
        <w:tc>
          <w:tcPr>
            <w:tcW w:w="3438" w:type="dxa"/>
            <w:tcBorders>
              <w:top w:val="single" w:sz="4" w:space="0" w:color="auto"/>
              <w:left w:val="single" w:sz="4" w:space="0" w:color="auto"/>
              <w:bottom w:val="single" w:sz="4" w:space="0" w:color="auto"/>
              <w:right w:val="single" w:sz="4" w:space="0" w:color="auto"/>
            </w:tcBorders>
            <w:hideMark/>
          </w:tcPr>
          <w:p w14:paraId="622C0DC7" w14:textId="77777777" w:rsidR="004705CE" w:rsidRDefault="004705CE" w:rsidP="00B00AC8">
            <w:pPr>
              <w:pStyle w:val="TAL"/>
            </w:pPr>
            <w:r>
              <w:t>Exposure Data Change Notification</w:t>
            </w:r>
          </w:p>
        </w:tc>
      </w:tr>
    </w:tbl>
    <w:p w14:paraId="1F7FB60A" w14:textId="77777777" w:rsidR="004705CE" w:rsidRPr="004705CE" w:rsidRDefault="004705CE" w:rsidP="004705CE">
      <w:pPr>
        <w:pStyle w:val="PL"/>
        <w:rPr>
          <w:lang w:eastAsia="zh-CN"/>
        </w:rPr>
      </w:pPr>
    </w:p>
    <w:p w14:paraId="01775B4E" w14:textId="77777777" w:rsidR="004705CE" w:rsidRPr="00B61815" w:rsidRDefault="004705CE" w:rsidP="004705C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AF65F41" w14:textId="77777777" w:rsidR="004705CE" w:rsidRDefault="004705CE" w:rsidP="004705CE">
      <w:pPr>
        <w:pStyle w:val="3"/>
        <w:rPr>
          <w:lang w:eastAsia="zh-CN"/>
        </w:rPr>
      </w:pPr>
      <w:bookmarkStart w:id="60" w:name="_Toc28012871"/>
      <w:bookmarkStart w:id="61" w:name="_Toc36039160"/>
      <w:bookmarkStart w:id="62" w:name="_Toc44688576"/>
      <w:bookmarkStart w:id="63" w:name="_Toc45133992"/>
      <w:bookmarkStart w:id="64" w:name="_Toc49611274"/>
      <w:bookmarkStart w:id="65" w:name="_Toc51762748"/>
      <w:r>
        <w:t>7.</w:t>
      </w:r>
      <w:r>
        <w:rPr>
          <w:lang w:eastAsia="zh-CN"/>
        </w:rPr>
        <w:t>6.2</w:t>
      </w:r>
      <w:r>
        <w:tab/>
        <w:t>Exposure Data Change Notification</w:t>
      </w:r>
      <w:bookmarkEnd w:id="60"/>
      <w:bookmarkEnd w:id="61"/>
      <w:bookmarkEnd w:id="62"/>
      <w:bookmarkEnd w:id="63"/>
      <w:bookmarkEnd w:id="64"/>
      <w:bookmarkEnd w:id="65"/>
    </w:p>
    <w:p w14:paraId="38B128FE" w14:textId="77777777" w:rsidR="004705CE" w:rsidRDefault="004705CE" w:rsidP="004705CE">
      <w:r>
        <w:t>The POST method shall be used for Data Change Notifications and the URI shall be as provided during the subscription procedure.</w:t>
      </w:r>
    </w:p>
    <w:p w14:paraId="7F7E582F" w14:textId="77777777" w:rsidR="004705CE" w:rsidRDefault="004705CE" w:rsidP="004705CE">
      <w:del w:id="66" w:author="Huawei" w:date="2020-09-30T16:11:00Z">
        <w:r w:rsidDel="00E0456A">
          <w:delText xml:space="preserve">Resource </w:delText>
        </w:r>
      </w:del>
      <w:proofErr w:type="spellStart"/>
      <w:ins w:id="67" w:author="Huawei" w:date="2020-09-30T16:11:00Z">
        <w:r w:rsidR="00E0456A">
          <w:t>Callback</w:t>
        </w:r>
        <w:proofErr w:type="spellEnd"/>
        <w:r w:rsidR="00E0456A">
          <w:t xml:space="preserve"> </w:t>
        </w:r>
      </w:ins>
      <w:r>
        <w:t>URI: {</w:t>
      </w:r>
      <w:proofErr w:type="spellStart"/>
      <w:r>
        <w:rPr>
          <w:b/>
        </w:rPr>
        <w:t>notificationUri</w:t>
      </w:r>
      <w:proofErr w:type="spellEnd"/>
      <w:r>
        <w:t>}</w:t>
      </w:r>
    </w:p>
    <w:p w14:paraId="2D0A00F5" w14:textId="77777777" w:rsidR="004705CE" w:rsidRDefault="004705CE" w:rsidP="004705CE">
      <w:r>
        <w:t>Support of URI query parameters is specified in table 7.</w:t>
      </w:r>
      <w:r>
        <w:rPr>
          <w:lang w:eastAsia="zh-CN"/>
        </w:rPr>
        <w:t>6</w:t>
      </w:r>
      <w:r>
        <w:t>.2-1.</w:t>
      </w:r>
    </w:p>
    <w:p w14:paraId="73D37079" w14:textId="77777777" w:rsidR="004705CE" w:rsidRDefault="004705CE" w:rsidP="004705CE">
      <w:pPr>
        <w:pStyle w:val="TH"/>
        <w:rPr>
          <w:rFonts w:cs="Arial"/>
        </w:rPr>
      </w:pPr>
      <w:r>
        <w:t>Table 7.6.2-1: URI query parameters supported by the POST method</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3"/>
        <w:gridCol w:w="1431"/>
        <w:gridCol w:w="424"/>
        <w:gridCol w:w="1136"/>
        <w:gridCol w:w="5171"/>
      </w:tblGrid>
      <w:tr w:rsidR="004705CE" w14:paraId="1BA1195B" w14:textId="77777777" w:rsidTr="00B00AC8">
        <w:trPr>
          <w:jc w:val="center"/>
        </w:trPr>
        <w:tc>
          <w:tcPr>
            <w:tcW w:w="1613" w:type="dxa"/>
            <w:tcBorders>
              <w:top w:val="single" w:sz="4" w:space="0" w:color="auto"/>
              <w:left w:val="single" w:sz="4" w:space="0" w:color="auto"/>
              <w:bottom w:val="single" w:sz="4" w:space="0" w:color="auto"/>
              <w:right w:val="single" w:sz="4" w:space="0" w:color="auto"/>
            </w:tcBorders>
            <w:shd w:val="clear" w:color="auto" w:fill="C0C0C0"/>
          </w:tcPr>
          <w:p w14:paraId="118EB803" w14:textId="77777777" w:rsidR="004705CE" w:rsidRDefault="004705CE" w:rsidP="00B00AC8">
            <w:pPr>
              <w:pStyle w:val="TAH"/>
            </w:pPr>
            <w:r>
              <w:t>Name</w:t>
            </w:r>
          </w:p>
        </w:tc>
        <w:tc>
          <w:tcPr>
            <w:tcW w:w="1431" w:type="dxa"/>
            <w:tcBorders>
              <w:top w:val="single" w:sz="4" w:space="0" w:color="auto"/>
              <w:left w:val="single" w:sz="4" w:space="0" w:color="auto"/>
              <w:bottom w:val="single" w:sz="4" w:space="0" w:color="auto"/>
              <w:right w:val="single" w:sz="4" w:space="0" w:color="auto"/>
            </w:tcBorders>
            <w:shd w:val="clear" w:color="auto" w:fill="C0C0C0"/>
          </w:tcPr>
          <w:p w14:paraId="2B360DDA" w14:textId="77777777" w:rsidR="004705CE" w:rsidRDefault="004705CE" w:rsidP="00B00AC8">
            <w:pPr>
              <w:pStyle w:val="TAH"/>
            </w:pPr>
            <w:r>
              <w:t>Data type</w:t>
            </w:r>
          </w:p>
        </w:tc>
        <w:tc>
          <w:tcPr>
            <w:tcW w:w="424" w:type="dxa"/>
            <w:tcBorders>
              <w:top w:val="single" w:sz="4" w:space="0" w:color="auto"/>
              <w:left w:val="single" w:sz="4" w:space="0" w:color="auto"/>
              <w:bottom w:val="single" w:sz="4" w:space="0" w:color="auto"/>
              <w:right w:val="single" w:sz="4" w:space="0" w:color="auto"/>
            </w:tcBorders>
            <w:shd w:val="clear" w:color="auto" w:fill="C0C0C0"/>
          </w:tcPr>
          <w:p w14:paraId="53BE37F7" w14:textId="77777777" w:rsidR="004705CE" w:rsidRDefault="004705CE" w:rsidP="00B00AC8">
            <w:pPr>
              <w:pStyle w:val="TAH"/>
            </w:pPr>
            <w:r>
              <w:t>P</w:t>
            </w:r>
          </w:p>
        </w:tc>
        <w:tc>
          <w:tcPr>
            <w:tcW w:w="1136" w:type="dxa"/>
            <w:tcBorders>
              <w:top w:val="single" w:sz="4" w:space="0" w:color="auto"/>
              <w:left w:val="single" w:sz="4" w:space="0" w:color="auto"/>
              <w:bottom w:val="single" w:sz="4" w:space="0" w:color="auto"/>
              <w:right w:val="single" w:sz="4" w:space="0" w:color="auto"/>
            </w:tcBorders>
            <w:shd w:val="clear" w:color="auto" w:fill="C0C0C0"/>
          </w:tcPr>
          <w:p w14:paraId="4375DB6B" w14:textId="77777777" w:rsidR="004705CE" w:rsidRDefault="004705CE" w:rsidP="00B00AC8">
            <w:pPr>
              <w:pStyle w:val="TAH"/>
            </w:pPr>
            <w:r>
              <w:t>Cardinality</w:t>
            </w:r>
          </w:p>
        </w:tc>
        <w:tc>
          <w:tcPr>
            <w:tcW w:w="5171" w:type="dxa"/>
            <w:tcBorders>
              <w:top w:val="single" w:sz="4" w:space="0" w:color="auto"/>
              <w:left w:val="single" w:sz="4" w:space="0" w:color="auto"/>
              <w:bottom w:val="single" w:sz="4" w:space="0" w:color="auto"/>
              <w:right w:val="single" w:sz="4" w:space="0" w:color="auto"/>
            </w:tcBorders>
            <w:shd w:val="clear" w:color="auto" w:fill="C0C0C0"/>
            <w:vAlign w:val="center"/>
          </w:tcPr>
          <w:p w14:paraId="1B6F65CD" w14:textId="77777777" w:rsidR="004705CE" w:rsidRDefault="004705CE" w:rsidP="00B00AC8">
            <w:pPr>
              <w:pStyle w:val="TAH"/>
            </w:pPr>
            <w:r>
              <w:t>Description</w:t>
            </w:r>
          </w:p>
        </w:tc>
      </w:tr>
      <w:tr w:rsidR="004705CE" w14:paraId="606F448F" w14:textId="77777777" w:rsidTr="00B00AC8">
        <w:trPr>
          <w:jc w:val="center"/>
        </w:trPr>
        <w:tc>
          <w:tcPr>
            <w:tcW w:w="1613" w:type="dxa"/>
            <w:tcBorders>
              <w:top w:val="single" w:sz="4" w:space="0" w:color="auto"/>
              <w:left w:val="single" w:sz="6" w:space="0" w:color="000000"/>
              <w:bottom w:val="single" w:sz="6" w:space="0" w:color="000000"/>
              <w:right w:val="single" w:sz="6" w:space="0" w:color="000000"/>
            </w:tcBorders>
            <w:shd w:val="clear" w:color="auto" w:fill="auto"/>
          </w:tcPr>
          <w:p w14:paraId="0E566E29" w14:textId="77777777" w:rsidR="004705CE" w:rsidRDefault="004705CE" w:rsidP="00B00AC8">
            <w:pPr>
              <w:pStyle w:val="TAL"/>
            </w:pPr>
            <w:r>
              <w:t>n/a</w:t>
            </w:r>
          </w:p>
        </w:tc>
        <w:tc>
          <w:tcPr>
            <w:tcW w:w="1431" w:type="dxa"/>
            <w:tcBorders>
              <w:top w:val="single" w:sz="4" w:space="0" w:color="auto"/>
              <w:left w:val="single" w:sz="6" w:space="0" w:color="000000"/>
              <w:bottom w:val="single" w:sz="6" w:space="0" w:color="000000"/>
              <w:right w:val="single" w:sz="6" w:space="0" w:color="000000"/>
            </w:tcBorders>
          </w:tcPr>
          <w:p w14:paraId="24CCD3EB" w14:textId="77777777" w:rsidR="004705CE" w:rsidRDefault="004705CE" w:rsidP="00B00AC8">
            <w:pPr>
              <w:pStyle w:val="TAL"/>
            </w:pPr>
          </w:p>
        </w:tc>
        <w:tc>
          <w:tcPr>
            <w:tcW w:w="424" w:type="dxa"/>
            <w:tcBorders>
              <w:top w:val="single" w:sz="4" w:space="0" w:color="auto"/>
              <w:left w:val="single" w:sz="6" w:space="0" w:color="000000"/>
              <w:bottom w:val="single" w:sz="6" w:space="0" w:color="000000"/>
              <w:right w:val="single" w:sz="6" w:space="0" w:color="000000"/>
            </w:tcBorders>
          </w:tcPr>
          <w:p w14:paraId="60EA9A9D" w14:textId="77777777" w:rsidR="004705CE" w:rsidRDefault="004705CE" w:rsidP="00B00AC8">
            <w:pPr>
              <w:pStyle w:val="TAC"/>
            </w:pPr>
          </w:p>
        </w:tc>
        <w:tc>
          <w:tcPr>
            <w:tcW w:w="1136" w:type="dxa"/>
            <w:tcBorders>
              <w:top w:val="single" w:sz="4" w:space="0" w:color="auto"/>
              <w:left w:val="single" w:sz="6" w:space="0" w:color="000000"/>
              <w:bottom w:val="single" w:sz="6" w:space="0" w:color="000000"/>
              <w:right w:val="single" w:sz="6" w:space="0" w:color="000000"/>
            </w:tcBorders>
          </w:tcPr>
          <w:p w14:paraId="233A5460" w14:textId="77777777" w:rsidR="004705CE" w:rsidRDefault="004705CE" w:rsidP="00B00AC8">
            <w:pPr>
              <w:pStyle w:val="TAL"/>
            </w:pPr>
          </w:p>
        </w:tc>
        <w:tc>
          <w:tcPr>
            <w:tcW w:w="5171" w:type="dxa"/>
            <w:tcBorders>
              <w:top w:val="single" w:sz="4" w:space="0" w:color="auto"/>
              <w:left w:val="single" w:sz="6" w:space="0" w:color="000000"/>
              <w:bottom w:val="single" w:sz="6" w:space="0" w:color="000000"/>
              <w:right w:val="single" w:sz="6" w:space="0" w:color="000000"/>
            </w:tcBorders>
            <w:shd w:val="clear" w:color="auto" w:fill="auto"/>
            <w:vAlign w:val="center"/>
          </w:tcPr>
          <w:p w14:paraId="0FC3AA77" w14:textId="77777777" w:rsidR="004705CE" w:rsidRDefault="004705CE" w:rsidP="00B00AC8">
            <w:pPr>
              <w:pStyle w:val="TAL"/>
            </w:pPr>
          </w:p>
        </w:tc>
      </w:tr>
    </w:tbl>
    <w:p w14:paraId="27A61E08" w14:textId="77777777" w:rsidR="004705CE" w:rsidRDefault="004705CE" w:rsidP="004705CE"/>
    <w:p w14:paraId="2ADAEAF4" w14:textId="77777777" w:rsidR="004705CE" w:rsidRDefault="004705CE" w:rsidP="004705CE">
      <w:r>
        <w:t>Support of request data structures is specified in table 7.</w:t>
      </w:r>
      <w:r>
        <w:rPr>
          <w:lang w:eastAsia="zh-CN"/>
        </w:rPr>
        <w:t>6</w:t>
      </w:r>
      <w:r>
        <w:t>.2-2 and of response data structures and response codes is specified in table 7.6.2-3.</w:t>
      </w:r>
    </w:p>
    <w:p w14:paraId="2B746883" w14:textId="77777777" w:rsidR="004705CE" w:rsidRDefault="004705CE" w:rsidP="004705CE">
      <w:pPr>
        <w:pStyle w:val="TH"/>
      </w:pPr>
      <w:r>
        <w:t>Table 7.</w:t>
      </w:r>
      <w:r>
        <w:rPr>
          <w:lang w:eastAsia="zh-CN"/>
        </w:rPr>
        <w:t>6</w:t>
      </w:r>
      <w:r>
        <w:t>.2-2: Data structures supported by the POST Request Body</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77"/>
        <w:gridCol w:w="425"/>
        <w:gridCol w:w="1276"/>
        <w:gridCol w:w="5597"/>
      </w:tblGrid>
      <w:tr w:rsidR="004705CE" w14:paraId="113CDCD6" w14:textId="77777777" w:rsidTr="00B00AC8">
        <w:trPr>
          <w:jc w:val="center"/>
        </w:trPr>
        <w:tc>
          <w:tcPr>
            <w:tcW w:w="2477" w:type="dxa"/>
            <w:tcBorders>
              <w:top w:val="single" w:sz="4" w:space="0" w:color="auto"/>
              <w:left w:val="single" w:sz="4" w:space="0" w:color="auto"/>
              <w:bottom w:val="single" w:sz="4" w:space="0" w:color="auto"/>
              <w:right w:val="single" w:sz="4" w:space="0" w:color="auto"/>
            </w:tcBorders>
            <w:shd w:val="clear" w:color="auto" w:fill="C0C0C0"/>
          </w:tcPr>
          <w:p w14:paraId="2BDA2336" w14:textId="77777777" w:rsidR="004705CE" w:rsidRDefault="004705CE" w:rsidP="00B00AC8">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6A859C3E" w14:textId="77777777" w:rsidR="004705CE" w:rsidRDefault="004705CE" w:rsidP="00B00AC8">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2C7D742" w14:textId="77777777" w:rsidR="004705CE" w:rsidRDefault="004705CE" w:rsidP="00B00AC8">
            <w:pPr>
              <w:pStyle w:val="TAH"/>
            </w:pPr>
            <w:r>
              <w:t>Cardinality</w:t>
            </w:r>
          </w:p>
        </w:tc>
        <w:tc>
          <w:tcPr>
            <w:tcW w:w="5597" w:type="dxa"/>
            <w:tcBorders>
              <w:top w:val="single" w:sz="4" w:space="0" w:color="auto"/>
              <w:left w:val="single" w:sz="4" w:space="0" w:color="auto"/>
              <w:bottom w:val="single" w:sz="4" w:space="0" w:color="auto"/>
              <w:right w:val="single" w:sz="4" w:space="0" w:color="auto"/>
            </w:tcBorders>
            <w:shd w:val="clear" w:color="auto" w:fill="C0C0C0"/>
            <w:vAlign w:val="center"/>
          </w:tcPr>
          <w:p w14:paraId="6799C58F" w14:textId="77777777" w:rsidR="004705CE" w:rsidRDefault="004705CE" w:rsidP="00B00AC8">
            <w:pPr>
              <w:pStyle w:val="TAH"/>
            </w:pPr>
            <w:r>
              <w:t>Description</w:t>
            </w:r>
          </w:p>
        </w:tc>
      </w:tr>
      <w:tr w:rsidR="004705CE" w14:paraId="6AC31CF5" w14:textId="77777777" w:rsidTr="00B00AC8">
        <w:trPr>
          <w:jc w:val="center"/>
        </w:trPr>
        <w:tc>
          <w:tcPr>
            <w:tcW w:w="2477" w:type="dxa"/>
            <w:tcBorders>
              <w:top w:val="single" w:sz="4" w:space="0" w:color="auto"/>
              <w:left w:val="single" w:sz="6" w:space="0" w:color="000000"/>
              <w:bottom w:val="single" w:sz="4" w:space="0" w:color="auto"/>
              <w:right w:val="single" w:sz="6" w:space="0" w:color="000000"/>
            </w:tcBorders>
            <w:shd w:val="clear" w:color="auto" w:fill="auto"/>
          </w:tcPr>
          <w:p w14:paraId="66F0C812" w14:textId="77777777" w:rsidR="004705CE" w:rsidRDefault="004705CE" w:rsidP="00B00AC8">
            <w:pPr>
              <w:pStyle w:val="TAL"/>
            </w:pPr>
            <w:r>
              <w:t>array(</w:t>
            </w:r>
            <w:proofErr w:type="spellStart"/>
            <w:r>
              <w:t>ExposureDataChangeNotification</w:t>
            </w:r>
            <w:proofErr w:type="spellEnd"/>
            <w:r>
              <w:t>)</w:t>
            </w:r>
          </w:p>
        </w:tc>
        <w:tc>
          <w:tcPr>
            <w:tcW w:w="425" w:type="dxa"/>
            <w:tcBorders>
              <w:top w:val="single" w:sz="4" w:space="0" w:color="auto"/>
              <w:left w:val="single" w:sz="6" w:space="0" w:color="000000"/>
              <w:bottom w:val="single" w:sz="4" w:space="0" w:color="auto"/>
              <w:right w:val="single" w:sz="6" w:space="0" w:color="000000"/>
            </w:tcBorders>
          </w:tcPr>
          <w:p w14:paraId="3E383B92" w14:textId="77777777" w:rsidR="004705CE" w:rsidRDefault="004705CE" w:rsidP="00B00AC8">
            <w:pPr>
              <w:pStyle w:val="TAC"/>
            </w:pPr>
            <w:r>
              <w:t>M</w:t>
            </w:r>
          </w:p>
        </w:tc>
        <w:tc>
          <w:tcPr>
            <w:tcW w:w="1276" w:type="dxa"/>
            <w:tcBorders>
              <w:top w:val="single" w:sz="4" w:space="0" w:color="auto"/>
              <w:left w:val="single" w:sz="6" w:space="0" w:color="000000"/>
              <w:bottom w:val="single" w:sz="4" w:space="0" w:color="auto"/>
              <w:right w:val="single" w:sz="6" w:space="0" w:color="000000"/>
            </w:tcBorders>
          </w:tcPr>
          <w:p w14:paraId="0E523280" w14:textId="77777777" w:rsidR="004705CE" w:rsidRDefault="004705CE" w:rsidP="00B00AC8">
            <w:pPr>
              <w:pStyle w:val="TAL"/>
            </w:pPr>
            <w:r>
              <w:t>1..N</w:t>
            </w:r>
          </w:p>
        </w:tc>
        <w:tc>
          <w:tcPr>
            <w:tcW w:w="5597" w:type="dxa"/>
            <w:tcBorders>
              <w:top w:val="single" w:sz="4" w:space="0" w:color="auto"/>
              <w:left w:val="single" w:sz="6" w:space="0" w:color="000000"/>
              <w:bottom w:val="single" w:sz="4" w:space="0" w:color="auto"/>
              <w:right w:val="single" w:sz="6" w:space="0" w:color="000000"/>
            </w:tcBorders>
            <w:shd w:val="clear" w:color="auto" w:fill="auto"/>
          </w:tcPr>
          <w:p w14:paraId="0267FF8B" w14:textId="77777777" w:rsidR="004705CE" w:rsidRDefault="004705CE" w:rsidP="00B00AC8">
            <w:pPr>
              <w:pStyle w:val="TAL"/>
            </w:pPr>
            <w:r>
              <w:t>Each element in the array provides the changed exposure data for one user.</w:t>
            </w:r>
          </w:p>
        </w:tc>
      </w:tr>
    </w:tbl>
    <w:p w14:paraId="5A3ADC50" w14:textId="77777777" w:rsidR="004705CE" w:rsidRDefault="004705CE" w:rsidP="004705CE"/>
    <w:p w14:paraId="1F22DCD4" w14:textId="77777777" w:rsidR="004705CE" w:rsidRDefault="004705CE" w:rsidP="004705CE">
      <w:pPr>
        <w:pStyle w:val="TH"/>
      </w:pPr>
      <w:r>
        <w:t>Table7.6.2-3: Data structures supported by the POST Response Body</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27"/>
        <w:gridCol w:w="425"/>
        <w:gridCol w:w="1134"/>
        <w:gridCol w:w="1701"/>
        <w:gridCol w:w="4888"/>
      </w:tblGrid>
      <w:tr w:rsidR="004705CE" w14:paraId="079F2AC1" w14:textId="77777777" w:rsidTr="00B00AC8">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177E7CD9" w14:textId="77777777" w:rsidR="004705CE" w:rsidRDefault="004705CE" w:rsidP="00B00AC8">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6A883D69" w14:textId="77777777" w:rsidR="004705CE" w:rsidRDefault="004705CE" w:rsidP="00B00AC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7A8E846" w14:textId="77777777" w:rsidR="004705CE" w:rsidRDefault="004705CE" w:rsidP="00B00AC8">
            <w:pPr>
              <w:pStyle w:val="TAH"/>
            </w:pPr>
            <w:r>
              <w:t>Cardinality</w:t>
            </w:r>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75E373F5" w14:textId="77777777" w:rsidR="004705CE" w:rsidRDefault="004705CE" w:rsidP="00B00AC8">
            <w:pPr>
              <w:pStyle w:val="TAH"/>
            </w:pPr>
            <w:r>
              <w:t>Response</w:t>
            </w:r>
          </w:p>
          <w:p w14:paraId="31E4767D" w14:textId="77777777" w:rsidR="004705CE" w:rsidRDefault="004705CE" w:rsidP="00B00AC8">
            <w:pPr>
              <w:pStyle w:val="TAH"/>
            </w:pPr>
            <w:r>
              <w:t>codes</w:t>
            </w:r>
          </w:p>
        </w:tc>
        <w:tc>
          <w:tcPr>
            <w:tcW w:w="4888" w:type="dxa"/>
            <w:tcBorders>
              <w:top w:val="single" w:sz="4" w:space="0" w:color="auto"/>
              <w:left w:val="single" w:sz="4" w:space="0" w:color="auto"/>
              <w:bottom w:val="single" w:sz="4" w:space="0" w:color="auto"/>
              <w:right w:val="single" w:sz="4" w:space="0" w:color="auto"/>
            </w:tcBorders>
            <w:shd w:val="clear" w:color="auto" w:fill="C0C0C0"/>
          </w:tcPr>
          <w:p w14:paraId="24A27640" w14:textId="77777777" w:rsidR="004705CE" w:rsidRDefault="004705CE" w:rsidP="00B00AC8">
            <w:pPr>
              <w:pStyle w:val="TAH"/>
            </w:pPr>
            <w:r>
              <w:t>Description</w:t>
            </w:r>
          </w:p>
        </w:tc>
      </w:tr>
      <w:tr w:rsidR="004705CE" w14:paraId="3A601B6D" w14:textId="77777777" w:rsidTr="00B00AC8">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0037D5C1" w14:textId="77777777" w:rsidR="004705CE" w:rsidRDefault="004705CE" w:rsidP="00B00AC8">
            <w:pPr>
              <w:pStyle w:val="TAL"/>
            </w:pPr>
            <w:r>
              <w:t>n/a</w:t>
            </w:r>
          </w:p>
        </w:tc>
        <w:tc>
          <w:tcPr>
            <w:tcW w:w="425" w:type="dxa"/>
            <w:tcBorders>
              <w:top w:val="single" w:sz="4" w:space="0" w:color="auto"/>
              <w:left w:val="single" w:sz="6" w:space="0" w:color="000000"/>
              <w:bottom w:val="single" w:sz="6" w:space="0" w:color="000000"/>
              <w:right w:val="single" w:sz="6" w:space="0" w:color="000000"/>
            </w:tcBorders>
          </w:tcPr>
          <w:p w14:paraId="791003F5" w14:textId="77777777" w:rsidR="004705CE" w:rsidRDefault="004705CE" w:rsidP="00B00AC8">
            <w:pPr>
              <w:pStyle w:val="TAC"/>
            </w:pPr>
          </w:p>
        </w:tc>
        <w:tc>
          <w:tcPr>
            <w:tcW w:w="1134" w:type="dxa"/>
            <w:tcBorders>
              <w:top w:val="single" w:sz="4" w:space="0" w:color="auto"/>
              <w:left w:val="single" w:sz="6" w:space="0" w:color="000000"/>
              <w:bottom w:val="single" w:sz="6" w:space="0" w:color="000000"/>
              <w:right w:val="single" w:sz="6" w:space="0" w:color="000000"/>
            </w:tcBorders>
          </w:tcPr>
          <w:p w14:paraId="7674CCB5" w14:textId="77777777" w:rsidR="004705CE" w:rsidRDefault="004705CE" w:rsidP="00B00AC8">
            <w:pPr>
              <w:pStyle w:val="TAL"/>
            </w:pPr>
          </w:p>
        </w:tc>
        <w:tc>
          <w:tcPr>
            <w:tcW w:w="1701" w:type="dxa"/>
            <w:tcBorders>
              <w:top w:val="single" w:sz="4" w:space="0" w:color="auto"/>
              <w:left w:val="single" w:sz="6" w:space="0" w:color="000000"/>
              <w:bottom w:val="single" w:sz="6" w:space="0" w:color="000000"/>
              <w:right w:val="single" w:sz="6" w:space="0" w:color="000000"/>
            </w:tcBorders>
          </w:tcPr>
          <w:p w14:paraId="79DE29F8" w14:textId="77777777" w:rsidR="004705CE" w:rsidRDefault="004705CE" w:rsidP="00B00AC8">
            <w:pPr>
              <w:pStyle w:val="TAL"/>
            </w:pPr>
            <w:r>
              <w:t>204 No Content</w:t>
            </w:r>
          </w:p>
        </w:tc>
        <w:tc>
          <w:tcPr>
            <w:tcW w:w="4888" w:type="dxa"/>
            <w:tcBorders>
              <w:top w:val="single" w:sz="4" w:space="0" w:color="auto"/>
              <w:left w:val="single" w:sz="6" w:space="0" w:color="000000"/>
              <w:bottom w:val="single" w:sz="6" w:space="0" w:color="000000"/>
              <w:right w:val="single" w:sz="6" w:space="0" w:color="000000"/>
            </w:tcBorders>
            <w:shd w:val="clear" w:color="auto" w:fill="auto"/>
          </w:tcPr>
          <w:p w14:paraId="5AFD16CA" w14:textId="77777777" w:rsidR="004705CE" w:rsidRDefault="004705CE" w:rsidP="00B00AC8">
            <w:pPr>
              <w:pStyle w:val="TAL"/>
            </w:pPr>
            <w:r>
              <w:t>Upon success, an empty response body shall be returned.</w:t>
            </w:r>
          </w:p>
        </w:tc>
      </w:tr>
      <w:tr w:rsidR="004705CE" w14:paraId="34CBA641" w14:textId="77777777" w:rsidTr="00B00AC8">
        <w:trPr>
          <w:jc w:val="center"/>
        </w:trPr>
        <w:tc>
          <w:tcPr>
            <w:tcW w:w="9775" w:type="dxa"/>
            <w:gridSpan w:val="5"/>
            <w:tcBorders>
              <w:top w:val="single" w:sz="4" w:space="0" w:color="auto"/>
              <w:left w:val="single" w:sz="6" w:space="0" w:color="000000"/>
              <w:bottom w:val="single" w:sz="4" w:space="0" w:color="auto"/>
              <w:right w:val="single" w:sz="6" w:space="0" w:color="000000"/>
            </w:tcBorders>
            <w:shd w:val="clear" w:color="auto" w:fill="auto"/>
          </w:tcPr>
          <w:p w14:paraId="1408E87C" w14:textId="77777777" w:rsidR="004705CE" w:rsidRDefault="004705CE" w:rsidP="00B00AC8">
            <w:pPr>
              <w:pStyle w:val="TAN"/>
            </w:pPr>
            <w:r>
              <w:t>NOTE:</w:t>
            </w:r>
            <w:r>
              <w:tab/>
              <w:t>The mandatory HTTP error status codes for the POST method listed in Table 5.2.7.1-1 of 3GPP TS 29.500 [4] also apply.</w:t>
            </w:r>
          </w:p>
        </w:tc>
      </w:tr>
    </w:tbl>
    <w:p w14:paraId="03B5D0DA" w14:textId="77777777" w:rsidR="000F4870" w:rsidRPr="004705CE" w:rsidRDefault="000F4870" w:rsidP="007B32AC">
      <w:pPr>
        <w:pStyle w:val="PL"/>
        <w:rPr>
          <w:lang w:eastAsia="zh-CN"/>
        </w:rPr>
      </w:pPr>
    </w:p>
    <w:p w14:paraId="7119E860" w14:textId="77777777"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150A9" w:rsidRPr="00D96F8C">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9A004" w14:textId="77777777" w:rsidR="006A7A03" w:rsidRDefault="006A7A03">
      <w:r>
        <w:separator/>
      </w:r>
    </w:p>
  </w:endnote>
  <w:endnote w:type="continuationSeparator" w:id="0">
    <w:p w14:paraId="547C02DA" w14:textId="77777777" w:rsidR="006A7A03" w:rsidRDefault="006A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D3E7C" w14:textId="77777777" w:rsidR="006A7A03" w:rsidRDefault="006A7A03">
      <w:r>
        <w:separator/>
      </w:r>
    </w:p>
  </w:footnote>
  <w:footnote w:type="continuationSeparator" w:id="0">
    <w:p w14:paraId="3AA6A06B" w14:textId="77777777" w:rsidR="006A7A03" w:rsidRDefault="006A7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49906" w14:textId="77777777" w:rsidR="0075206E" w:rsidRDefault="007520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4B3AC" w14:textId="77777777" w:rsidR="0075206E" w:rsidRDefault="0075206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6E681" w14:textId="77777777" w:rsidR="0075206E" w:rsidRDefault="0075206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769FF" w14:textId="77777777" w:rsidR="0075206E" w:rsidRDefault="007520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660340"/>
    <w:multiLevelType w:val="hybridMultilevel"/>
    <w:tmpl w:val="9B4C4F12"/>
    <w:lvl w:ilvl="0" w:tplc="2340CB6A">
      <w:start w:val="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E74608C"/>
    <w:multiLevelType w:val="hybridMultilevel"/>
    <w:tmpl w:val="1F682E1E"/>
    <w:lvl w:ilvl="0" w:tplc="276A8B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3D4454D"/>
    <w:multiLevelType w:val="hybridMultilevel"/>
    <w:tmpl w:val="C932FF16"/>
    <w:lvl w:ilvl="0" w:tplc="F802FC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8"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9"/>
  </w:num>
  <w:num w:numId="4">
    <w:abstractNumId w:val="18"/>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7"/>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42"/>
  </w:num>
  <w:num w:numId="11">
    <w:abstractNumId w:val="5"/>
  </w:num>
  <w:num w:numId="12">
    <w:abstractNumId w:val="33"/>
  </w:num>
  <w:num w:numId="13">
    <w:abstractNumId w:val="6"/>
  </w:num>
  <w:num w:numId="14">
    <w:abstractNumId w:val="2"/>
  </w:num>
  <w:num w:numId="15">
    <w:abstractNumId w:val="40"/>
  </w:num>
  <w:num w:numId="16">
    <w:abstractNumId w:val="17"/>
  </w:num>
  <w:num w:numId="17">
    <w:abstractNumId w:val="3"/>
  </w:num>
  <w:num w:numId="18">
    <w:abstractNumId w:val="13"/>
  </w:num>
  <w:num w:numId="19">
    <w:abstractNumId w:val="11"/>
  </w:num>
  <w:num w:numId="20">
    <w:abstractNumId w:val="39"/>
  </w:num>
  <w:num w:numId="21">
    <w:abstractNumId w:val="43"/>
  </w:num>
  <w:num w:numId="22">
    <w:abstractNumId w:val="41"/>
  </w:num>
  <w:num w:numId="23">
    <w:abstractNumId w:val="21"/>
  </w:num>
  <w:num w:numId="24">
    <w:abstractNumId w:val="7"/>
  </w:num>
  <w:num w:numId="25">
    <w:abstractNumId w:val="9"/>
  </w:num>
  <w:num w:numId="26">
    <w:abstractNumId w:val="24"/>
  </w:num>
  <w:num w:numId="27">
    <w:abstractNumId w:val="4"/>
  </w:num>
  <w:num w:numId="28">
    <w:abstractNumId w:val="38"/>
  </w:num>
  <w:num w:numId="29">
    <w:abstractNumId w:val="26"/>
  </w:num>
  <w:num w:numId="30">
    <w:abstractNumId w:val="15"/>
  </w:num>
  <w:num w:numId="31">
    <w:abstractNumId w:val="36"/>
  </w:num>
  <w:num w:numId="32">
    <w:abstractNumId w:val="10"/>
  </w:num>
  <w:num w:numId="33">
    <w:abstractNumId w:val="44"/>
  </w:num>
  <w:num w:numId="34">
    <w:abstractNumId w:val="27"/>
  </w:num>
  <w:num w:numId="35">
    <w:abstractNumId w:val="30"/>
  </w:num>
  <w:num w:numId="36">
    <w:abstractNumId w:val="31"/>
  </w:num>
  <w:num w:numId="37">
    <w:abstractNumId w:val="22"/>
  </w:num>
  <w:num w:numId="38">
    <w:abstractNumId w:val="12"/>
  </w:num>
  <w:num w:numId="39">
    <w:abstractNumId w:val="14"/>
  </w:num>
  <w:num w:numId="40">
    <w:abstractNumId w:val="23"/>
  </w:num>
  <w:num w:numId="41">
    <w:abstractNumId w:val="8"/>
  </w:num>
  <w:num w:numId="42">
    <w:abstractNumId w:val="35"/>
  </w:num>
  <w:num w:numId="43">
    <w:abstractNumId w:val="34"/>
  </w:num>
  <w:num w:numId="44">
    <w:abstractNumId w:val="16"/>
  </w:num>
  <w:num w:numId="45">
    <w:abstractNumId w:val="28"/>
  </w:num>
  <w:num w:numId="46">
    <w:abstractNumId w:val="29"/>
  </w:num>
  <w:num w:numId="47">
    <w:abstractNumId w:val="32"/>
  </w:num>
  <w:num w:numId="48">
    <w:abstractNumId w:val="1"/>
    <w:lvlOverride w:ilvl="0">
      <w:lvl w:ilvl="0">
        <w:start w:val="1"/>
        <w:numFmt w:val="bullet"/>
        <w:lvlText w:val=""/>
        <w:legacy w:legacy="1" w:legacySpace="0" w:legacyIndent="283"/>
        <w:lvlJc w:val="left"/>
        <w:pPr>
          <w:ind w:left="567" w:hanging="283"/>
        </w:pPr>
        <w:rPr>
          <w:rFonts w:ascii="Calibri" w:hAnsi="Calibri" w:hint="default"/>
        </w:rPr>
      </w:lvl>
    </w:lvlOverride>
  </w:num>
  <w:num w:numId="49">
    <w:abstractNumId w:val="1"/>
    <w:lvlOverride w:ilvl="0">
      <w:lvl w:ilvl="0">
        <w:start w:val="1"/>
        <w:numFmt w:val="bullet"/>
        <w:lvlText w:val=""/>
        <w:legacy w:legacy="1" w:legacySpace="0" w:legacyIndent="283"/>
        <w:lvlJc w:val="left"/>
        <w:pPr>
          <w:ind w:left="283" w:hanging="283"/>
        </w:pPr>
        <w:rPr>
          <w:rFonts w:ascii="Calibri" w:hAnsi="Calibri" w:hint="default"/>
        </w:rPr>
      </w:lvl>
    </w:lvlOverride>
  </w:num>
  <w:num w:numId="5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12EBD"/>
    <w:rsid w:val="00017196"/>
    <w:rsid w:val="00040908"/>
    <w:rsid w:val="00040F71"/>
    <w:rsid w:val="00041AB8"/>
    <w:rsid w:val="000641F7"/>
    <w:rsid w:val="000675AA"/>
    <w:rsid w:val="00077A88"/>
    <w:rsid w:val="00081928"/>
    <w:rsid w:val="00082E87"/>
    <w:rsid w:val="00092C1D"/>
    <w:rsid w:val="00096E1C"/>
    <w:rsid w:val="000A0430"/>
    <w:rsid w:val="000A2697"/>
    <w:rsid w:val="000A3558"/>
    <w:rsid w:val="000B36FF"/>
    <w:rsid w:val="000B4353"/>
    <w:rsid w:val="000D7422"/>
    <w:rsid w:val="000E4783"/>
    <w:rsid w:val="000F4870"/>
    <w:rsid w:val="000F4B59"/>
    <w:rsid w:val="001003DD"/>
    <w:rsid w:val="001021A4"/>
    <w:rsid w:val="00103C6D"/>
    <w:rsid w:val="00104C12"/>
    <w:rsid w:val="00105876"/>
    <w:rsid w:val="0012030B"/>
    <w:rsid w:val="00125078"/>
    <w:rsid w:val="00136ED7"/>
    <w:rsid w:val="001445BE"/>
    <w:rsid w:val="0014511A"/>
    <w:rsid w:val="00146A51"/>
    <w:rsid w:val="00151BF6"/>
    <w:rsid w:val="00155034"/>
    <w:rsid w:val="001623E2"/>
    <w:rsid w:val="00162BAF"/>
    <w:rsid w:val="001705CA"/>
    <w:rsid w:val="00181DC7"/>
    <w:rsid w:val="001A1231"/>
    <w:rsid w:val="001A43A2"/>
    <w:rsid w:val="001A7DBF"/>
    <w:rsid w:val="001B7407"/>
    <w:rsid w:val="001C0719"/>
    <w:rsid w:val="001F0E02"/>
    <w:rsid w:val="001F626D"/>
    <w:rsid w:val="001F6289"/>
    <w:rsid w:val="001F74FC"/>
    <w:rsid w:val="00202F1C"/>
    <w:rsid w:val="00203F1A"/>
    <w:rsid w:val="002049F2"/>
    <w:rsid w:val="00225530"/>
    <w:rsid w:val="002375BD"/>
    <w:rsid w:val="0025282E"/>
    <w:rsid w:val="00262DC5"/>
    <w:rsid w:val="002664AD"/>
    <w:rsid w:val="00270A34"/>
    <w:rsid w:val="002910F1"/>
    <w:rsid w:val="0029641F"/>
    <w:rsid w:val="0029724D"/>
    <w:rsid w:val="002B1565"/>
    <w:rsid w:val="002C25C6"/>
    <w:rsid w:val="002D3845"/>
    <w:rsid w:val="002E77A8"/>
    <w:rsid w:val="002F23C4"/>
    <w:rsid w:val="00317C47"/>
    <w:rsid w:val="00320917"/>
    <w:rsid w:val="00322B19"/>
    <w:rsid w:val="00323AB0"/>
    <w:rsid w:val="00354FCC"/>
    <w:rsid w:val="003709C4"/>
    <w:rsid w:val="003735FB"/>
    <w:rsid w:val="003805D9"/>
    <w:rsid w:val="00381DE1"/>
    <w:rsid w:val="00382A4D"/>
    <w:rsid w:val="0038408F"/>
    <w:rsid w:val="00384EE6"/>
    <w:rsid w:val="003870FD"/>
    <w:rsid w:val="0039027D"/>
    <w:rsid w:val="00390D5D"/>
    <w:rsid w:val="00392794"/>
    <w:rsid w:val="00396A0A"/>
    <w:rsid w:val="003A440C"/>
    <w:rsid w:val="003A445D"/>
    <w:rsid w:val="003B121E"/>
    <w:rsid w:val="003B73D1"/>
    <w:rsid w:val="003B7F25"/>
    <w:rsid w:val="003D049C"/>
    <w:rsid w:val="003D2B11"/>
    <w:rsid w:val="003D6D5D"/>
    <w:rsid w:val="003D7012"/>
    <w:rsid w:val="003D7136"/>
    <w:rsid w:val="003E64C3"/>
    <w:rsid w:val="003F5AB4"/>
    <w:rsid w:val="0040637C"/>
    <w:rsid w:val="00420B42"/>
    <w:rsid w:val="00423238"/>
    <w:rsid w:val="0042374D"/>
    <w:rsid w:val="004257C4"/>
    <w:rsid w:val="00431517"/>
    <w:rsid w:val="004340B8"/>
    <w:rsid w:val="004348EA"/>
    <w:rsid w:val="0043711C"/>
    <w:rsid w:val="00450D6F"/>
    <w:rsid w:val="004526D6"/>
    <w:rsid w:val="00452A49"/>
    <w:rsid w:val="00454FF2"/>
    <w:rsid w:val="004561D2"/>
    <w:rsid w:val="004705CE"/>
    <w:rsid w:val="00470C13"/>
    <w:rsid w:val="00470C86"/>
    <w:rsid w:val="00474D42"/>
    <w:rsid w:val="004777D0"/>
    <w:rsid w:val="004837EA"/>
    <w:rsid w:val="004864F1"/>
    <w:rsid w:val="00494956"/>
    <w:rsid w:val="004B2411"/>
    <w:rsid w:val="004B707F"/>
    <w:rsid w:val="004C0DD2"/>
    <w:rsid w:val="004D3D96"/>
    <w:rsid w:val="004D7DC3"/>
    <w:rsid w:val="004E3B47"/>
    <w:rsid w:val="004E41A6"/>
    <w:rsid w:val="004E6CDA"/>
    <w:rsid w:val="004F0ADE"/>
    <w:rsid w:val="004F727B"/>
    <w:rsid w:val="0050019A"/>
    <w:rsid w:val="0050626C"/>
    <w:rsid w:val="0051102F"/>
    <w:rsid w:val="005150A9"/>
    <w:rsid w:val="00515611"/>
    <w:rsid w:val="00516C72"/>
    <w:rsid w:val="005346B4"/>
    <w:rsid w:val="00541205"/>
    <w:rsid w:val="00542390"/>
    <w:rsid w:val="005427F2"/>
    <w:rsid w:val="005561F0"/>
    <w:rsid w:val="00562E85"/>
    <w:rsid w:val="00564A4F"/>
    <w:rsid w:val="0056515D"/>
    <w:rsid w:val="0056628D"/>
    <w:rsid w:val="005710E2"/>
    <w:rsid w:val="00571560"/>
    <w:rsid w:val="00574D24"/>
    <w:rsid w:val="00581603"/>
    <w:rsid w:val="005879E9"/>
    <w:rsid w:val="005B4536"/>
    <w:rsid w:val="005D0E1A"/>
    <w:rsid w:val="005D0F46"/>
    <w:rsid w:val="005E694A"/>
    <w:rsid w:val="005F601F"/>
    <w:rsid w:val="005F62A8"/>
    <w:rsid w:val="006022F1"/>
    <w:rsid w:val="006045A0"/>
    <w:rsid w:val="006065B6"/>
    <w:rsid w:val="00607428"/>
    <w:rsid w:val="00612272"/>
    <w:rsid w:val="006174F9"/>
    <w:rsid w:val="00621466"/>
    <w:rsid w:val="006236ED"/>
    <w:rsid w:val="0062526B"/>
    <w:rsid w:val="00635743"/>
    <w:rsid w:val="00636B81"/>
    <w:rsid w:val="00642EBA"/>
    <w:rsid w:val="00647DE0"/>
    <w:rsid w:val="0065175F"/>
    <w:rsid w:val="00652883"/>
    <w:rsid w:val="00680C45"/>
    <w:rsid w:val="006948E3"/>
    <w:rsid w:val="0069650E"/>
    <w:rsid w:val="006A717C"/>
    <w:rsid w:val="006A7A03"/>
    <w:rsid w:val="006C5F7A"/>
    <w:rsid w:val="006D556E"/>
    <w:rsid w:val="006E082E"/>
    <w:rsid w:val="006E1237"/>
    <w:rsid w:val="006E22C2"/>
    <w:rsid w:val="006F6DDE"/>
    <w:rsid w:val="007036A7"/>
    <w:rsid w:val="00710314"/>
    <w:rsid w:val="00710506"/>
    <w:rsid w:val="00715DF9"/>
    <w:rsid w:val="00721ACB"/>
    <w:rsid w:val="007269A8"/>
    <w:rsid w:val="00726C8B"/>
    <w:rsid w:val="00726DDD"/>
    <w:rsid w:val="00747B52"/>
    <w:rsid w:val="0075206E"/>
    <w:rsid w:val="00754AEB"/>
    <w:rsid w:val="007578F5"/>
    <w:rsid w:val="00760323"/>
    <w:rsid w:val="0077083D"/>
    <w:rsid w:val="00773201"/>
    <w:rsid w:val="00774C7F"/>
    <w:rsid w:val="00774F54"/>
    <w:rsid w:val="00776B0E"/>
    <w:rsid w:val="00782DD7"/>
    <w:rsid w:val="00783BA5"/>
    <w:rsid w:val="00786BBA"/>
    <w:rsid w:val="007923AD"/>
    <w:rsid w:val="00795F13"/>
    <w:rsid w:val="00797614"/>
    <w:rsid w:val="007B2C9C"/>
    <w:rsid w:val="007B32AC"/>
    <w:rsid w:val="007B3E69"/>
    <w:rsid w:val="007C2EA2"/>
    <w:rsid w:val="007D2D68"/>
    <w:rsid w:val="007D5D70"/>
    <w:rsid w:val="007F0927"/>
    <w:rsid w:val="007F7071"/>
    <w:rsid w:val="0080179B"/>
    <w:rsid w:val="00810C40"/>
    <w:rsid w:val="0081176A"/>
    <w:rsid w:val="00813E62"/>
    <w:rsid w:val="00823C27"/>
    <w:rsid w:val="0083278D"/>
    <w:rsid w:val="008337BF"/>
    <w:rsid w:val="00843A0C"/>
    <w:rsid w:val="00845AB2"/>
    <w:rsid w:val="008577AC"/>
    <w:rsid w:val="00865EB0"/>
    <w:rsid w:val="0087101A"/>
    <w:rsid w:val="008751E2"/>
    <w:rsid w:val="0089050E"/>
    <w:rsid w:val="0089055C"/>
    <w:rsid w:val="00891603"/>
    <w:rsid w:val="00895013"/>
    <w:rsid w:val="00895CE1"/>
    <w:rsid w:val="008A3CB7"/>
    <w:rsid w:val="008A447A"/>
    <w:rsid w:val="008B5751"/>
    <w:rsid w:val="008D1E92"/>
    <w:rsid w:val="008D5722"/>
    <w:rsid w:val="008E4143"/>
    <w:rsid w:val="008F04ED"/>
    <w:rsid w:val="008F0855"/>
    <w:rsid w:val="00911480"/>
    <w:rsid w:val="00914AE0"/>
    <w:rsid w:val="00933162"/>
    <w:rsid w:val="00934D66"/>
    <w:rsid w:val="009363E6"/>
    <w:rsid w:val="00953C4F"/>
    <w:rsid w:val="00967F3B"/>
    <w:rsid w:val="00973CC6"/>
    <w:rsid w:val="0098282D"/>
    <w:rsid w:val="0098535B"/>
    <w:rsid w:val="00987A0D"/>
    <w:rsid w:val="0099297A"/>
    <w:rsid w:val="00994F58"/>
    <w:rsid w:val="009C4CDD"/>
    <w:rsid w:val="009D2F4D"/>
    <w:rsid w:val="009D5908"/>
    <w:rsid w:val="009E7A28"/>
    <w:rsid w:val="009F1B43"/>
    <w:rsid w:val="009F429E"/>
    <w:rsid w:val="00A01697"/>
    <w:rsid w:val="00A01A22"/>
    <w:rsid w:val="00A07EB2"/>
    <w:rsid w:val="00A17A90"/>
    <w:rsid w:val="00A21386"/>
    <w:rsid w:val="00A25BC3"/>
    <w:rsid w:val="00A275F9"/>
    <w:rsid w:val="00A35924"/>
    <w:rsid w:val="00A44A0F"/>
    <w:rsid w:val="00A44F94"/>
    <w:rsid w:val="00A452B4"/>
    <w:rsid w:val="00A5624F"/>
    <w:rsid w:val="00A70198"/>
    <w:rsid w:val="00A915EF"/>
    <w:rsid w:val="00A949AE"/>
    <w:rsid w:val="00A95402"/>
    <w:rsid w:val="00AA1FBB"/>
    <w:rsid w:val="00AA2A37"/>
    <w:rsid w:val="00AA2D05"/>
    <w:rsid w:val="00AA6FD5"/>
    <w:rsid w:val="00AA78F1"/>
    <w:rsid w:val="00AB236E"/>
    <w:rsid w:val="00AB3D3F"/>
    <w:rsid w:val="00AB64EB"/>
    <w:rsid w:val="00AC1C4B"/>
    <w:rsid w:val="00AC5960"/>
    <w:rsid w:val="00AD1055"/>
    <w:rsid w:val="00AD2480"/>
    <w:rsid w:val="00AD2D15"/>
    <w:rsid w:val="00AD43A1"/>
    <w:rsid w:val="00AE1940"/>
    <w:rsid w:val="00AE3CBE"/>
    <w:rsid w:val="00B014DB"/>
    <w:rsid w:val="00B06912"/>
    <w:rsid w:val="00B13F78"/>
    <w:rsid w:val="00B22D91"/>
    <w:rsid w:val="00B246F1"/>
    <w:rsid w:val="00B25331"/>
    <w:rsid w:val="00B304BB"/>
    <w:rsid w:val="00B3114D"/>
    <w:rsid w:val="00B34B13"/>
    <w:rsid w:val="00B44857"/>
    <w:rsid w:val="00B47A6B"/>
    <w:rsid w:val="00B728A1"/>
    <w:rsid w:val="00B834E5"/>
    <w:rsid w:val="00B90254"/>
    <w:rsid w:val="00BA1672"/>
    <w:rsid w:val="00BA60B4"/>
    <w:rsid w:val="00BA6942"/>
    <w:rsid w:val="00BB2DE1"/>
    <w:rsid w:val="00BB3624"/>
    <w:rsid w:val="00BC45BA"/>
    <w:rsid w:val="00C02C65"/>
    <w:rsid w:val="00C121EC"/>
    <w:rsid w:val="00C5537D"/>
    <w:rsid w:val="00C619DF"/>
    <w:rsid w:val="00C83270"/>
    <w:rsid w:val="00C91A76"/>
    <w:rsid w:val="00C94C47"/>
    <w:rsid w:val="00CA3900"/>
    <w:rsid w:val="00CA4E72"/>
    <w:rsid w:val="00CC2BB3"/>
    <w:rsid w:val="00CC30AF"/>
    <w:rsid w:val="00CC3896"/>
    <w:rsid w:val="00CC4C6D"/>
    <w:rsid w:val="00CD2E5D"/>
    <w:rsid w:val="00CE2675"/>
    <w:rsid w:val="00CE7F38"/>
    <w:rsid w:val="00CF0CB3"/>
    <w:rsid w:val="00CF32C0"/>
    <w:rsid w:val="00CF6F14"/>
    <w:rsid w:val="00D07DB2"/>
    <w:rsid w:val="00D1499C"/>
    <w:rsid w:val="00D15AB8"/>
    <w:rsid w:val="00D167FF"/>
    <w:rsid w:val="00D20CE1"/>
    <w:rsid w:val="00D327D7"/>
    <w:rsid w:val="00D373C7"/>
    <w:rsid w:val="00D70751"/>
    <w:rsid w:val="00D71752"/>
    <w:rsid w:val="00D7234C"/>
    <w:rsid w:val="00D85AF8"/>
    <w:rsid w:val="00D96741"/>
    <w:rsid w:val="00DA5F28"/>
    <w:rsid w:val="00DB0C20"/>
    <w:rsid w:val="00DC2C6C"/>
    <w:rsid w:val="00DD73D3"/>
    <w:rsid w:val="00DE6665"/>
    <w:rsid w:val="00DF1E2B"/>
    <w:rsid w:val="00E02B52"/>
    <w:rsid w:val="00E033CE"/>
    <w:rsid w:val="00E0456A"/>
    <w:rsid w:val="00E13320"/>
    <w:rsid w:val="00E21BCB"/>
    <w:rsid w:val="00E23E51"/>
    <w:rsid w:val="00E255D1"/>
    <w:rsid w:val="00E310B0"/>
    <w:rsid w:val="00E53C5C"/>
    <w:rsid w:val="00E60386"/>
    <w:rsid w:val="00E6066C"/>
    <w:rsid w:val="00E66AAA"/>
    <w:rsid w:val="00E720E1"/>
    <w:rsid w:val="00E81961"/>
    <w:rsid w:val="00E93BC8"/>
    <w:rsid w:val="00EA54AD"/>
    <w:rsid w:val="00EB2DBA"/>
    <w:rsid w:val="00EB52B6"/>
    <w:rsid w:val="00EB5AD0"/>
    <w:rsid w:val="00EB5BCD"/>
    <w:rsid w:val="00ED367F"/>
    <w:rsid w:val="00ED4724"/>
    <w:rsid w:val="00EE1231"/>
    <w:rsid w:val="00EE37C8"/>
    <w:rsid w:val="00EF5CCC"/>
    <w:rsid w:val="00EF6538"/>
    <w:rsid w:val="00F04279"/>
    <w:rsid w:val="00F2321A"/>
    <w:rsid w:val="00F23A54"/>
    <w:rsid w:val="00F254B0"/>
    <w:rsid w:val="00F260E7"/>
    <w:rsid w:val="00F4169C"/>
    <w:rsid w:val="00F46BE1"/>
    <w:rsid w:val="00F67CCE"/>
    <w:rsid w:val="00F7409D"/>
    <w:rsid w:val="00F8034F"/>
    <w:rsid w:val="00F944EB"/>
    <w:rsid w:val="00FA7BAA"/>
    <w:rsid w:val="00FB170C"/>
    <w:rsid w:val="00FC690D"/>
    <w:rsid w:val="00FD49C3"/>
    <w:rsid w:val="00FD6A19"/>
    <w:rsid w:val="00FE56C9"/>
    <w:rsid w:val="00FF693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4"/>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6E6A6-0B0C-4A2B-9953-0FF6E49D2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1302</Words>
  <Characters>7427</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Rev1</cp:lastModifiedBy>
  <cp:revision>2</cp:revision>
  <cp:lastPrinted>1900-01-01T08:00:00Z</cp:lastPrinted>
  <dcterms:created xsi:type="dcterms:W3CDTF">2020-11-11T04:39:00Z</dcterms:created>
  <dcterms:modified xsi:type="dcterms:W3CDTF">2020-11-11T04:39:00Z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(3)5yfVXd3yJsEVDDswrEt3IbRqmV506CzY4DwNUwzj6Ab0sp2O0Gsix3wEqsHk3ZYAqL3wndFW
w1Pf+LWs0mVqXKzwP0KoJLayUmMSRXudgwUfYbdpQu9ZFU0MIudpTP1PrV2UUs3l8CnRHL2e
PW5+mbbkJZ8V7H9ITAhBfgD4x9UFRU4wqFRdcSHkYJS0k4iezISQdkNpg1dxNG2x42G6kpBb
wo4n3OK3YleZn3mz2i</vt:lpwstr>
  </property>
  <property fmtid="{D5CDD505-2E9C-101B-9397-08002B2CF9AE}" pid="22" name="_2015_ms_pID_7253431">
    <vt:lpwstr>f3X6UqiDaKAw4Je0ncgguBd9vLFH05Cve/BGVHhg93cuCoNQlx9HXP
I0nmJcwcz2fNgJSAHWU9AcaxPEKBkFQt8sQoi7e7RVZ3LVs7dBOCLq7UAPM1S/O2M73uEJ6A
+fVEpj6b+O0YUMh1wQxajw1mxW5dQrjC2vElQ8kyNVgyzMzmhJ32RJAMwVJIR5o6t+NImIqW
xlfKdDKrwFTpaTW4VPqfSfSG9Z2IUlPs27RK</vt:lpwstr>
  </property>
  <property fmtid="{D5CDD505-2E9C-101B-9397-08002B2CF9AE}" pid="23" name="_2015_ms_pID_7253432">
    <vt:lpwstr>HA==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1604971952</vt:lpwstr>
  </property>
</Properties>
</file>