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5C0EBA28" w:rsidR="006E082E" w:rsidRDefault="006E082E" w:rsidP="006E082E">
      <w:pPr>
        <w:pStyle w:val="CRCoverPage"/>
        <w:tabs>
          <w:tab w:val="right" w:pos="9639"/>
        </w:tabs>
        <w:spacing w:after="0"/>
        <w:rPr>
          <w:b/>
          <w:i/>
          <w:sz w:val="28"/>
        </w:rPr>
      </w:pPr>
      <w:bookmarkStart w:id="0" w:name="_Hlk520728045"/>
      <w:r>
        <w:rPr>
          <w:b/>
          <w:sz w:val="24"/>
        </w:rPr>
        <w:t>TSG-CT WG3 Meeting #112-e</w:t>
      </w:r>
      <w:r>
        <w:rPr>
          <w:b/>
          <w:i/>
          <w:sz w:val="28"/>
        </w:rPr>
        <w:tab/>
        <w:t>C3-</w:t>
      </w:r>
      <w:r>
        <w:rPr>
          <w:b/>
          <w:i/>
          <w:sz w:val="28"/>
          <w:lang w:eastAsia="ko-KR"/>
        </w:rPr>
        <w:t>20</w:t>
      </w:r>
      <w:r w:rsidR="00040908">
        <w:rPr>
          <w:b/>
          <w:i/>
          <w:sz w:val="28"/>
          <w:lang w:eastAsia="ko-KR"/>
        </w:rPr>
        <w:t>5</w:t>
      </w:r>
      <w:r w:rsidR="0018073A">
        <w:rPr>
          <w:b/>
          <w:i/>
          <w:sz w:val="28"/>
          <w:lang w:eastAsia="ko-KR"/>
        </w:rPr>
        <w:t>xyz</w:t>
      </w:r>
    </w:p>
    <w:p w14:paraId="1E961B06" w14:textId="3DE2F5B8" w:rsidR="006E1237" w:rsidRDefault="006E082E" w:rsidP="006E082E">
      <w:pPr>
        <w:ind w:left="2127" w:hanging="2127"/>
        <w:rPr>
          <w:rFonts w:ascii="Arial" w:hAnsi="Arial"/>
          <w:b/>
          <w:sz w:val="24"/>
        </w:rPr>
      </w:pPr>
      <w:r>
        <w:rPr>
          <w:rFonts w:ascii="Arial" w:hAnsi="Arial"/>
          <w:b/>
          <w:sz w:val="24"/>
        </w:rPr>
        <w:t>E-Meeting, 4</w:t>
      </w:r>
      <w:r w:rsidRPr="00A25BC3">
        <w:rPr>
          <w:rFonts w:ascii="Arial" w:hAnsi="Arial"/>
          <w:b/>
          <w:sz w:val="24"/>
        </w:rPr>
        <w:t xml:space="preserve">th – </w:t>
      </w:r>
      <w:r>
        <w:rPr>
          <w:rFonts w:ascii="Arial" w:hAnsi="Arial"/>
          <w:b/>
          <w:sz w:val="24"/>
        </w:rPr>
        <w:t>13</w:t>
      </w:r>
      <w:r w:rsidRPr="00A25BC3">
        <w:rPr>
          <w:rFonts w:ascii="Arial" w:hAnsi="Arial"/>
          <w:b/>
          <w:sz w:val="24"/>
        </w:rPr>
        <w:t xml:space="preserve">th </w:t>
      </w:r>
      <w:r>
        <w:rPr>
          <w:rFonts w:ascii="Arial" w:hAnsi="Arial"/>
          <w:b/>
          <w:sz w:val="24"/>
        </w:rPr>
        <w:t>November</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040908">
        <w:rPr>
          <w:rFonts w:cs="Arial"/>
          <w:b/>
          <w:bCs/>
          <w:sz w:val="22"/>
        </w:rPr>
        <w:t>Revision of C3-205</w:t>
      </w:r>
      <w:r w:rsidR="0018073A">
        <w:rPr>
          <w:rFonts w:cs="Arial"/>
          <w:b/>
          <w:bCs/>
          <w:sz w:val="22"/>
        </w:rPr>
        <w:t>247</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77777777" w:rsidR="00A452B4" w:rsidRDefault="0065175F" w:rsidP="008F77DF">
            <w:pPr>
              <w:pStyle w:val="CRCoverPage"/>
              <w:spacing w:after="0"/>
              <w:jc w:val="right"/>
              <w:rPr>
                <w:b/>
                <w:noProof/>
                <w:sz w:val="28"/>
              </w:rPr>
            </w:pPr>
            <w:r>
              <w:rPr>
                <w:b/>
                <w:noProof/>
                <w:sz w:val="28"/>
              </w:rPr>
              <w:t>29.</w:t>
            </w:r>
            <w:r w:rsidR="008F77DF">
              <w:rPr>
                <w:b/>
                <w:noProof/>
                <w:sz w:val="28"/>
              </w:rPr>
              <w:t>517</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33D7BFC4" w:rsidR="00A452B4" w:rsidRDefault="00F23187">
            <w:pPr>
              <w:pStyle w:val="CRCoverPage"/>
              <w:spacing w:after="0"/>
              <w:rPr>
                <w:noProof/>
                <w:lang w:eastAsia="zh-CN"/>
              </w:rPr>
            </w:pPr>
            <w:r w:rsidRPr="00F23187">
              <w:rPr>
                <w:rFonts w:hint="eastAsia"/>
                <w:b/>
                <w:noProof/>
                <w:sz w:val="28"/>
              </w:rPr>
              <w:t>0</w:t>
            </w:r>
            <w:r w:rsidRPr="00F23187">
              <w:rPr>
                <w:b/>
                <w:noProof/>
                <w:sz w:val="28"/>
              </w:rPr>
              <w:t>024</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6268566F" w:rsidR="00A452B4" w:rsidRDefault="0018073A">
            <w:pPr>
              <w:pStyle w:val="CRCoverPage"/>
              <w:spacing w:after="0"/>
              <w:jc w:val="center"/>
              <w:rPr>
                <w:b/>
                <w:noProof/>
              </w:rPr>
            </w:pPr>
            <w:r>
              <w:rPr>
                <w:b/>
                <w:noProof/>
                <w:sz w:val="28"/>
              </w:rPr>
              <w:t>1</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77777777" w:rsidR="00A452B4" w:rsidRDefault="0065175F" w:rsidP="00D327D7">
            <w:pPr>
              <w:pStyle w:val="CRCoverPage"/>
              <w:spacing w:after="0"/>
              <w:jc w:val="center"/>
              <w:rPr>
                <w:noProof/>
                <w:sz w:val="28"/>
              </w:rPr>
            </w:pPr>
            <w:r>
              <w:rPr>
                <w:b/>
                <w:noProof/>
                <w:sz w:val="28"/>
              </w:rPr>
              <w:t>1</w:t>
            </w:r>
            <w:r w:rsidR="00D327D7">
              <w:rPr>
                <w:b/>
                <w:noProof/>
                <w:sz w:val="28"/>
              </w:rPr>
              <w:t>6</w:t>
            </w:r>
            <w:r>
              <w:rPr>
                <w:b/>
                <w:noProof/>
                <w:sz w:val="28"/>
              </w:rPr>
              <w:t>.</w:t>
            </w:r>
            <w:r w:rsidR="00CE30EB">
              <w:rPr>
                <w:b/>
                <w:noProof/>
                <w:sz w:val="28"/>
              </w:rPr>
              <w:t>2</w:t>
            </w:r>
            <w:r>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77777777" w:rsidR="00A452B4" w:rsidRDefault="006F0841" w:rsidP="005D0E1A">
            <w:pPr>
              <w:pStyle w:val="CRCoverPage"/>
              <w:spacing w:after="0"/>
              <w:ind w:left="100"/>
              <w:rPr>
                <w:noProof/>
                <w:lang w:eastAsia="zh-CN"/>
              </w:rPr>
            </w:pPr>
            <w:r>
              <w:rPr>
                <w:noProof/>
                <w:lang w:eastAsia="zh-CN"/>
              </w:rPr>
              <w:t>Callback URI correction</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77777777" w:rsidR="00A452B4" w:rsidRDefault="008F77DF" w:rsidP="00571560">
            <w:pPr>
              <w:pStyle w:val="CRCoverPage"/>
              <w:spacing w:after="0"/>
              <w:ind w:left="100"/>
              <w:rPr>
                <w:noProof/>
                <w:lang w:eastAsia="zh-CN"/>
              </w:rPr>
            </w:pPr>
            <w:r>
              <w:rPr>
                <w:noProof/>
              </w:rPr>
              <w:t>SBIProtoc16</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77777777" w:rsidR="00A452B4" w:rsidRDefault="006236ED" w:rsidP="00797614">
            <w:pPr>
              <w:pStyle w:val="CRCoverPage"/>
              <w:spacing w:after="0"/>
              <w:ind w:left="100"/>
              <w:rPr>
                <w:noProof/>
              </w:rPr>
            </w:pPr>
            <w:r w:rsidRPr="00CD6603">
              <w:rPr>
                <w:noProof/>
              </w:rPr>
              <w:t>20</w:t>
            </w:r>
            <w:r>
              <w:rPr>
                <w:noProof/>
              </w:rPr>
              <w:t>20-</w:t>
            </w:r>
            <w:r w:rsidR="00FB170C">
              <w:rPr>
                <w:noProof/>
              </w:rPr>
              <w:t>1</w:t>
            </w:r>
            <w:r w:rsidR="00797614">
              <w:rPr>
                <w:noProof/>
              </w:rPr>
              <w:t>0</w:t>
            </w:r>
            <w:r w:rsidRPr="00CD6603">
              <w:rPr>
                <w:noProof/>
              </w:rPr>
              <w:t>-</w:t>
            </w:r>
            <w:r w:rsidR="00797614">
              <w:rPr>
                <w:noProof/>
              </w:rPr>
              <w:t>28</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77777777" w:rsidR="00A452B4" w:rsidRDefault="008F77D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77777777" w:rsidR="00A452B4" w:rsidRDefault="006236ED" w:rsidP="00D327D7">
            <w:pPr>
              <w:pStyle w:val="CRCoverPage"/>
              <w:spacing w:after="0"/>
              <w:ind w:left="100"/>
              <w:rPr>
                <w:noProof/>
              </w:rPr>
            </w:pPr>
            <w:r>
              <w:rPr>
                <w:noProof/>
              </w:rPr>
              <w:t>Rel-</w:t>
            </w:r>
            <w:r w:rsidR="0065175F">
              <w:rPr>
                <w:noProof/>
              </w:rPr>
              <w:t>1</w:t>
            </w:r>
            <w:r w:rsidR="00D327D7">
              <w:rPr>
                <w:noProof/>
              </w:rPr>
              <w:t>6</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33A215" w14:textId="77777777" w:rsidR="006F14CA" w:rsidRDefault="006F14CA" w:rsidP="006F14CA">
            <w:pPr>
              <w:pStyle w:val="CRCoverPage"/>
              <w:spacing w:after="0"/>
              <w:ind w:left="100"/>
              <w:rPr>
                <w:noProof/>
                <w:lang w:eastAsia="zh-CN"/>
              </w:rPr>
            </w:pPr>
            <w:r>
              <w:rPr>
                <w:noProof/>
                <w:lang w:eastAsia="zh-CN"/>
              </w:rPr>
              <w:t>For notification, SBI template has changed Custom Operation URI to Callback URI in the General subclause of Notification, and indicated the callback URI in the subclause Target URI since resource URI and callback URI have different structures.</w:t>
            </w:r>
          </w:p>
          <w:p w14:paraId="67DDD665" w14:textId="77777777" w:rsidR="006F14CA" w:rsidRPr="006F14CA" w:rsidRDefault="006F14CA" w:rsidP="006F0841">
            <w:pPr>
              <w:pStyle w:val="CRCoverPage"/>
              <w:spacing w:after="0"/>
              <w:ind w:left="100"/>
              <w:rPr>
                <w:noProof/>
                <w:lang w:eastAsia="zh-CN"/>
              </w:rPr>
            </w:pPr>
          </w:p>
          <w:p w14:paraId="4476C791" w14:textId="77777777" w:rsidR="006F0841" w:rsidRDefault="006F0841" w:rsidP="006F0841">
            <w:pPr>
              <w:pStyle w:val="CRCoverPage"/>
              <w:spacing w:after="0"/>
              <w:ind w:left="100"/>
              <w:rPr>
                <w:noProof/>
                <w:lang w:eastAsia="zh-CN"/>
              </w:rPr>
            </w:pPr>
            <w:r>
              <w:rPr>
                <w:noProof/>
                <w:lang w:eastAsia="zh-CN"/>
              </w:rPr>
              <w:t>A</w:t>
            </w:r>
            <w:r>
              <w:rPr>
                <w:rFonts w:hint="eastAsia"/>
                <w:noProof/>
                <w:lang w:eastAsia="zh-CN"/>
              </w:rPr>
              <w:t>s</w:t>
            </w:r>
            <w:r>
              <w:rPr>
                <w:noProof/>
                <w:lang w:eastAsia="zh-CN"/>
              </w:rPr>
              <w:t xml:space="preserve"> resource URI has the specific structure as below:</w:t>
            </w:r>
          </w:p>
          <w:p w14:paraId="1BD2EE94" w14:textId="77777777" w:rsidR="006F0841" w:rsidRDefault="006F0841" w:rsidP="006F0841">
            <w:pPr>
              <w:pStyle w:val="CRCoverPage"/>
              <w:spacing w:after="0"/>
              <w:ind w:left="100"/>
              <w:rPr>
                <w:noProof/>
                <w:lang w:eastAsia="zh-CN"/>
              </w:rPr>
            </w:pPr>
            <w:r w:rsidRPr="00257AD2">
              <w:rPr>
                <w:i/>
                <w:noProof/>
                <w:lang w:eastAsia="zh-CN"/>
              </w:rPr>
              <w:t>{apiRoot}/&lt;apiName&gt;/&lt;apiVersion&gt;/&lt;apiSpecificResourceUriPart&gt;</w:t>
            </w:r>
          </w:p>
          <w:p w14:paraId="061762A2" w14:textId="77777777" w:rsidR="006F0841" w:rsidRDefault="006F0841" w:rsidP="006F0841">
            <w:pPr>
              <w:pStyle w:val="CRCoverPage"/>
              <w:spacing w:after="0"/>
              <w:ind w:left="100"/>
              <w:rPr>
                <w:noProof/>
                <w:lang w:eastAsia="zh-CN"/>
              </w:rPr>
            </w:pPr>
          </w:p>
          <w:p w14:paraId="4A2FA38A" w14:textId="77777777" w:rsidR="006F0841" w:rsidRDefault="006F0841" w:rsidP="006F0841">
            <w:pPr>
              <w:pStyle w:val="CRCoverPage"/>
              <w:spacing w:after="0"/>
              <w:ind w:left="100"/>
              <w:rPr>
                <w:noProof/>
                <w:lang w:eastAsia="zh-CN"/>
              </w:rPr>
            </w:pPr>
            <w:r>
              <w:rPr>
                <w:noProof/>
                <w:lang w:eastAsia="zh-CN"/>
              </w:rPr>
              <w:t>For callback URI, it is defined as:</w:t>
            </w:r>
          </w:p>
          <w:p w14:paraId="20A1B1F0" w14:textId="77777777" w:rsidR="006F0841" w:rsidRDefault="006F0841" w:rsidP="006F0841">
            <w:pPr>
              <w:pStyle w:val="CRCoverPage"/>
              <w:spacing w:after="0"/>
              <w:ind w:left="100"/>
            </w:pPr>
            <w:r w:rsidRPr="00311462">
              <w:rPr>
                <w:i/>
              </w:rPr>
              <w:t>URI = scheme ":" "//" host [ ":" port ] / path</w:t>
            </w:r>
          </w:p>
          <w:p w14:paraId="7633FEA1" w14:textId="77777777" w:rsidR="006F0841" w:rsidRDefault="006F0841" w:rsidP="006F0841">
            <w:pPr>
              <w:pStyle w:val="CRCoverPage"/>
              <w:spacing w:after="0"/>
              <w:ind w:left="100"/>
            </w:pPr>
          </w:p>
          <w:p w14:paraId="43BC5A67" w14:textId="77777777" w:rsidR="006F0841" w:rsidRPr="00311462" w:rsidRDefault="006F0841" w:rsidP="000832D5">
            <w:pPr>
              <w:pStyle w:val="CRCoverPage"/>
              <w:spacing w:after="0"/>
              <w:ind w:left="100"/>
              <w:rPr>
                <w:noProof/>
                <w:lang w:eastAsia="zh-CN"/>
              </w:rPr>
            </w:pPr>
            <w:r>
              <w:rPr>
                <w:rFonts w:hint="eastAsia"/>
                <w:noProof/>
                <w:lang w:eastAsia="zh-CN"/>
              </w:rPr>
              <w:t>S</w:t>
            </w:r>
            <w:r>
              <w:rPr>
                <w:noProof/>
                <w:lang w:eastAsia="zh-CN"/>
              </w:rPr>
              <w:t xml:space="preserve">pecification shall be updated to </w:t>
            </w:r>
            <w:r w:rsidR="000832D5">
              <w:rPr>
                <w:noProof/>
                <w:lang w:eastAsia="zh-CN"/>
              </w:rPr>
              <w:t xml:space="preserve">clarify </w:t>
            </w:r>
            <w:r>
              <w:rPr>
                <w:noProof/>
                <w:lang w:eastAsia="zh-CN"/>
              </w:rPr>
              <w:t>some URIs to callback URI to avoid different impl</w:t>
            </w:r>
            <w:r w:rsidR="006B4BEF">
              <w:rPr>
                <w:noProof/>
                <w:lang w:eastAsia="zh-CN"/>
              </w:rPr>
              <w:t>e</w:t>
            </w:r>
            <w:r>
              <w:rPr>
                <w:noProof/>
                <w:lang w:eastAsia="zh-CN"/>
              </w:rPr>
              <w:t>mentations</w:t>
            </w:r>
            <w:r w:rsidR="005822C8">
              <w:rPr>
                <w:rFonts w:hint="eastAsia"/>
                <w:noProof/>
                <w:lang w:eastAsia="zh-CN"/>
              </w:rPr>
              <w:t xml:space="preserve"> </w:t>
            </w:r>
            <w:r w:rsidR="005822C8">
              <w:rPr>
                <w:noProof/>
                <w:lang w:eastAsia="zh-CN"/>
              </w:rPr>
              <w:t>and</w:t>
            </w:r>
            <w:r w:rsidR="006F14CA">
              <w:rPr>
                <w:noProof/>
                <w:lang w:eastAsia="zh-CN"/>
              </w:rPr>
              <w:t xml:space="preserve"> to align with SBI template</w:t>
            </w:r>
            <w:r>
              <w:rPr>
                <w:noProof/>
                <w:lang w:eastAsia="zh-CN"/>
              </w:rPr>
              <w:t>.</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77777777" w:rsidR="006F0841" w:rsidRDefault="00793040" w:rsidP="00793040">
            <w:pPr>
              <w:pStyle w:val="CRCoverPage"/>
              <w:spacing w:after="0"/>
              <w:ind w:left="100"/>
              <w:rPr>
                <w:noProof/>
                <w:lang w:eastAsia="zh-CN"/>
              </w:rPr>
            </w:pPr>
            <w:r>
              <w:t>Clarify that</w:t>
            </w:r>
            <w:r w:rsidR="006F0841">
              <w:t xml:space="preserve"> the URI</w:t>
            </w:r>
            <w:r>
              <w:t xml:space="preserve"> for notification</w:t>
            </w:r>
            <w:r w:rsidR="006F0841">
              <w:t xml:space="preserve"> </w:t>
            </w:r>
            <w:r>
              <w:t xml:space="preserve">is </w:t>
            </w:r>
            <w:proofErr w:type="spellStart"/>
            <w:r w:rsidR="006F0841">
              <w:t>callback</w:t>
            </w:r>
            <w:proofErr w:type="spellEnd"/>
            <w:r w:rsidR="006F0841">
              <w:t xml:space="preserve"> URI</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452A38EF" w:rsidR="006F0841" w:rsidRDefault="0018073A" w:rsidP="00C677E3">
            <w:pPr>
              <w:pStyle w:val="CRCoverPage"/>
              <w:spacing w:after="0"/>
              <w:ind w:left="100"/>
              <w:rPr>
                <w:noProof/>
                <w:lang w:eastAsia="zh-CN"/>
              </w:rPr>
            </w:pPr>
            <w:r>
              <w:t xml:space="preserve">Cause wrong implementation on </w:t>
            </w:r>
            <w:proofErr w:type="spellStart"/>
            <w:r>
              <w:t>Callback</w:t>
            </w:r>
            <w:proofErr w:type="spellEnd"/>
            <w:r>
              <w:t xml:space="preserve"> URI structure for the API defined in current specification.</w:t>
            </w:r>
            <w:bookmarkStart w:id="2" w:name="_GoBack"/>
            <w:bookmarkEnd w:id="2"/>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77777777" w:rsidR="00A452B4" w:rsidRDefault="00415B5A" w:rsidP="00BC45BA">
            <w:pPr>
              <w:pStyle w:val="CRCoverPage"/>
              <w:spacing w:after="0"/>
              <w:ind w:left="100"/>
              <w:rPr>
                <w:noProof/>
                <w:lang w:eastAsia="zh-CN"/>
              </w:rPr>
            </w:pPr>
            <w:r>
              <w:rPr>
                <w:rFonts w:hint="eastAsia"/>
                <w:noProof/>
                <w:lang w:eastAsia="zh-CN"/>
              </w:rPr>
              <w:t>5</w:t>
            </w:r>
            <w:r>
              <w:rPr>
                <w:noProof/>
                <w:lang w:eastAsia="zh-CN"/>
              </w:rPr>
              <w:t>.5.1; 5.5.2.2</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77777777" w:rsidR="00A452B4" w:rsidRDefault="008F77DF" w:rsidP="00E13320">
            <w:pPr>
              <w:pStyle w:val="CRCoverPage"/>
              <w:spacing w:after="0"/>
              <w:ind w:left="100"/>
              <w:rPr>
                <w:noProof/>
              </w:rPr>
            </w:pPr>
            <w:r w:rsidRPr="005E763A">
              <w:rPr>
                <w:noProof/>
              </w:rPr>
              <w:t xml:space="preserve">This CR </w:t>
            </w:r>
            <w:r>
              <w:rPr>
                <w:noProof/>
              </w:rPr>
              <w:t>does not impact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7EB4C48" w14:textId="77777777" w:rsidR="00DC0DFD" w:rsidRDefault="00DC0DFD" w:rsidP="00DC0DFD">
      <w:pPr>
        <w:pStyle w:val="3"/>
      </w:pPr>
      <w:bookmarkStart w:id="3" w:name="_Toc493665998"/>
      <w:bookmarkStart w:id="4" w:name="_Toc493774045"/>
      <w:bookmarkStart w:id="5" w:name="_Toc494194794"/>
      <w:bookmarkStart w:id="6" w:name="_Toc528159088"/>
      <w:bookmarkStart w:id="7" w:name="_Toc532198046"/>
      <w:bookmarkStart w:id="8" w:name="_Toc34123797"/>
      <w:bookmarkStart w:id="9" w:name="_Toc36038541"/>
      <w:bookmarkStart w:id="10" w:name="_Toc36038629"/>
      <w:bookmarkStart w:id="11" w:name="_Toc36038820"/>
      <w:bookmarkStart w:id="12" w:name="_Toc44680761"/>
      <w:bookmarkStart w:id="13" w:name="_Toc45133673"/>
      <w:bookmarkStart w:id="14" w:name="_Toc45133764"/>
      <w:bookmarkStart w:id="15" w:name="_Toc49417462"/>
      <w:bookmarkStart w:id="16" w:name="_Toc51762429"/>
      <w:r>
        <w:t>5.5.1</w:t>
      </w:r>
      <w:r>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18DA69BC" w14:textId="77777777" w:rsidR="00DC0DFD" w:rsidRDefault="00DC0DFD" w:rsidP="00DC0DFD">
      <w:r>
        <w:t xml:space="preserve">Notifications shall comply with </w:t>
      </w:r>
      <w:proofErr w:type="spellStart"/>
      <w:r>
        <w:t>subclause</w:t>
      </w:r>
      <w:proofErr w:type="spellEnd"/>
      <w:r>
        <w:t xml:space="preserve"> 6.2 of </w:t>
      </w:r>
      <w:r>
        <w:rPr>
          <w:noProof/>
        </w:rPr>
        <w:t>3GPP </w:t>
      </w:r>
      <w:r>
        <w:t xml:space="preserve">TS 29.500 [5] and </w:t>
      </w:r>
      <w:proofErr w:type="spellStart"/>
      <w:r>
        <w:t>subclause</w:t>
      </w:r>
      <w:proofErr w:type="spellEnd"/>
      <w:r>
        <w:t xml:space="preserve"> 4.6.2.3 of </w:t>
      </w:r>
      <w:r>
        <w:rPr>
          <w:noProof/>
        </w:rPr>
        <w:t>3GPP </w:t>
      </w:r>
      <w:r>
        <w:t>TS 29.501 [6].</w:t>
      </w:r>
    </w:p>
    <w:p w14:paraId="0E170347" w14:textId="77777777" w:rsidR="00DC0DFD" w:rsidRDefault="00DC0DFD" w:rsidP="00DC0DFD">
      <w:pPr>
        <w:pStyle w:val="TH"/>
        <w:rPr>
          <w:noProof/>
        </w:rPr>
      </w:pPr>
      <w:r>
        <w:rPr>
          <w:noProof/>
        </w:rPr>
        <w:t>Table 5.5.1-1: Notifications overview</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889"/>
        <w:gridCol w:w="2174"/>
        <w:gridCol w:w="1985"/>
        <w:gridCol w:w="3685"/>
      </w:tblGrid>
      <w:tr w:rsidR="00DC0DFD" w14:paraId="65325CA4" w14:textId="77777777" w:rsidTr="00421E65">
        <w:trPr>
          <w:jc w:val="center"/>
        </w:trPr>
        <w:tc>
          <w:tcPr>
            <w:tcW w:w="1889" w:type="dxa"/>
            <w:tcBorders>
              <w:top w:val="single" w:sz="4" w:space="0" w:color="auto"/>
              <w:left w:val="single" w:sz="4" w:space="0" w:color="auto"/>
              <w:bottom w:val="single" w:sz="4" w:space="0" w:color="auto"/>
              <w:right w:val="single" w:sz="4" w:space="0" w:color="auto"/>
            </w:tcBorders>
            <w:shd w:val="clear" w:color="auto" w:fill="C0C0C0"/>
          </w:tcPr>
          <w:p w14:paraId="23E57431" w14:textId="77777777" w:rsidR="00DC0DFD" w:rsidRDefault="00DC0DFD" w:rsidP="00421E65">
            <w:pPr>
              <w:pStyle w:val="TAH"/>
            </w:pPr>
            <w:r>
              <w:t>Notification</w:t>
            </w:r>
          </w:p>
        </w:tc>
        <w:tc>
          <w:tcPr>
            <w:tcW w:w="217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4A73486" w14:textId="77777777" w:rsidR="00DC0DFD" w:rsidRDefault="00D8212E" w:rsidP="00D8212E">
            <w:pPr>
              <w:pStyle w:val="TAH"/>
            </w:pPr>
            <w:proofErr w:type="spellStart"/>
            <w:ins w:id="17" w:author="Huawei" w:date="2020-09-30T16:16:00Z">
              <w:r>
                <w:t>Callback</w:t>
              </w:r>
            </w:ins>
            <w:proofErr w:type="spellEnd"/>
            <w:del w:id="18" w:author="Huawei" w:date="2020-09-30T16:16:00Z">
              <w:r w:rsidR="00DC0DFD" w:rsidDel="00D8212E">
                <w:delText>Custom operation</w:delText>
              </w:r>
            </w:del>
            <w:r w:rsidR="00DC0DFD">
              <w:t xml:space="preserve"> URI</w:t>
            </w: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96BF6A" w14:textId="77777777" w:rsidR="00DC0DFD" w:rsidRDefault="00DC0DFD" w:rsidP="00421E65">
            <w:pPr>
              <w:pStyle w:val="TAH"/>
            </w:pPr>
            <w:del w:id="19" w:author="Huawei" w:date="2020-10-16T16:17:00Z">
              <w:r w:rsidDel="00D8212E">
                <w:delText xml:space="preserve">Mapped </w:delText>
              </w:r>
            </w:del>
            <w:r>
              <w:t>HTTP method</w:t>
            </w:r>
            <w:ins w:id="20" w:author="Huawei" w:date="2020-10-09T15:33:00Z">
              <w:r w:rsidR="006B4BEF" w:rsidRPr="0016361A">
                <w:t xml:space="preserve"> </w:t>
              </w:r>
            </w:ins>
            <w:ins w:id="21" w:author="Huawei" w:date="2020-09-30T16:17:00Z">
              <w:r w:rsidR="00D8212E" w:rsidRPr="0016361A">
                <w:t>or custom operation</w:t>
              </w:r>
            </w:ins>
          </w:p>
        </w:tc>
        <w:tc>
          <w:tcPr>
            <w:tcW w:w="368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B3A0AF7" w14:textId="77777777" w:rsidR="00D8212E" w:rsidRPr="0016361A" w:rsidRDefault="00DC0DFD" w:rsidP="00D8212E">
            <w:pPr>
              <w:pStyle w:val="TAH"/>
              <w:rPr>
                <w:ins w:id="22" w:author="Huawei" w:date="2020-09-30T16:17:00Z"/>
              </w:rPr>
            </w:pPr>
            <w:r>
              <w:t>Description</w:t>
            </w:r>
          </w:p>
          <w:p w14:paraId="2CC38E2F" w14:textId="77777777" w:rsidR="00DC0DFD" w:rsidRDefault="00D8212E" w:rsidP="00D8212E">
            <w:pPr>
              <w:pStyle w:val="TAH"/>
            </w:pPr>
            <w:ins w:id="23" w:author="Huawei" w:date="2020-09-30T16:17:00Z">
              <w:r w:rsidRPr="0016361A">
                <w:t>(service operation)</w:t>
              </w:r>
            </w:ins>
          </w:p>
        </w:tc>
      </w:tr>
      <w:tr w:rsidR="00DC0DFD" w14:paraId="5306016F" w14:textId="77777777" w:rsidTr="00421E65">
        <w:trPr>
          <w:jc w:val="center"/>
        </w:trPr>
        <w:tc>
          <w:tcPr>
            <w:tcW w:w="1889" w:type="dxa"/>
            <w:tcBorders>
              <w:top w:val="single" w:sz="4" w:space="0" w:color="auto"/>
              <w:left w:val="single" w:sz="4" w:space="0" w:color="auto"/>
              <w:bottom w:val="single" w:sz="4" w:space="0" w:color="auto"/>
              <w:right w:val="single" w:sz="4" w:space="0" w:color="auto"/>
            </w:tcBorders>
          </w:tcPr>
          <w:p w14:paraId="5818E8ED" w14:textId="77777777" w:rsidR="00DC0DFD" w:rsidRDefault="00DC0DFD" w:rsidP="00421E65">
            <w:pPr>
              <w:pStyle w:val="TAL"/>
            </w:pPr>
            <w:r>
              <w:t xml:space="preserve">Application </w:t>
            </w:r>
            <w:r>
              <w:rPr>
                <w:noProof/>
              </w:rPr>
              <w:t>Event Notification</w:t>
            </w:r>
          </w:p>
        </w:tc>
        <w:tc>
          <w:tcPr>
            <w:tcW w:w="2174" w:type="dxa"/>
            <w:tcBorders>
              <w:top w:val="single" w:sz="4" w:space="0" w:color="auto"/>
              <w:left w:val="single" w:sz="4" w:space="0" w:color="auto"/>
              <w:bottom w:val="single" w:sz="4" w:space="0" w:color="auto"/>
              <w:right w:val="single" w:sz="4" w:space="0" w:color="auto"/>
            </w:tcBorders>
            <w:hideMark/>
          </w:tcPr>
          <w:p w14:paraId="4EACB4C6" w14:textId="77777777" w:rsidR="00DC0DFD" w:rsidRDefault="00DC0DFD" w:rsidP="00421E65">
            <w:pPr>
              <w:pStyle w:val="TAL"/>
            </w:pPr>
            <w:r>
              <w:t>{</w:t>
            </w:r>
            <w:proofErr w:type="spellStart"/>
            <w:r>
              <w:t>notifUri</w:t>
            </w:r>
            <w:proofErr w:type="spellEnd"/>
            <w:r>
              <w:t>}</w:t>
            </w:r>
          </w:p>
        </w:tc>
        <w:tc>
          <w:tcPr>
            <w:tcW w:w="1985" w:type="dxa"/>
            <w:tcBorders>
              <w:top w:val="single" w:sz="4" w:space="0" w:color="auto"/>
              <w:left w:val="single" w:sz="4" w:space="0" w:color="auto"/>
              <w:bottom w:val="single" w:sz="4" w:space="0" w:color="auto"/>
              <w:right w:val="single" w:sz="4" w:space="0" w:color="auto"/>
            </w:tcBorders>
            <w:hideMark/>
          </w:tcPr>
          <w:p w14:paraId="529FE041" w14:textId="77777777" w:rsidR="00DC0DFD" w:rsidRDefault="00DC0DFD" w:rsidP="00421E65">
            <w:pPr>
              <w:pStyle w:val="TAL"/>
            </w:pPr>
            <w:r>
              <w:t>POST</w:t>
            </w:r>
          </w:p>
        </w:tc>
        <w:tc>
          <w:tcPr>
            <w:tcW w:w="3685" w:type="dxa"/>
            <w:tcBorders>
              <w:top w:val="single" w:sz="4" w:space="0" w:color="auto"/>
              <w:left w:val="single" w:sz="4" w:space="0" w:color="auto"/>
              <w:bottom w:val="single" w:sz="4" w:space="0" w:color="auto"/>
              <w:right w:val="single" w:sz="4" w:space="0" w:color="auto"/>
            </w:tcBorders>
            <w:hideMark/>
          </w:tcPr>
          <w:p w14:paraId="5A6AECA9" w14:textId="77777777" w:rsidR="00DC0DFD" w:rsidRDefault="00DC0DFD" w:rsidP="00421E65">
            <w:pPr>
              <w:pStyle w:val="TAL"/>
            </w:pPr>
            <w:r>
              <w:t>Notification of application related event reporting.</w:t>
            </w:r>
          </w:p>
        </w:tc>
      </w:tr>
    </w:tbl>
    <w:p w14:paraId="2871EAB3" w14:textId="77777777" w:rsidR="000876F0" w:rsidRPr="00DC0DFD" w:rsidRDefault="000876F0" w:rsidP="000876F0"/>
    <w:p w14:paraId="354593AB" w14:textId="77777777" w:rsidR="000876F0" w:rsidRPr="00B61815" w:rsidRDefault="000876F0" w:rsidP="000876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93EDB44" w14:textId="77777777" w:rsidR="00DC0DFD" w:rsidRDefault="00DC0DFD" w:rsidP="00DC0DFD">
      <w:pPr>
        <w:pStyle w:val="4"/>
      </w:pPr>
      <w:bookmarkStart w:id="24" w:name="_Toc525022807"/>
      <w:bookmarkStart w:id="25" w:name="_Toc532198049"/>
      <w:bookmarkStart w:id="26" w:name="_Toc34123800"/>
      <w:bookmarkStart w:id="27" w:name="_Toc36038544"/>
      <w:bookmarkStart w:id="28" w:name="_Toc36038632"/>
      <w:bookmarkStart w:id="29" w:name="_Toc36038823"/>
      <w:bookmarkStart w:id="30" w:name="_Toc44680764"/>
      <w:bookmarkStart w:id="31" w:name="_Toc45133676"/>
      <w:bookmarkStart w:id="32" w:name="_Toc45133767"/>
      <w:bookmarkStart w:id="33" w:name="_Toc49417465"/>
      <w:bookmarkStart w:id="34" w:name="_Toc51762432"/>
      <w:r>
        <w:t>5.5.2.2</w:t>
      </w:r>
      <w:r>
        <w:tab/>
        <w:t>Target URI</w:t>
      </w:r>
      <w:bookmarkEnd w:id="24"/>
      <w:bookmarkEnd w:id="25"/>
      <w:bookmarkEnd w:id="26"/>
      <w:bookmarkEnd w:id="27"/>
      <w:bookmarkEnd w:id="28"/>
      <w:bookmarkEnd w:id="29"/>
      <w:bookmarkEnd w:id="30"/>
      <w:bookmarkEnd w:id="31"/>
      <w:bookmarkEnd w:id="32"/>
      <w:bookmarkEnd w:id="33"/>
      <w:bookmarkEnd w:id="34"/>
    </w:p>
    <w:p w14:paraId="0B6E98DF" w14:textId="4C69ABBD" w:rsidR="00DC0DFD" w:rsidRDefault="00DC0DFD" w:rsidP="00DC0DFD">
      <w:pPr>
        <w:rPr>
          <w:rFonts w:ascii="Arial" w:hAnsi="Arial" w:cs="Arial"/>
        </w:rPr>
      </w:pPr>
      <w:r>
        <w:t xml:space="preserve">The </w:t>
      </w:r>
      <w:del w:id="35" w:author="Huawei" w:date="2020-10-19T14:30:00Z">
        <w:r w:rsidDel="00384250">
          <w:delText xml:space="preserve">Notification </w:delText>
        </w:r>
      </w:del>
      <w:proofErr w:type="spellStart"/>
      <w:ins w:id="36" w:author="Huawei" w:date="2020-10-19T14:30:00Z">
        <w:r w:rsidR="00384250">
          <w:t>ca</w:t>
        </w:r>
      </w:ins>
      <w:ins w:id="37" w:author="Huawei" w:date="2020-10-19T14:31:00Z">
        <w:r w:rsidR="00384250">
          <w:t>llback</w:t>
        </w:r>
      </w:ins>
      <w:proofErr w:type="spellEnd"/>
      <w:ins w:id="38" w:author="Huawei" w:date="2020-10-19T14:30:00Z">
        <w:r w:rsidR="00384250">
          <w:t xml:space="preserve"> </w:t>
        </w:r>
      </w:ins>
      <w:r>
        <w:t xml:space="preserve">URI </w:t>
      </w:r>
      <w:r>
        <w:rPr>
          <w:b/>
        </w:rPr>
        <w:t>"{</w:t>
      </w:r>
      <w:proofErr w:type="spellStart"/>
      <w:r>
        <w:rPr>
          <w:b/>
        </w:rPr>
        <w:t>notifUri</w:t>
      </w:r>
      <w:proofErr w:type="spellEnd"/>
      <w:r>
        <w:rPr>
          <w:b/>
        </w:rPr>
        <w:t>}"</w:t>
      </w:r>
      <w:r>
        <w:t xml:space="preserve"> shall be used with the </w:t>
      </w:r>
      <w:proofErr w:type="spellStart"/>
      <w:ins w:id="39" w:author="Huawei" w:date="2020-10-19T14:31:00Z">
        <w:r w:rsidR="00384250">
          <w:t>callback</w:t>
        </w:r>
        <w:proofErr w:type="spellEnd"/>
        <w:r w:rsidR="00384250">
          <w:t xml:space="preserve"> </w:t>
        </w:r>
      </w:ins>
      <w:r>
        <w:t>URI variables defined in table 5.5.2.2-1</w:t>
      </w:r>
      <w:r>
        <w:rPr>
          <w:rFonts w:ascii="Arial" w:hAnsi="Arial" w:cs="Arial"/>
        </w:rPr>
        <w:t>.</w:t>
      </w:r>
    </w:p>
    <w:p w14:paraId="2CEB5C55" w14:textId="77777777" w:rsidR="00DC0DFD" w:rsidRDefault="00DC0DFD" w:rsidP="00DC0DFD">
      <w:pPr>
        <w:pStyle w:val="TH"/>
        <w:rPr>
          <w:rFonts w:cs="Arial"/>
        </w:rPr>
      </w:pPr>
      <w:r>
        <w:t xml:space="preserve">Table 5.5.2.2-1: </w:t>
      </w:r>
      <w:proofErr w:type="spellStart"/>
      <w:ins w:id="40" w:author="Huawei" w:date="2020-09-30T16:16:00Z">
        <w:r w:rsidR="00D8212E">
          <w:t>Callback</w:t>
        </w:r>
        <w:proofErr w:type="spellEnd"/>
        <w:r w:rsidR="00D8212E">
          <w:t xml:space="preserve"> </w:t>
        </w:r>
      </w:ins>
      <w:r>
        <w:t>URI variables</w:t>
      </w:r>
    </w:p>
    <w:tbl>
      <w:tblPr>
        <w:tblW w:w="962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68"/>
        <w:gridCol w:w="1443"/>
        <w:gridCol w:w="6514"/>
      </w:tblGrid>
      <w:tr w:rsidR="00DC0DFD" w14:paraId="4763D4AE" w14:textId="77777777" w:rsidTr="00421E65">
        <w:trPr>
          <w:jc w:val="center"/>
        </w:trPr>
        <w:tc>
          <w:tcPr>
            <w:tcW w:w="1668" w:type="dxa"/>
            <w:tcBorders>
              <w:top w:val="single" w:sz="6" w:space="0" w:color="000000"/>
              <w:left w:val="single" w:sz="6" w:space="0" w:color="000000"/>
              <w:bottom w:val="single" w:sz="6" w:space="0" w:color="000000"/>
              <w:right w:val="single" w:sz="6" w:space="0" w:color="000000"/>
            </w:tcBorders>
            <w:shd w:val="clear" w:color="auto" w:fill="CCCCCC"/>
            <w:hideMark/>
          </w:tcPr>
          <w:p w14:paraId="5C4200FE" w14:textId="77777777" w:rsidR="00DC0DFD" w:rsidRDefault="00DC0DFD" w:rsidP="00421E65">
            <w:pPr>
              <w:pStyle w:val="TAH"/>
            </w:pPr>
            <w:r>
              <w:t>Name</w:t>
            </w:r>
          </w:p>
        </w:tc>
        <w:tc>
          <w:tcPr>
            <w:tcW w:w="1443" w:type="dxa"/>
            <w:tcBorders>
              <w:top w:val="single" w:sz="6" w:space="0" w:color="000000"/>
              <w:left w:val="single" w:sz="6" w:space="0" w:color="000000"/>
              <w:bottom w:val="single" w:sz="6" w:space="0" w:color="000000"/>
              <w:right w:val="single" w:sz="6" w:space="0" w:color="000000"/>
            </w:tcBorders>
            <w:shd w:val="clear" w:color="auto" w:fill="CCCCCC"/>
          </w:tcPr>
          <w:p w14:paraId="6B2D017D" w14:textId="77777777" w:rsidR="00DC0DFD" w:rsidRDefault="00DC0DFD" w:rsidP="00421E65">
            <w:pPr>
              <w:pStyle w:val="TAH"/>
            </w:pPr>
            <w:r>
              <w:rPr>
                <w:rFonts w:hint="eastAsia"/>
                <w:lang w:eastAsia="zh-CN"/>
              </w:rPr>
              <w:t>D</w:t>
            </w:r>
            <w:r>
              <w:rPr>
                <w:lang w:eastAsia="zh-CN"/>
              </w:rPr>
              <w:t>ata type</w:t>
            </w:r>
          </w:p>
        </w:tc>
        <w:tc>
          <w:tcPr>
            <w:tcW w:w="6514"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9F03DC" w14:textId="77777777" w:rsidR="00DC0DFD" w:rsidRDefault="00DC0DFD" w:rsidP="00421E65">
            <w:pPr>
              <w:pStyle w:val="TAH"/>
            </w:pPr>
            <w:r>
              <w:t>Definition</w:t>
            </w:r>
          </w:p>
        </w:tc>
      </w:tr>
      <w:tr w:rsidR="00DC0DFD" w14:paraId="6D0A5401" w14:textId="77777777" w:rsidTr="00421E65">
        <w:trPr>
          <w:jc w:val="center"/>
        </w:trPr>
        <w:tc>
          <w:tcPr>
            <w:tcW w:w="1668" w:type="dxa"/>
            <w:tcBorders>
              <w:top w:val="single" w:sz="6" w:space="0" w:color="000000"/>
              <w:left w:val="single" w:sz="6" w:space="0" w:color="000000"/>
              <w:bottom w:val="single" w:sz="6" w:space="0" w:color="000000"/>
              <w:right w:val="single" w:sz="6" w:space="0" w:color="000000"/>
            </w:tcBorders>
            <w:hideMark/>
          </w:tcPr>
          <w:p w14:paraId="5BE2F52B" w14:textId="77777777" w:rsidR="00DC0DFD" w:rsidRDefault="00DC0DFD" w:rsidP="00421E65">
            <w:pPr>
              <w:pStyle w:val="TAL"/>
            </w:pPr>
            <w:proofErr w:type="spellStart"/>
            <w:r>
              <w:t>notifUri</w:t>
            </w:r>
            <w:proofErr w:type="spellEnd"/>
          </w:p>
        </w:tc>
        <w:tc>
          <w:tcPr>
            <w:tcW w:w="1443" w:type="dxa"/>
            <w:tcBorders>
              <w:top w:val="single" w:sz="6" w:space="0" w:color="000000"/>
              <w:left w:val="single" w:sz="6" w:space="0" w:color="000000"/>
              <w:bottom w:val="single" w:sz="6" w:space="0" w:color="000000"/>
              <w:right w:val="single" w:sz="6" w:space="0" w:color="000000"/>
            </w:tcBorders>
          </w:tcPr>
          <w:p w14:paraId="2CE46A48" w14:textId="77777777" w:rsidR="00DC0DFD" w:rsidRDefault="00DC0DFD" w:rsidP="00421E65">
            <w:pPr>
              <w:pStyle w:val="TAL"/>
            </w:pPr>
            <w:r>
              <w:t>Uri</w:t>
            </w:r>
          </w:p>
        </w:tc>
        <w:tc>
          <w:tcPr>
            <w:tcW w:w="6514" w:type="dxa"/>
            <w:tcBorders>
              <w:top w:val="single" w:sz="6" w:space="0" w:color="000000"/>
              <w:left w:val="single" w:sz="6" w:space="0" w:color="000000"/>
              <w:bottom w:val="single" w:sz="6" w:space="0" w:color="000000"/>
              <w:right w:val="single" w:sz="6" w:space="0" w:color="000000"/>
            </w:tcBorders>
            <w:vAlign w:val="center"/>
            <w:hideMark/>
          </w:tcPr>
          <w:p w14:paraId="51CE2911" w14:textId="77777777" w:rsidR="00DC0DFD" w:rsidRDefault="00DC0DFD" w:rsidP="00421E65">
            <w:pPr>
              <w:pStyle w:val="TAL"/>
            </w:pPr>
            <w:r>
              <w:t xml:space="preserve">The Notification Uri as assigned by the NF service consumer during the subscription service operation and described within the </w:t>
            </w:r>
            <w:proofErr w:type="spellStart"/>
            <w:r>
              <w:t>AfEventExposureSubsc</w:t>
            </w:r>
            <w:proofErr w:type="spellEnd"/>
            <w:r>
              <w:t xml:space="preserve"> data type (see table 5.6.2.2-1).</w:t>
            </w:r>
          </w:p>
        </w:tc>
      </w:tr>
    </w:tbl>
    <w:p w14:paraId="40459A9B" w14:textId="77777777" w:rsidR="00DC0DFD" w:rsidRDefault="00DC0DFD" w:rsidP="00DC0DFD"/>
    <w:p w14:paraId="49490A0B" w14:textId="77777777" w:rsidR="000F4870" w:rsidRDefault="000F4870" w:rsidP="007B32AC">
      <w:pPr>
        <w:pStyle w:val="PL"/>
        <w:rPr>
          <w:lang w:eastAsia="zh-CN"/>
        </w:rPr>
      </w:pPr>
    </w:p>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D534B" w14:textId="77777777" w:rsidR="002328AE" w:rsidRDefault="002328AE">
      <w:r>
        <w:separator/>
      </w:r>
    </w:p>
  </w:endnote>
  <w:endnote w:type="continuationSeparator" w:id="0">
    <w:p w14:paraId="173A72FC" w14:textId="77777777" w:rsidR="002328AE" w:rsidRDefault="0023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501E2" w14:textId="77777777" w:rsidR="002328AE" w:rsidRDefault="002328AE">
      <w:r>
        <w:separator/>
      </w:r>
    </w:p>
  </w:footnote>
  <w:footnote w:type="continuationSeparator" w:id="0">
    <w:p w14:paraId="16DF5BBF" w14:textId="77777777" w:rsidR="002328AE" w:rsidRDefault="00232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40908"/>
    <w:rsid w:val="00041AB8"/>
    <w:rsid w:val="000641F7"/>
    <w:rsid w:val="000675AA"/>
    <w:rsid w:val="00077A88"/>
    <w:rsid w:val="00081928"/>
    <w:rsid w:val="000832D5"/>
    <w:rsid w:val="000876F0"/>
    <w:rsid w:val="00092C1D"/>
    <w:rsid w:val="00096E1C"/>
    <w:rsid w:val="000A0430"/>
    <w:rsid w:val="000A2697"/>
    <w:rsid w:val="000A3558"/>
    <w:rsid w:val="000B36FF"/>
    <w:rsid w:val="000B4353"/>
    <w:rsid w:val="000D7422"/>
    <w:rsid w:val="000E4783"/>
    <w:rsid w:val="000F4870"/>
    <w:rsid w:val="000F4B59"/>
    <w:rsid w:val="001003DD"/>
    <w:rsid w:val="001021A4"/>
    <w:rsid w:val="00103C6D"/>
    <w:rsid w:val="00104C12"/>
    <w:rsid w:val="00105876"/>
    <w:rsid w:val="001178FD"/>
    <w:rsid w:val="0012030B"/>
    <w:rsid w:val="00136ED7"/>
    <w:rsid w:val="001445BE"/>
    <w:rsid w:val="0014511A"/>
    <w:rsid w:val="00146A51"/>
    <w:rsid w:val="00151BF6"/>
    <w:rsid w:val="00155034"/>
    <w:rsid w:val="001623E2"/>
    <w:rsid w:val="00162BAF"/>
    <w:rsid w:val="0018073A"/>
    <w:rsid w:val="00181DC7"/>
    <w:rsid w:val="001A1231"/>
    <w:rsid w:val="001A43A2"/>
    <w:rsid w:val="001A7DBF"/>
    <w:rsid w:val="001B7407"/>
    <w:rsid w:val="001C0719"/>
    <w:rsid w:val="001F0E02"/>
    <w:rsid w:val="001F6289"/>
    <w:rsid w:val="001F74FC"/>
    <w:rsid w:val="00202F1C"/>
    <w:rsid w:val="00203F1A"/>
    <w:rsid w:val="002049F2"/>
    <w:rsid w:val="00225530"/>
    <w:rsid w:val="002328AE"/>
    <w:rsid w:val="002375BD"/>
    <w:rsid w:val="0025282E"/>
    <w:rsid w:val="00262DC5"/>
    <w:rsid w:val="00270A34"/>
    <w:rsid w:val="0029641F"/>
    <w:rsid w:val="0029724D"/>
    <w:rsid w:val="002C25C6"/>
    <w:rsid w:val="002D3845"/>
    <w:rsid w:val="002E77A8"/>
    <w:rsid w:val="002F23C4"/>
    <w:rsid w:val="002F5D92"/>
    <w:rsid w:val="00317C47"/>
    <w:rsid w:val="00320917"/>
    <w:rsid w:val="00322B19"/>
    <w:rsid w:val="00323AB0"/>
    <w:rsid w:val="00353E55"/>
    <w:rsid w:val="00354FCC"/>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121E"/>
    <w:rsid w:val="003B73D1"/>
    <w:rsid w:val="003B7F25"/>
    <w:rsid w:val="003D049C"/>
    <w:rsid w:val="003D6D5D"/>
    <w:rsid w:val="003D7012"/>
    <w:rsid w:val="003D7136"/>
    <w:rsid w:val="003E64C3"/>
    <w:rsid w:val="003F5AB4"/>
    <w:rsid w:val="0040637C"/>
    <w:rsid w:val="00415B5A"/>
    <w:rsid w:val="00420B42"/>
    <w:rsid w:val="00423238"/>
    <w:rsid w:val="0042374D"/>
    <w:rsid w:val="00431517"/>
    <w:rsid w:val="004340B8"/>
    <w:rsid w:val="004348EA"/>
    <w:rsid w:val="0043711C"/>
    <w:rsid w:val="00446301"/>
    <w:rsid w:val="00450D6F"/>
    <w:rsid w:val="004526D6"/>
    <w:rsid w:val="00454FF2"/>
    <w:rsid w:val="004561D2"/>
    <w:rsid w:val="00470C13"/>
    <w:rsid w:val="00470C86"/>
    <w:rsid w:val="00474D42"/>
    <w:rsid w:val="004777D0"/>
    <w:rsid w:val="004837EA"/>
    <w:rsid w:val="004864F1"/>
    <w:rsid w:val="00494956"/>
    <w:rsid w:val="004B2411"/>
    <w:rsid w:val="004B707F"/>
    <w:rsid w:val="004C0DD2"/>
    <w:rsid w:val="004D3D96"/>
    <w:rsid w:val="004D7DC3"/>
    <w:rsid w:val="004E41A6"/>
    <w:rsid w:val="004E6CDA"/>
    <w:rsid w:val="004F0ADE"/>
    <w:rsid w:val="004F727B"/>
    <w:rsid w:val="0050626C"/>
    <w:rsid w:val="0051102F"/>
    <w:rsid w:val="005150A9"/>
    <w:rsid w:val="00515611"/>
    <w:rsid w:val="00516C72"/>
    <w:rsid w:val="005346B4"/>
    <w:rsid w:val="00541205"/>
    <w:rsid w:val="00542390"/>
    <w:rsid w:val="005427F2"/>
    <w:rsid w:val="005561F0"/>
    <w:rsid w:val="00562E85"/>
    <w:rsid w:val="00564A4F"/>
    <w:rsid w:val="0056515D"/>
    <w:rsid w:val="0056628D"/>
    <w:rsid w:val="005710E2"/>
    <w:rsid w:val="00571560"/>
    <w:rsid w:val="00574D24"/>
    <w:rsid w:val="00581603"/>
    <w:rsid w:val="005822C8"/>
    <w:rsid w:val="005879E9"/>
    <w:rsid w:val="0059709F"/>
    <w:rsid w:val="005B4536"/>
    <w:rsid w:val="005D0E1A"/>
    <w:rsid w:val="005E694A"/>
    <w:rsid w:val="005F601F"/>
    <w:rsid w:val="005F62A8"/>
    <w:rsid w:val="006022F1"/>
    <w:rsid w:val="006045A0"/>
    <w:rsid w:val="006065B6"/>
    <w:rsid w:val="00607428"/>
    <w:rsid w:val="00612272"/>
    <w:rsid w:val="006174F9"/>
    <w:rsid w:val="006236ED"/>
    <w:rsid w:val="0062526B"/>
    <w:rsid w:val="00635743"/>
    <w:rsid w:val="00636B81"/>
    <w:rsid w:val="00642EBA"/>
    <w:rsid w:val="00647DE0"/>
    <w:rsid w:val="0065175F"/>
    <w:rsid w:val="00680C45"/>
    <w:rsid w:val="006948E3"/>
    <w:rsid w:val="006A717C"/>
    <w:rsid w:val="006B4BEF"/>
    <w:rsid w:val="006C5F7A"/>
    <w:rsid w:val="006D556E"/>
    <w:rsid w:val="006E01AC"/>
    <w:rsid w:val="006E082E"/>
    <w:rsid w:val="006E1237"/>
    <w:rsid w:val="006E22C2"/>
    <w:rsid w:val="006F0841"/>
    <w:rsid w:val="006F14CA"/>
    <w:rsid w:val="006F6DDE"/>
    <w:rsid w:val="007036A7"/>
    <w:rsid w:val="00710314"/>
    <w:rsid w:val="00710506"/>
    <w:rsid w:val="00715DF9"/>
    <w:rsid w:val="00721ACB"/>
    <w:rsid w:val="007269A8"/>
    <w:rsid w:val="00726C8B"/>
    <w:rsid w:val="00726DDD"/>
    <w:rsid w:val="00747B52"/>
    <w:rsid w:val="0075206E"/>
    <w:rsid w:val="00754AEB"/>
    <w:rsid w:val="007578F5"/>
    <w:rsid w:val="00760323"/>
    <w:rsid w:val="0076434A"/>
    <w:rsid w:val="0077083D"/>
    <w:rsid w:val="00773201"/>
    <w:rsid w:val="00774C7F"/>
    <w:rsid w:val="00774F54"/>
    <w:rsid w:val="00776B0E"/>
    <w:rsid w:val="00782DD7"/>
    <w:rsid w:val="00786BBA"/>
    <w:rsid w:val="007923AD"/>
    <w:rsid w:val="00793040"/>
    <w:rsid w:val="00797614"/>
    <w:rsid w:val="007B2C9C"/>
    <w:rsid w:val="007B32AC"/>
    <w:rsid w:val="007C2EA2"/>
    <w:rsid w:val="007D2D68"/>
    <w:rsid w:val="007D5D70"/>
    <w:rsid w:val="007E1E36"/>
    <w:rsid w:val="007F0927"/>
    <w:rsid w:val="007F7071"/>
    <w:rsid w:val="0080179B"/>
    <w:rsid w:val="00810C40"/>
    <w:rsid w:val="0081176A"/>
    <w:rsid w:val="00813E62"/>
    <w:rsid w:val="00823C27"/>
    <w:rsid w:val="0083278D"/>
    <w:rsid w:val="008337BF"/>
    <w:rsid w:val="00843A0C"/>
    <w:rsid w:val="00845AB2"/>
    <w:rsid w:val="00865EB0"/>
    <w:rsid w:val="0087101A"/>
    <w:rsid w:val="008751E2"/>
    <w:rsid w:val="00891603"/>
    <w:rsid w:val="00895013"/>
    <w:rsid w:val="00895CE1"/>
    <w:rsid w:val="008A3CB7"/>
    <w:rsid w:val="008A447A"/>
    <w:rsid w:val="008B5751"/>
    <w:rsid w:val="008D1E92"/>
    <w:rsid w:val="008D5722"/>
    <w:rsid w:val="008E4143"/>
    <w:rsid w:val="008F04ED"/>
    <w:rsid w:val="008F0855"/>
    <w:rsid w:val="008F77DF"/>
    <w:rsid w:val="00911480"/>
    <w:rsid w:val="00917E79"/>
    <w:rsid w:val="00933162"/>
    <w:rsid w:val="00934D66"/>
    <w:rsid w:val="009363E6"/>
    <w:rsid w:val="00953C4F"/>
    <w:rsid w:val="00973CC6"/>
    <w:rsid w:val="0098282D"/>
    <w:rsid w:val="0098535B"/>
    <w:rsid w:val="00987A0D"/>
    <w:rsid w:val="0099297A"/>
    <w:rsid w:val="00994F58"/>
    <w:rsid w:val="009C3C04"/>
    <w:rsid w:val="009C4CDD"/>
    <w:rsid w:val="009D5908"/>
    <w:rsid w:val="009E7A28"/>
    <w:rsid w:val="009F1B43"/>
    <w:rsid w:val="009F429E"/>
    <w:rsid w:val="00A01697"/>
    <w:rsid w:val="00A01A22"/>
    <w:rsid w:val="00A07EB2"/>
    <w:rsid w:val="00A17A90"/>
    <w:rsid w:val="00A21386"/>
    <w:rsid w:val="00A24417"/>
    <w:rsid w:val="00A25BC3"/>
    <w:rsid w:val="00A275F9"/>
    <w:rsid w:val="00A35924"/>
    <w:rsid w:val="00A44A0F"/>
    <w:rsid w:val="00A44F94"/>
    <w:rsid w:val="00A452B4"/>
    <w:rsid w:val="00A5624F"/>
    <w:rsid w:val="00A70198"/>
    <w:rsid w:val="00A915EF"/>
    <w:rsid w:val="00A949AE"/>
    <w:rsid w:val="00A95402"/>
    <w:rsid w:val="00AA1FBB"/>
    <w:rsid w:val="00AA2A37"/>
    <w:rsid w:val="00AA2D05"/>
    <w:rsid w:val="00AA6FD5"/>
    <w:rsid w:val="00AA78F1"/>
    <w:rsid w:val="00AB236E"/>
    <w:rsid w:val="00AB3D3F"/>
    <w:rsid w:val="00AB4A19"/>
    <w:rsid w:val="00AB64EB"/>
    <w:rsid w:val="00AC1C4B"/>
    <w:rsid w:val="00AC5960"/>
    <w:rsid w:val="00AD1055"/>
    <w:rsid w:val="00AD2480"/>
    <w:rsid w:val="00AD2D15"/>
    <w:rsid w:val="00AD43A1"/>
    <w:rsid w:val="00AE1940"/>
    <w:rsid w:val="00B014DB"/>
    <w:rsid w:val="00B06912"/>
    <w:rsid w:val="00B13F78"/>
    <w:rsid w:val="00B22D91"/>
    <w:rsid w:val="00B246F1"/>
    <w:rsid w:val="00B25331"/>
    <w:rsid w:val="00B304BB"/>
    <w:rsid w:val="00B3114D"/>
    <w:rsid w:val="00B34B13"/>
    <w:rsid w:val="00B44857"/>
    <w:rsid w:val="00B47A6B"/>
    <w:rsid w:val="00B728A1"/>
    <w:rsid w:val="00B834E5"/>
    <w:rsid w:val="00B90254"/>
    <w:rsid w:val="00BA1672"/>
    <w:rsid w:val="00BA60B4"/>
    <w:rsid w:val="00BA6942"/>
    <w:rsid w:val="00BB2DE1"/>
    <w:rsid w:val="00BB3624"/>
    <w:rsid w:val="00BC45BA"/>
    <w:rsid w:val="00C02C65"/>
    <w:rsid w:val="00C121EC"/>
    <w:rsid w:val="00C537AB"/>
    <w:rsid w:val="00C5537D"/>
    <w:rsid w:val="00C619DF"/>
    <w:rsid w:val="00C677E3"/>
    <w:rsid w:val="00C83270"/>
    <w:rsid w:val="00C84EFE"/>
    <w:rsid w:val="00C91A76"/>
    <w:rsid w:val="00C94C47"/>
    <w:rsid w:val="00CA309F"/>
    <w:rsid w:val="00CA3900"/>
    <w:rsid w:val="00CA4E72"/>
    <w:rsid w:val="00CC2BB3"/>
    <w:rsid w:val="00CC30AF"/>
    <w:rsid w:val="00CC3896"/>
    <w:rsid w:val="00CC4C6D"/>
    <w:rsid w:val="00CD2E5D"/>
    <w:rsid w:val="00CE2675"/>
    <w:rsid w:val="00CE30EB"/>
    <w:rsid w:val="00CF32C0"/>
    <w:rsid w:val="00CF6F14"/>
    <w:rsid w:val="00D07DB2"/>
    <w:rsid w:val="00D1499C"/>
    <w:rsid w:val="00D15AB8"/>
    <w:rsid w:val="00D167FF"/>
    <w:rsid w:val="00D20CE1"/>
    <w:rsid w:val="00D327D7"/>
    <w:rsid w:val="00D32F8E"/>
    <w:rsid w:val="00D70751"/>
    <w:rsid w:val="00D7234C"/>
    <w:rsid w:val="00D8212E"/>
    <w:rsid w:val="00D85AF8"/>
    <w:rsid w:val="00D95590"/>
    <w:rsid w:val="00D96741"/>
    <w:rsid w:val="00DA5F28"/>
    <w:rsid w:val="00DA6A73"/>
    <w:rsid w:val="00DB0C20"/>
    <w:rsid w:val="00DC0DFD"/>
    <w:rsid w:val="00DC2C6C"/>
    <w:rsid w:val="00DD73D3"/>
    <w:rsid w:val="00DE6665"/>
    <w:rsid w:val="00DF1E2B"/>
    <w:rsid w:val="00E02B52"/>
    <w:rsid w:val="00E033CE"/>
    <w:rsid w:val="00E13320"/>
    <w:rsid w:val="00E21BCB"/>
    <w:rsid w:val="00E22B52"/>
    <w:rsid w:val="00E255D1"/>
    <w:rsid w:val="00E310B0"/>
    <w:rsid w:val="00E31D91"/>
    <w:rsid w:val="00E53C5C"/>
    <w:rsid w:val="00E60386"/>
    <w:rsid w:val="00E6066C"/>
    <w:rsid w:val="00E66AAA"/>
    <w:rsid w:val="00E720E1"/>
    <w:rsid w:val="00E81961"/>
    <w:rsid w:val="00E93BC8"/>
    <w:rsid w:val="00EA54AD"/>
    <w:rsid w:val="00EB2DBA"/>
    <w:rsid w:val="00EB52B6"/>
    <w:rsid w:val="00EB5AD0"/>
    <w:rsid w:val="00EB5BCD"/>
    <w:rsid w:val="00ED367F"/>
    <w:rsid w:val="00ED4724"/>
    <w:rsid w:val="00EE1231"/>
    <w:rsid w:val="00EE37C8"/>
    <w:rsid w:val="00EF5CCC"/>
    <w:rsid w:val="00EF6538"/>
    <w:rsid w:val="00F23187"/>
    <w:rsid w:val="00F2321A"/>
    <w:rsid w:val="00F23A54"/>
    <w:rsid w:val="00F254B0"/>
    <w:rsid w:val="00F260E7"/>
    <w:rsid w:val="00F4169C"/>
    <w:rsid w:val="00F46BE1"/>
    <w:rsid w:val="00F67CCE"/>
    <w:rsid w:val="00F7409D"/>
    <w:rsid w:val="00F8034F"/>
    <w:rsid w:val="00F944EB"/>
    <w:rsid w:val="00FA7BAA"/>
    <w:rsid w:val="00FB170C"/>
    <w:rsid w:val="00FC4772"/>
    <w:rsid w:val="00FC690D"/>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2808-ACDB-41CC-A779-9569978F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432</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2</cp:revision>
  <cp:lastPrinted>1900-01-01T08:00:00Z</cp:lastPrinted>
  <dcterms:created xsi:type="dcterms:W3CDTF">2020-11-11T04:35:00Z</dcterms:created>
  <dcterms:modified xsi:type="dcterms:W3CDTF">2020-11-11T04:35:00Z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(3)KNVaBh3bAcQoy5tZWaVKUxBaxScq5Zvn5z8AObWyYrq9puvL9cgtc8hC5wZf4wsmLk4jf4/Z
XomTrqD37tBdNwaygxitO9SPF0/g64pCj2AvBJPMC5fI+G8ZFEZJbGwufXSRpp5ruuDUAfq4
z3CS+S/21YWfK+jR3b4ncS4EeOI6rZRw5lDETuhEHj6CGQ+AIOW3IEOHRgtFHvnxiCkjbc0v
MMYRuva4HYIfSldL1z</vt:lpwstr>
  </property>
  <property fmtid="{D5CDD505-2E9C-101B-9397-08002B2CF9AE}" pid="22" name="_2015_ms_pID_7253431">
    <vt:lpwstr>qxlYMuZ7n6jaDbQapokkaFovLE7yiuzGcE2vkxaGG/OD25OgNMq7xH
e88Bu5mWjpphWAOxqVQptKzpcAiQq6P6BEk2ZiJrVhH3snlbO4KRSoJqzrKyMyrqxZYpDhf/
lK4wipbYMBzbJg92KujrbtMnxsUyn2GSjx2qMUj3JEFImdHkot79LZP9spy5Es/JLpE+8x4k
fVMm8G4mh8XlXVyFXxi9csY4rVbSAcvLHste</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1604971952</vt:lpwstr>
  </property>
</Properties>
</file>