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BE266B">
        <w:rPr>
          <w:b/>
          <w:i/>
          <w:sz w:val="28"/>
          <w:lang w:eastAsia="ko-KR"/>
        </w:rPr>
        <w:t>545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BE266B">
        <w:rPr>
          <w:rFonts w:cs="Arial"/>
          <w:b/>
          <w:bCs/>
          <w:sz w:val="22"/>
        </w:rPr>
        <w:t>246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BB053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BB053D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B70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4B707F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2A492B">
            <w:pPr>
              <w:pStyle w:val="CRCoverPage"/>
              <w:spacing w:after="0"/>
              <w:rPr>
                <w:noProof/>
                <w:lang w:eastAsia="zh-CN"/>
              </w:rPr>
            </w:pPr>
            <w:r w:rsidRPr="002A492B">
              <w:rPr>
                <w:rFonts w:hint="eastAsia"/>
                <w:b/>
                <w:noProof/>
                <w:sz w:val="28"/>
              </w:rPr>
              <w:t>0</w:t>
            </w:r>
            <w:r w:rsidRPr="002A492B">
              <w:rPr>
                <w:b/>
                <w:noProof/>
                <w:sz w:val="28"/>
              </w:rPr>
              <w:t>301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BE266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D32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327D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327D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F45905" w:rsidP="005D0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Callback URI correction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AE7915">
              <w:rPr>
                <w:noProof/>
              </w:rPr>
              <w:t>, ZTE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825881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8258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327D7">
              <w:rPr>
                <w:noProof/>
              </w:rPr>
              <w:t>6</w:t>
            </w:r>
          </w:p>
        </w:tc>
      </w:tr>
      <w:tr w:rsidR="00BB05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B053D" w:rsidRDefault="00BB053D" w:rsidP="00BB053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B053D" w:rsidRDefault="00BB053D" w:rsidP="00BB053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BB053D" w:rsidRDefault="00BB053D" w:rsidP="00BB053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053D" w:rsidRDefault="00BB053D" w:rsidP="00BB053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59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5905" w:rsidRDefault="00F45905" w:rsidP="00F459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5905" w:rsidRDefault="00F45905" w:rsidP="00F45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resource URI has the specific structure as below:</w:t>
            </w:r>
          </w:p>
          <w:p w:rsidR="00F45905" w:rsidRDefault="00F45905" w:rsidP="00F45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57AD2">
              <w:rPr>
                <w:i/>
                <w:noProof/>
                <w:lang w:eastAsia="zh-CN"/>
              </w:rPr>
              <w:t>{apiRoot}/&lt;apiName&gt;/&lt;apiVersion&gt;/&lt;apiSpecificResourceUriPart&gt;</w:t>
            </w:r>
          </w:p>
          <w:p w:rsidR="00F45905" w:rsidRDefault="00F45905" w:rsidP="00F45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F45905" w:rsidRDefault="00F45905" w:rsidP="00F45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callback URI, it is defined as:</w:t>
            </w:r>
          </w:p>
          <w:p w:rsidR="00F45905" w:rsidRDefault="00F45905" w:rsidP="00F45905">
            <w:pPr>
              <w:pStyle w:val="CRCoverPage"/>
              <w:spacing w:after="0"/>
              <w:ind w:left="100"/>
            </w:pPr>
            <w:r w:rsidRPr="00311462">
              <w:rPr>
                <w:i/>
              </w:rPr>
              <w:t>URI = scheme ":" "//" host [ ":" port ] / path</w:t>
            </w:r>
          </w:p>
          <w:p w:rsidR="00F45905" w:rsidRDefault="00F45905" w:rsidP="00F45905">
            <w:pPr>
              <w:pStyle w:val="CRCoverPage"/>
              <w:spacing w:after="0"/>
              <w:ind w:left="100"/>
            </w:pPr>
          </w:p>
          <w:p w:rsidR="00F45905" w:rsidRDefault="00F45905" w:rsidP="00F45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pecification shall be updated to correct some resource URIs to callback URI to avoid different impl</w:t>
            </w:r>
            <w:r w:rsidR="008C207A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mentation</w:t>
            </w:r>
            <w:r w:rsidR="002A0886">
              <w:rPr>
                <w:noProof/>
                <w:lang w:eastAsia="zh-CN"/>
              </w:rPr>
              <w:t>s.</w:t>
            </w:r>
          </w:p>
          <w:p w:rsidR="002A0886" w:rsidRDefault="002A0886" w:rsidP="00F45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9941E0" w:rsidRDefault="002A0886" w:rsidP="009941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Moreover, </w:t>
            </w:r>
            <w:r>
              <w:rPr>
                <w:noProof/>
              </w:rPr>
              <w:t>d</w:t>
            </w:r>
            <w:r w:rsidRPr="00FA7298">
              <w:rPr>
                <w:noProof/>
              </w:rPr>
              <w:t>uring event notification via Websocket</w:t>
            </w:r>
            <w:r>
              <w:rPr>
                <w:noProof/>
              </w:rPr>
              <w:t xml:space="preserve">, the </w:t>
            </w:r>
            <w:r w:rsidR="007F4C13">
              <w:rPr>
                <w:noProof/>
              </w:rPr>
              <w:t>payload</w:t>
            </w:r>
            <w:r w:rsidRPr="004A2B7A">
              <w:rPr>
                <w:noProof/>
              </w:rPr>
              <w:t xml:space="preserve"> </w:t>
            </w:r>
            <w:r w:rsidR="007F4C13">
              <w:rPr>
                <w:noProof/>
              </w:rPr>
              <w:t xml:space="preserve">data is incorrect for </w:t>
            </w:r>
            <w:proofErr w:type="spellStart"/>
            <w:r w:rsidR="00C11047">
              <w:t>ResourceManagementOfBdt</w:t>
            </w:r>
            <w:proofErr w:type="spellEnd"/>
            <w:r w:rsidR="00C11047">
              <w:rPr>
                <w:noProof/>
                <w:lang w:eastAsia="zh-CN"/>
              </w:rPr>
              <w:t xml:space="preserve"> API</w:t>
            </w:r>
            <w:r w:rsidR="00C11047">
              <w:rPr>
                <w:noProof/>
              </w:rPr>
              <w:t xml:space="preserve">, </w:t>
            </w:r>
            <w:r>
              <w:rPr>
                <w:noProof/>
              </w:rPr>
              <w:t>ChargeableParty API,</w:t>
            </w:r>
            <w:r w:rsidRPr="0075541D">
              <w:rPr>
                <w:noProof/>
              </w:rPr>
              <w:t xml:space="preserve"> GMDviaMBMSbyMB2 API</w:t>
            </w:r>
            <w:r w:rsidR="007F4C13">
              <w:rPr>
                <w:noProof/>
              </w:rPr>
              <w:t>,</w:t>
            </w:r>
            <w:r w:rsidRPr="0075541D">
              <w:rPr>
                <w:noProof/>
              </w:rPr>
              <w:t xml:space="preserve"> GMDviaMBMSbyxMB API</w:t>
            </w:r>
            <w:r w:rsidR="00C11047">
              <w:rPr>
                <w:noProof/>
              </w:rPr>
              <w:t xml:space="preserve">, </w:t>
            </w:r>
            <w:proofErr w:type="spellStart"/>
            <w:r w:rsidR="00C11047">
              <w:t>PfdManagement</w:t>
            </w:r>
            <w:proofErr w:type="spellEnd"/>
            <w:r w:rsidR="00C11047">
              <w:t xml:space="preserve"> API and </w:t>
            </w:r>
            <w:proofErr w:type="spellStart"/>
            <w:r w:rsidR="00C11047">
              <w:t>AsSessionWithQoS</w:t>
            </w:r>
            <w:proofErr w:type="spellEnd"/>
            <w:r w:rsidR="00C11047">
              <w:t xml:space="preserve"> API</w:t>
            </w:r>
            <w:r>
              <w:rPr>
                <w:noProof/>
              </w:rPr>
              <w:t>.</w:t>
            </w:r>
          </w:p>
          <w:p w:rsidR="009941E0" w:rsidRDefault="009941E0" w:rsidP="009941E0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941E0" w:rsidRDefault="009941E0" w:rsidP="009941E0">
            <w:pPr>
              <w:pStyle w:val="CRCoverPage"/>
              <w:spacing w:after="0"/>
              <w:ind w:left="100"/>
            </w:pPr>
            <w:proofErr w:type="spellStart"/>
            <w:r>
              <w:t>GmdNiddDownlinkDataDeliveryStatusNotification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for a group of UEs</w:t>
            </w:r>
            <w:r>
              <w:t xml:space="preserve"> is supported by </w:t>
            </w:r>
            <w:r>
              <w:rPr>
                <w:rFonts w:hint="eastAsia"/>
                <w:lang w:eastAsia="zh-CN"/>
              </w:rPr>
              <w:t>Notification via HTTP POST</w:t>
            </w:r>
            <w:r>
              <w:rPr>
                <w:lang w:eastAsia="zh-CN"/>
              </w:rPr>
              <w:t xml:space="preserve">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t>5.6.3.</w:t>
            </w:r>
            <w:r>
              <w:rPr>
                <w:rFonts w:hint="eastAsia"/>
                <w:lang w:eastAsia="zh-CN"/>
              </w:rPr>
              <w:t>7</w:t>
            </w:r>
            <w:r>
              <w:t>.3.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, but not covered by </w:t>
            </w:r>
            <w:r>
              <w:t xml:space="preserve">Notification via </w:t>
            </w:r>
            <w:proofErr w:type="spellStart"/>
            <w:r>
              <w:t>Websocket</w:t>
            </w:r>
            <w:proofErr w:type="spellEnd"/>
            <w:r>
              <w:t>.</w:t>
            </w:r>
          </w:p>
          <w:p w:rsidR="009941E0" w:rsidRDefault="009941E0" w:rsidP="009941E0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941E0" w:rsidRPr="00311462" w:rsidRDefault="009941E0" w:rsidP="00994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</w:t>
            </w:r>
            <w:r>
              <w:t xml:space="preserve">DNN should be corrected to DDN in </w:t>
            </w:r>
            <w:proofErr w:type="spellStart"/>
            <w:r>
              <w:t>subclause</w:t>
            </w:r>
            <w:proofErr w:type="spellEnd"/>
            <w:r>
              <w:t xml:space="preserve"> 4.4.2.2.2.1</w:t>
            </w:r>
          </w:p>
        </w:tc>
      </w:tr>
      <w:tr w:rsidR="00F459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45905" w:rsidRDefault="00F45905" w:rsidP="00F459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45905" w:rsidRPr="00311462" w:rsidRDefault="00F45905" w:rsidP="00F459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59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45905" w:rsidRDefault="00F45905" w:rsidP="00F459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45905" w:rsidRDefault="00F45905" w:rsidP="00F45905">
            <w:pPr>
              <w:pStyle w:val="CRCoverPage"/>
              <w:spacing w:after="0"/>
              <w:ind w:left="100"/>
            </w:pPr>
            <w:r>
              <w:t xml:space="preserve">Correct the resource URI to </w:t>
            </w:r>
            <w:proofErr w:type="spellStart"/>
            <w:r>
              <w:t>callback</w:t>
            </w:r>
            <w:proofErr w:type="spellEnd"/>
            <w:r>
              <w:t xml:space="preserve"> URI</w:t>
            </w:r>
            <w:r w:rsidR="002A0886">
              <w:t>;</w:t>
            </w:r>
          </w:p>
          <w:p w:rsidR="002A0886" w:rsidRDefault="002A0886" w:rsidP="00F459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Correct the payload used in </w:t>
            </w:r>
            <w:r w:rsidRPr="00FA7298">
              <w:rPr>
                <w:noProof/>
              </w:rPr>
              <w:t>event notification via Websocket</w:t>
            </w:r>
            <w:r w:rsidR="007F4C13">
              <w:rPr>
                <w:noProof/>
              </w:rPr>
              <w:t xml:space="preserve"> for above listed APIs</w:t>
            </w:r>
            <w:r>
              <w:rPr>
                <w:noProof/>
              </w:rPr>
              <w:t>.</w:t>
            </w:r>
          </w:p>
        </w:tc>
      </w:tr>
      <w:tr w:rsidR="00F459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45905" w:rsidRDefault="00F45905" w:rsidP="00F459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45905" w:rsidRDefault="00F45905" w:rsidP="00F459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590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5905" w:rsidRDefault="00F45905" w:rsidP="00F459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45905" w:rsidRDefault="004F7DD7" w:rsidP="00AB2C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Cause wrong implementation </w:t>
            </w:r>
            <w:r w:rsidR="00AB2C7E">
              <w:rPr>
                <w:noProof/>
                <w:lang w:eastAsia="zh-CN"/>
              </w:rPr>
              <w:t>on</w:t>
            </w:r>
            <w:r w:rsidR="00CB5103">
              <w:rPr>
                <w:noProof/>
                <w:lang w:eastAsia="zh-CN"/>
              </w:rPr>
              <w:t xml:space="preserve"> </w:t>
            </w:r>
            <w:r w:rsidR="008C207A">
              <w:rPr>
                <w:noProof/>
                <w:lang w:eastAsia="zh-CN"/>
              </w:rPr>
              <w:t>callback</w:t>
            </w:r>
            <w:r w:rsidR="00F45905">
              <w:rPr>
                <w:noProof/>
                <w:lang w:eastAsia="zh-CN"/>
              </w:rPr>
              <w:t xml:space="preserve"> URIs</w:t>
            </w:r>
            <w:r>
              <w:rPr>
                <w:noProof/>
                <w:lang w:eastAsia="zh-CN"/>
              </w:rPr>
              <w:t xml:space="preserve"> of APIs as defined in current specification</w:t>
            </w:r>
            <w:r w:rsidR="002A0886">
              <w:rPr>
                <w:noProof/>
                <w:lang w:eastAsia="zh-CN"/>
              </w:rPr>
              <w:t xml:space="preserve">, and </w:t>
            </w:r>
            <w:r w:rsidR="002A0886">
              <w:t xml:space="preserve">incorrect payload during event notification via </w:t>
            </w:r>
            <w:proofErr w:type="spellStart"/>
            <w:r w:rsidR="002A0886">
              <w:t>Websocket</w:t>
            </w:r>
            <w:proofErr w:type="spellEnd"/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B4E5F" w:rsidP="007E5F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4.4.2.2.2.1; </w:t>
            </w:r>
            <w:r w:rsidR="007E5F9B">
              <w:rPr>
                <w:noProof/>
                <w:lang w:eastAsia="zh-CN"/>
              </w:rPr>
              <w:t xml:space="preserve">5.3.3.1; </w:t>
            </w:r>
            <w:r w:rsidR="003C6C28">
              <w:rPr>
                <w:rFonts w:hint="eastAsia"/>
                <w:noProof/>
                <w:lang w:eastAsia="zh-CN"/>
              </w:rPr>
              <w:t>5</w:t>
            </w:r>
            <w:r w:rsidR="003C6C28">
              <w:rPr>
                <w:noProof/>
                <w:lang w:eastAsia="zh-CN"/>
              </w:rPr>
              <w:t>.3.3.4</w:t>
            </w:r>
            <w:r w:rsidR="007E5F9B">
              <w:rPr>
                <w:noProof/>
                <w:lang w:eastAsia="zh-CN"/>
              </w:rPr>
              <w:t>; 5.3.3a (new)</w:t>
            </w:r>
            <w:r w:rsidR="003C6C28">
              <w:rPr>
                <w:noProof/>
                <w:lang w:eastAsia="zh-CN"/>
              </w:rPr>
              <w:t xml:space="preserve">; </w:t>
            </w:r>
            <w:r w:rsidR="007E5F9B">
              <w:rPr>
                <w:noProof/>
                <w:lang w:eastAsia="zh-CN"/>
              </w:rPr>
              <w:t xml:space="preserve">5.4.3.1; </w:t>
            </w:r>
            <w:r w:rsidR="003C6C28">
              <w:rPr>
                <w:noProof/>
                <w:lang w:eastAsia="zh-CN"/>
              </w:rPr>
              <w:t xml:space="preserve">5.4.3.4; </w:t>
            </w:r>
            <w:r w:rsidR="007E5F9B">
              <w:rPr>
                <w:noProof/>
                <w:lang w:eastAsia="zh-CN"/>
              </w:rPr>
              <w:t xml:space="preserve">5.4.3a (new); 5.5.3.1; </w:t>
            </w:r>
            <w:r w:rsidR="003C6C28">
              <w:rPr>
                <w:noProof/>
                <w:lang w:eastAsia="zh-CN"/>
              </w:rPr>
              <w:t>5.5.3.4;</w:t>
            </w:r>
            <w:r w:rsidR="007E5F9B">
              <w:rPr>
                <w:noProof/>
                <w:lang w:eastAsia="zh-CN"/>
              </w:rPr>
              <w:t xml:space="preserve"> 5.5.3a (new);</w:t>
            </w:r>
            <w:r w:rsidR="003C6C28">
              <w:rPr>
                <w:noProof/>
                <w:lang w:eastAsia="zh-CN"/>
              </w:rPr>
              <w:t xml:space="preserve"> </w:t>
            </w:r>
            <w:r w:rsidR="007E5F9B">
              <w:rPr>
                <w:noProof/>
                <w:lang w:eastAsia="zh-CN"/>
              </w:rPr>
              <w:t xml:space="preserve">5.6.3.1; </w:t>
            </w:r>
            <w:r w:rsidR="003C6C28">
              <w:rPr>
                <w:noProof/>
                <w:lang w:eastAsia="zh-CN"/>
              </w:rPr>
              <w:t xml:space="preserve">5.6.3.6; 5.6.3.7; 5.6.3.8; 5.6.3.10; </w:t>
            </w:r>
            <w:r w:rsidR="007E5F9B">
              <w:rPr>
                <w:noProof/>
                <w:lang w:eastAsia="zh-CN"/>
              </w:rPr>
              <w:t xml:space="preserve">5.6.3a (new); 5.7.3.1; </w:t>
            </w:r>
            <w:r w:rsidR="003C6C28">
              <w:rPr>
                <w:noProof/>
                <w:lang w:eastAsia="zh-CN"/>
              </w:rPr>
              <w:t>5.7.3.4;</w:t>
            </w:r>
            <w:r w:rsidR="007E5F9B">
              <w:rPr>
                <w:noProof/>
                <w:lang w:eastAsia="zh-CN"/>
              </w:rPr>
              <w:t xml:space="preserve"> 5.7.3a (new); 5.8.2.2.1; 5.8.2.2.6; </w:t>
            </w:r>
            <w:r w:rsidR="003C6C28">
              <w:rPr>
                <w:noProof/>
                <w:lang w:eastAsia="zh-CN"/>
              </w:rPr>
              <w:t xml:space="preserve"> 5.8.2.2</w:t>
            </w:r>
            <w:r w:rsidR="007E5F9B">
              <w:rPr>
                <w:noProof/>
                <w:lang w:eastAsia="zh-CN"/>
              </w:rPr>
              <w:t>a (new)</w:t>
            </w:r>
            <w:r w:rsidR="003C6C28">
              <w:rPr>
                <w:noProof/>
                <w:lang w:eastAsia="zh-CN"/>
              </w:rPr>
              <w:t xml:space="preserve">; </w:t>
            </w:r>
            <w:r w:rsidR="007E5F9B">
              <w:rPr>
                <w:noProof/>
                <w:lang w:eastAsia="zh-CN"/>
              </w:rPr>
              <w:t xml:space="preserve">5.8.3.2.1; </w:t>
            </w:r>
            <w:r w:rsidR="003C6C28">
              <w:rPr>
                <w:noProof/>
                <w:lang w:eastAsia="zh-CN"/>
              </w:rPr>
              <w:t xml:space="preserve">5.8.3.2.6; </w:t>
            </w:r>
            <w:r w:rsidR="007E5F9B">
              <w:rPr>
                <w:noProof/>
                <w:lang w:eastAsia="zh-CN"/>
              </w:rPr>
              <w:t xml:space="preserve">5.8.3.2a (new); 5.9.3.1; </w:t>
            </w:r>
            <w:r w:rsidR="003C6C28">
              <w:rPr>
                <w:noProof/>
                <w:lang w:eastAsia="zh-CN"/>
              </w:rPr>
              <w:t xml:space="preserve">5.9.3.4; </w:t>
            </w:r>
            <w:r w:rsidR="007E5F9B">
              <w:rPr>
                <w:noProof/>
                <w:lang w:eastAsia="zh-CN"/>
              </w:rPr>
              <w:t xml:space="preserve">5.9.3a (new); 5.11.3.1; </w:t>
            </w:r>
            <w:r w:rsidR="003C6C28">
              <w:rPr>
                <w:noProof/>
                <w:lang w:eastAsia="zh-CN"/>
              </w:rPr>
              <w:t xml:space="preserve">5.11.3.5; </w:t>
            </w:r>
            <w:r w:rsidR="007E5F9B">
              <w:rPr>
                <w:noProof/>
                <w:lang w:eastAsia="zh-CN"/>
              </w:rPr>
              <w:t xml:space="preserve">5.11.3a (new); 5.13.3.1; </w:t>
            </w:r>
            <w:r w:rsidR="003C6C28">
              <w:rPr>
                <w:noProof/>
                <w:lang w:eastAsia="zh-CN"/>
              </w:rPr>
              <w:t>5.13.3.4;</w:t>
            </w:r>
            <w:r w:rsidR="007E5F9B">
              <w:rPr>
                <w:noProof/>
                <w:lang w:eastAsia="zh-CN"/>
              </w:rPr>
              <w:t xml:space="preserve"> 5.13.3a (new); 5.14.3.1; </w:t>
            </w:r>
            <w:r w:rsidR="003C6C28">
              <w:rPr>
                <w:noProof/>
                <w:lang w:eastAsia="zh-CN"/>
              </w:rPr>
              <w:t>5.14.3.4;</w:t>
            </w:r>
            <w:r w:rsidR="007E5F9B">
              <w:rPr>
                <w:noProof/>
                <w:lang w:eastAsia="zh-CN"/>
              </w:rPr>
              <w:t xml:space="preserve"> 5.14.3a (new);</w:t>
            </w:r>
            <w:r w:rsidR="003C6C28">
              <w:rPr>
                <w:noProof/>
                <w:lang w:eastAsia="zh-CN"/>
              </w:rPr>
              <w:t xml:space="preserve"> 5.15.3.2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E41A6" w:rsidP="00784BDB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784BDB">
              <w:rPr>
                <w:noProof/>
              </w:rPr>
              <w:t>does not impact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976A9" w:rsidRDefault="00F976A9" w:rsidP="00F976A9">
      <w:pPr>
        <w:pStyle w:val="6"/>
      </w:pPr>
      <w:bookmarkStart w:id="2" w:name="_Toc11247193"/>
      <w:bookmarkStart w:id="3" w:name="_Toc27044309"/>
      <w:bookmarkStart w:id="4" w:name="_Toc36033351"/>
      <w:bookmarkStart w:id="5" w:name="_Toc45131481"/>
      <w:bookmarkStart w:id="6" w:name="_Toc49775766"/>
      <w:bookmarkStart w:id="7" w:name="_Toc51746686"/>
      <w:bookmarkStart w:id="8" w:name="_Toc11247333"/>
      <w:bookmarkStart w:id="9" w:name="_Toc27044455"/>
      <w:bookmarkStart w:id="10" w:name="_Toc36033497"/>
      <w:bookmarkStart w:id="11" w:name="_Toc45131629"/>
      <w:bookmarkStart w:id="12" w:name="_Toc49775914"/>
      <w:bookmarkStart w:id="13" w:name="_Toc51746834"/>
      <w:bookmarkStart w:id="14" w:name="_Toc11247354"/>
      <w:bookmarkStart w:id="15" w:name="_Toc27044476"/>
      <w:bookmarkStart w:id="16" w:name="_Toc36033518"/>
      <w:bookmarkStart w:id="17" w:name="_Toc45131650"/>
      <w:bookmarkStart w:id="18" w:name="_Toc49775935"/>
      <w:bookmarkStart w:id="19" w:name="_Toc51746855"/>
      <w:r>
        <w:t>4.4.2.2.2.1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</w:p>
    <w:p w:rsidR="00F976A9" w:rsidRDefault="00F976A9" w:rsidP="00F976A9">
      <w:r>
        <w:t>The following monitoring events are applicable for the monitoring event configuration via HSS for an individual UE or a group of UEs:</w:t>
      </w:r>
    </w:p>
    <w:p w:rsidR="00F976A9" w:rsidRDefault="00F976A9" w:rsidP="00F976A9">
      <w:pPr>
        <w:pStyle w:val="B10"/>
      </w:pPr>
      <w:r>
        <w:t>-</w:t>
      </w:r>
      <w:r>
        <w:tab/>
        <w:t>Loss of connectivity;</w:t>
      </w:r>
    </w:p>
    <w:p w:rsidR="00F976A9" w:rsidRDefault="00F976A9" w:rsidP="00F976A9">
      <w:pPr>
        <w:pStyle w:val="B10"/>
      </w:pPr>
      <w:r>
        <w:t>-</w:t>
      </w:r>
      <w:r>
        <w:tab/>
        <w:t>UE reachability;</w:t>
      </w:r>
    </w:p>
    <w:p w:rsidR="00F976A9" w:rsidRDefault="00F976A9" w:rsidP="00F976A9">
      <w:pPr>
        <w:pStyle w:val="B10"/>
      </w:pPr>
      <w:r>
        <w:t>-</w:t>
      </w:r>
      <w:r>
        <w:tab/>
        <w:t>Location Reporting;</w:t>
      </w:r>
    </w:p>
    <w:p w:rsidR="00F976A9" w:rsidRDefault="00F976A9" w:rsidP="00F976A9">
      <w:pPr>
        <w:pStyle w:val="B10"/>
      </w:pPr>
      <w:r>
        <w:t>-</w:t>
      </w:r>
      <w:r>
        <w:tab/>
        <w:t>Change of IMSI-IMEI(SV) Association;</w:t>
      </w:r>
    </w:p>
    <w:p w:rsidR="00F976A9" w:rsidRDefault="00F976A9" w:rsidP="00F976A9">
      <w:pPr>
        <w:pStyle w:val="B10"/>
      </w:pPr>
      <w:r>
        <w:t>-</w:t>
      </w:r>
      <w:r>
        <w:tab/>
        <w:t>Roaming Status;</w:t>
      </w:r>
    </w:p>
    <w:p w:rsidR="00F976A9" w:rsidRDefault="00F976A9" w:rsidP="00F976A9">
      <w:pPr>
        <w:pStyle w:val="B10"/>
      </w:pPr>
      <w:r>
        <w:t>-</w:t>
      </w:r>
      <w:r>
        <w:tab/>
        <w:t xml:space="preserve">Communication Failure; </w:t>
      </w:r>
    </w:p>
    <w:p w:rsidR="00F976A9" w:rsidRDefault="00F976A9" w:rsidP="00F976A9">
      <w:pPr>
        <w:pStyle w:val="B10"/>
      </w:pPr>
      <w:r>
        <w:t>-</w:t>
      </w:r>
      <w:r>
        <w:tab/>
        <w:t>PDN connectivity status;</w:t>
      </w:r>
    </w:p>
    <w:p w:rsidR="00F976A9" w:rsidRDefault="00F976A9" w:rsidP="00F976A9">
      <w:pPr>
        <w:pStyle w:val="B10"/>
      </w:pPr>
      <w:r>
        <w:t>-</w:t>
      </w:r>
      <w:r>
        <w:tab/>
        <w:t xml:space="preserve">Availability after </w:t>
      </w:r>
      <w:del w:id="20" w:author="严晓健00034505" w:date="2020-10-15T17:41:00Z">
        <w:r w:rsidDel="00C66DEB">
          <w:delText xml:space="preserve">DNN </w:delText>
        </w:r>
      </w:del>
      <w:ins w:id="21" w:author="严晓健00034505" w:date="2020-10-15T17:41:00Z">
        <w:r>
          <w:t xml:space="preserve">DDN </w:t>
        </w:r>
      </w:ins>
      <w:r>
        <w:t>Failure; and</w:t>
      </w:r>
    </w:p>
    <w:p w:rsidR="00F976A9" w:rsidRDefault="00F976A9" w:rsidP="00F976A9">
      <w:pPr>
        <w:pStyle w:val="B10"/>
      </w:pPr>
      <w:r>
        <w:t>-</w:t>
      </w:r>
      <w:r>
        <w:tab/>
        <w:t>API support capability.</w:t>
      </w:r>
    </w:p>
    <w:p w:rsidR="00F976A9" w:rsidRPr="00C66DEB" w:rsidRDefault="00F976A9" w:rsidP="00F976A9">
      <w:r>
        <w:rPr>
          <w:rFonts w:hint="eastAsia"/>
          <w:noProof/>
          <w:lang w:eastAsia="zh-CN"/>
        </w:rPr>
        <w:t>O</w:t>
      </w:r>
      <w:r>
        <w:rPr>
          <w:noProof/>
          <w:lang w:eastAsia="zh-CN"/>
        </w:rPr>
        <w:t xml:space="preserve">nly </w:t>
      </w:r>
      <w:r>
        <w:t>one-time reporting is supported</w:t>
      </w:r>
      <w:r>
        <w:rPr>
          <w:noProof/>
          <w:lang w:eastAsia="zh-CN"/>
        </w:rPr>
        <w:t xml:space="preserve"> if the </w:t>
      </w:r>
      <w:r>
        <w:t>"</w:t>
      </w:r>
      <w:proofErr w:type="spellStart"/>
      <w:r>
        <w:t>reachabilityType</w:t>
      </w:r>
      <w:proofErr w:type="spellEnd"/>
      <w:r>
        <w:t xml:space="preserve">" </w:t>
      </w:r>
      <w:r>
        <w:rPr>
          <w:lang w:val="en-US"/>
        </w:rPr>
        <w:t xml:space="preserve">attribute sets to </w:t>
      </w:r>
      <w:r>
        <w:t>"</w:t>
      </w:r>
      <w:r>
        <w:rPr>
          <w:rFonts w:cs="Arial"/>
          <w:szCs w:val="18"/>
        </w:rPr>
        <w:t>SMS</w:t>
      </w:r>
      <w:r>
        <w:t xml:space="preserve">" </w:t>
      </w:r>
      <w:r>
        <w:rPr>
          <w:noProof/>
          <w:lang w:eastAsia="zh-CN"/>
        </w:rPr>
        <w:t xml:space="preserve">for the event UE reachability, if the </w:t>
      </w:r>
      <w:r>
        <w:t>"</w:t>
      </w:r>
      <w:proofErr w:type="spellStart"/>
      <w:r>
        <w:t>locationType</w:t>
      </w:r>
      <w:proofErr w:type="spellEnd"/>
      <w:r>
        <w:t xml:space="preserve">" </w:t>
      </w:r>
      <w:r>
        <w:rPr>
          <w:lang w:val="en-US"/>
        </w:rPr>
        <w:t xml:space="preserve">attribute sets to </w:t>
      </w:r>
      <w:r>
        <w:t>"</w:t>
      </w:r>
      <w:r>
        <w:rPr>
          <w:rFonts w:eastAsia="Times New Roman" w:cs="Arial"/>
          <w:szCs w:val="18"/>
        </w:rPr>
        <w:t>LAST_KNOWN_LOCATION</w:t>
      </w:r>
      <w:r>
        <w:t>" for the event Location Reporting in the monitoring event request.</w:t>
      </w:r>
    </w:p>
    <w:p w:rsidR="00F976A9" w:rsidRPr="00F976A9" w:rsidRDefault="00F976A9" w:rsidP="00F976A9"/>
    <w:p w:rsidR="00F976A9" w:rsidRPr="00BF3BA8" w:rsidRDefault="00F976A9" w:rsidP="00F9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Next</w:t>
      </w:r>
      <w:r w:rsidRPr="00BF3BA8">
        <w:rPr>
          <w:color w:val="0000FF"/>
          <w:sz w:val="28"/>
          <w:szCs w:val="28"/>
        </w:rPr>
        <w:t xml:space="preserve"> Change ***</w:t>
      </w:r>
    </w:p>
    <w:p w:rsidR="00944E09" w:rsidRDefault="00944E09" w:rsidP="00944E09">
      <w:pPr>
        <w:pStyle w:val="4"/>
      </w:pPr>
      <w:r>
        <w:t>5.3.3.1</w:t>
      </w:r>
      <w:r>
        <w:tab/>
        <w:t>General</w:t>
      </w:r>
      <w:bookmarkEnd w:id="8"/>
      <w:bookmarkEnd w:id="9"/>
      <w:bookmarkEnd w:id="10"/>
      <w:bookmarkEnd w:id="11"/>
      <w:bookmarkEnd w:id="12"/>
      <w:bookmarkEnd w:id="13"/>
    </w:p>
    <w:p w:rsidR="00944E09" w:rsidRDefault="00944E09" w:rsidP="00944E09">
      <w:r>
        <w:t>All resource URIs of this API should have the following root:</w:t>
      </w:r>
    </w:p>
    <w:p w:rsidR="00944E09" w:rsidRDefault="00944E09" w:rsidP="00944E09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}/3gpp-monitoring-event/v1/</w:t>
      </w:r>
    </w:p>
    <w:p w:rsidR="00944E09" w:rsidRDefault="00944E09" w:rsidP="00944E09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t> 5.2.4. "</w:t>
      </w:r>
      <w:proofErr w:type="spellStart"/>
      <w:r>
        <w:t>apiName</w:t>
      </w:r>
      <w:proofErr w:type="spellEnd"/>
      <w:r>
        <w:t>" shall be set to "3gpp-monitoring-event" and "</w:t>
      </w:r>
      <w:proofErr w:type="spellStart"/>
      <w:r>
        <w:t>apiVersion</w:t>
      </w:r>
      <w:proofErr w:type="spellEnd"/>
      <w:r>
        <w:t xml:space="preserve">" shall be set to "v1" for the current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944E09" w:rsidRDefault="00944E09" w:rsidP="00944E09">
      <w:r>
        <w:t>The following resources and HTTP methods are supported for this API:</w:t>
      </w:r>
    </w:p>
    <w:p w:rsidR="00944E09" w:rsidRDefault="00944E09" w:rsidP="00944E09">
      <w:pPr>
        <w:pStyle w:val="TH"/>
      </w:pPr>
      <w:r>
        <w:t>Table 5.3.3.1-1: Resources and methods overview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  <w:tblPrChange w:id="22" w:author="Huawei" w:date="2020-09-27T11:44:00Z">
          <w:tblPr>
            <w:tblW w:w="5063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941"/>
        <w:gridCol w:w="4189"/>
        <w:gridCol w:w="839"/>
        <w:gridCol w:w="2781"/>
        <w:tblGridChange w:id="23">
          <w:tblGrid>
            <w:gridCol w:w="1941"/>
            <w:gridCol w:w="4189"/>
            <w:gridCol w:w="839"/>
            <w:gridCol w:w="2781"/>
          </w:tblGrid>
        </w:tblGridChange>
      </w:tblGrid>
      <w:tr w:rsidR="00944E09" w:rsidTr="00403E1B">
        <w:trPr>
          <w:jc w:val="center"/>
          <w:trPrChange w:id="24" w:author="Huawei" w:date="2020-09-27T11:44:00Z">
            <w:trPr>
              <w:jc w:val="center"/>
            </w:trPr>
          </w:trPrChange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5" w:author="Huawei" w:date="2020-09-27T11:44:00Z">
              <w:tcPr>
                <w:tcW w:w="9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944E09" w:rsidRDefault="00944E09" w:rsidP="00041735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6" w:author="Huawei" w:date="2020-09-27T11:44:00Z">
              <w:tcPr>
                <w:tcW w:w="21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944E09" w:rsidRDefault="00944E09" w:rsidP="00041735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7" w:author="Huawei" w:date="2020-09-27T11:44:00Z"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944E09" w:rsidRDefault="00944E09" w:rsidP="00041735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8" w:author="Huawei" w:date="2020-09-27T11:44:00Z">
              <w:tcPr>
                <w:tcW w:w="1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944E09" w:rsidRDefault="00944E09" w:rsidP="00041735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944E09" w:rsidTr="00403E1B">
        <w:trPr>
          <w:jc w:val="center"/>
          <w:trPrChange w:id="29" w:author="Huawei" w:date="2020-09-27T11:44:00Z">
            <w:trPr>
              <w:jc w:val="center"/>
            </w:trPr>
          </w:trPrChange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0" w:author="Huawei" w:date="2020-09-27T11:44:00Z">
              <w:tcPr>
                <w:tcW w:w="996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t>Monitoring Event Subscriptions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1" w:author="Huawei" w:date="2020-09-27T11:44:00Z">
              <w:tcPr>
                <w:tcW w:w="2148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3gpp-monitoring-event/v1/{</w:t>
            </w:r>
            <w:proofErr w:type="spellStart"/>
            <w:r>
              <w:t>scsAsId</w:t>
            </w:r>
            <w:proofErr w:type="spellEnd"/>
            <w:r>
              <w:t>}/subscriptions/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Huawei" w:date="2020-09-27T11:44:00Z"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GET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Huawei" w:date="2020-09-27T11:44:00Z">
              <w:tcPr>
                <w:tcW w:w="1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Read all subscriptions for a given SCS/AS</w:t>
            </w:r>
          </w:p>
        </w:tc>
      </w:tr>
      <w:tr w:rsidR="00944E09" w:rsidTr="00403E1B">
        <w:trPr>
          <w:jc w:val="center"/>
          <w:trPrChange w:id="34" w:author="Huawei" w:date="2020-09-27T11:44:00Z">
            <w:trPr>
              <w:jc w:val="center"/>
            </w:trPr>
          </w:trPrChange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Huawei" w:date="2020-09-27T11:44:00Z">
              <w:tcPr>
                <w:tcW w:w="996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2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" w:author="Huawei" w:date="2020-09-27T11:44:00Z">
              <w:tcPr>
                <w:tcW w:w="2148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Huawei" w:date="2020-09-27T11:44:00Z"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POST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Huawei" w:date="2020-09-27T11:44:00Z">
              <w:tcPr>
                <w:tcW w:w="1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Create a new subscription to monitoring an event</w:t>
            </w:r>
          </w:p>
        </w:tc>
      </w:tr>
      <w:tr w:rsidR="00944E09" w:rsidTr="00403E1B">
        <w:trPr>
          <w:jc w:val="center"/>
          <w:trPrChange w:id="39" w:author="Huawei" w:date="2020-09-27T11:44:00Z">
            <w:trPr>
              <w:jc w:val="center"/>
            </w:trPr>
          </w:trPrChange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0" w:author="Huawei" w:date="2020-09-27T11:44:00Z">
              <w:tcPr>
                <w:tcW w:w="996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lastRenderedPageBreak/>
              <w:t>Individual Monitoring Event Subscription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1" w:author="Huawei" w:date="2020-09-27T11:44:00Z">
              <w:tcPr>
                <w:tcW w:w="2148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 xml:space="preserve">3gpp-monitoring-event/v1/{scsAsId}/subscriptions/{subscriptionId}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Huawei" w:date="2020-09-27T11:44:00Z"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PUT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Huawei" w:date="2020-09-27T11:44:00Z">
              <w:tcPr>
                <w:tcW w:w="1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Modify an existing subscription of monitoring event</w:t>
            </w:r>
          </w:p>
        </w:tc>
      </w:tr>
      <w:tr w:rsidR="00944E09" w:rsidTr="00403E1B">
        <w:trPr>
          <w:jc w:val="center"/>
          <w:trPrChange w:id="44" w:author="Huawei" w:date="2020-09-27T11:44:00Z">
            <w:trPr>
              <w:jc w:val="center"/>
            </w:trPr>
          </w:trPrChange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PrChange w:id="45" w:author="Huawei" w:date="2020-09-27T11:44:00Z">
              <w:tcPr>
                <w:tcW w:w="996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2148" w:type="pct"/>
            <w:vMerge/>
            <w:tcBorders>
              <w:left w:val="single" w:sz="4" w:space="0" w:color="auto"/>
              <w:right w:val="single" w:sz="4" w:space="0" w:color="auto"/>
            </w:tcBorders>
            <w:tcPrChange w:id="46" w:author="Huawei" w:date="2020-09-27T11:44:00Z">
              <w:tcPr>
                <w:tcW w:w="2148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Huawei" w:date="2020-09-27T11:44:00Z"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GET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Huawei" w:date="2020-09-27T11:44:00Z">
              <w:tcPr>
                <w:tcW w:w="1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Read a subscription of monitoring event</w:t>
            </w:r>
          </w:p>
        </w:tc>
      </w:tr>
      <w:tr w:rsidR="00944E09" w:rsidTr="00403E1B">
        <w:trPr>
          <w:trHeight w:val="257"/>
          <w:jc w:val="center"/>
          <w:trPrChange w:id="49" w:author="Huawei" w:date="2020-09-27T11:44:00Z">
            <w:trPr>
              <w:trHeight w:val="257"/>
              <w:jc w:val="center"/>
            </w:trPr>
          </w:trPrChange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PrChange w:id="50" w:author="Huawei" w:date="2020-09-27T11:44:00Z">
              <w:tcPr>
                <w:tcW w:w="996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2148" w:type="pct"/>
            <w:vMerge/>
            <w:tcBorders>
              <w:left w:val="single" w:sz="4" w:space="0" w:color="auto"/>
              <w:right w:val="single" w:sz="4" w:space="0" w:color="auto"/>
            </w:tcBorders>
            <w:tcPrChange w:id="51" w:author="Huawei" w:date="2020-09-27T11:44:00Z">
              <w:tcPr>
                <w:tcW w:w="2148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Huawei" w:date="2020-09-27T11:44:00Z"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DELETE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Huawei" w:date="2020-09-27T11:44:00Z">
              <w:tcPr>
                <w:tcW w:w="1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RDefault="00944E09" w:rsidP="00041735">
            <w:pPr>
              <w:pStyle w:val="TAL"/>
              <w:spacing w:line="276" w:lineRule="auto"/>
            </w:pPr>
            <w:r>
              <w:t>Delete a subscription of monitoring event</w:t>
            </w:r>
          </w:p>
        </w:tc>
      </w:tr>
      <w:tr w:rsidR="00944E09" w:rsidDel="00403E1B" w:rsidTr="00403E1B">
        <w:trPr>
          <w:trHeight w:val="257"/>
          <w:jc w:val="center"/>
          <w:del w:id="54" w:author="Huawei" w:date="2020-09-27T11:44:00Z"/>
          <w:trPrChange w:id="55" w:author="Huawei" w:date="2020-09-27T11:44:00Z">
            <w:trPr>
              <w:trHeight w:val="257"/>
              <w:jc w:val="center"/>
            </w:trPr>
          </w:trPrChange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Huawei" w:date="2020-09-27T11:44:00Z">
              <w:tcPr>
                <w:tcW w:w="99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Del="00403E1B" w:rsidRDefault="00944E09" w:rsidP="00041735">
            <w:pPr>
              <w:pStyle w:val="TAL"/>
              <w:spacing w:line="276" w:lineRule="auto"/>
              <w:rPr>
                <w:del w:id="57" w:author="Huawei" w:date="2020-09-27T11:44:00Z"/>
                <w:lang w:eastAsia="zh-CN"/>
              </w:rPr>
            </w:pPr>
            <w:del w:id="58" w:author="Huawei" w:date="2020-09-27T11:44:00Z">
              <w:r w:rsidDel="00403E1B">
                <w:rPr>
                  <w:lang w:eastAsia="zh-CN"/>
                </w:rPr>
                <w:delText xml:space="preserve">Monitoring </w:delText>
              </w:r>
              <w:r w:rsidDel="00403E1B">
                <w:rPr>
                  <w:rFonts w:hint="eastAsia"/>
                  <w:lang w:eastAsia="zh-CN"/>
                </w:rPr>
                <w:delText>Notification</w:delText>
              </w:r>
            </w:del>
          </w:p>
        </w:tc>
        <w:tc>
          <w:tcPr>
            <w:tcW w:w="2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Huawei" w:date="2020-09-27T11:44:00Z">
              <w:tcPr>
                <w:tcW w:w="214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Del="00403E1B" w:rsidRDefault="00944E09" w:rsidP="00041735">
            <w:pPr>
              <w:pStyle w:val="TAL"/>
              <w:spacing w:line="276" w:lineRule="auto"/>
              <w:rPr>
                <w:del w:id="60" w:author="Huawei" w:date="2020-09-27T11:44:00Z"/>
              </w:rPr>
            </w:pPr>
            <w:del w:id="61" w:author="Huawei" w:date="2020-09-27T11:44:00Z">
              <w:r w:rsidDel="00403E1B">
                <w:rPr>
                  <w:rFonts w:hint="eastAsia"/>
                  <w:lang w:eastAsia="zh-CN"/>
                </w:rPr>
                <w:delText>{notificationDestination</w:delText>
              </w:r>
              <w:r w:rsidDel="00403E1B">
                <w:rPr>
                  <w:lang w:eastAsia="zh-CN"/>
                </w:rPr>
                <w:delText>}</w:delText>
              </w:r>
            </w:del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Huawei" w:date="2020-09-27T11:44:00Z"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Del="00403E1B" w:rsidRDefault="00944E09" w:rsidP="00041735">
            <w:pPr>
              <w:pStyle w:val="TAL"/>
              <w:spacing w:line="276" w:lineRule="auto"/>
              <w:rPr>
                <w:del w:id="63" w:author="Huawei" w:date="2020-09-27T11:44:00Z"/>
              </w:rPr>
            </w:pPr>
            <w:del w:id="64" w:author="Huawei" w:date="2020-09-27T11:44:00Z">
              <w:r w:rsidDel="00403E1B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Huawei" w:date="2020-09-27T11:44:00Z">
              <w:tcPr>
                <w:tcW w:w="1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4E09" w:rsidDel="00403E1B" w:rsidRDefault="00944E09" w:rsidP="00041735">
            <w:pPr>
              <w:pStyle w:val="TAL"/>
              <w:spacing w:line="276" w:lineRule="auto"/>
              <w:rPr>
                <w:del w:id="66" w:author="Huawei" w:date="2020-09-27T11:44:00Z"/>
              </w:rPr>
            </w:pPr>
            <w:del w:id="67" w:author="Huawei" w:date="2020-09-27T11:44:00Z">
              <w:r w:rsidDel="00403E1B">
                <w:rPr>
                  <w:lang w:eastAsia="zh-CN"/>
                </w:rPr>
                <w:delText xml:space="preserve">Sent from the SCEF to the SCS/AS about the notification of grouping configuration result, </w:delText>
              </w:r>
              <w:r w:rsidDel="00403E1B">
                <w:rPr>
                  <w:rFonts w:hint="eastAsia"/>
                  <w:lang w:eastAsia="zh-CN"/>
                </w:rPr>
                <w:delText xml:space="preserve">detected </w:delText>
              </w:r>
              <w:r w:rsidDel="00403E1B">
                <w:rPr>
                  <w:lang w:eastAsia="zh-CN"/>
                </w:rPr>
                <w:delText>monitoring event report(s) or notify the SCS/AS to cancel a monitoring subscription</w:delText>
              </w:r>
            </w:del>
          </w:p>
        </w:tc>
      </w:tr>
    </w:tbl>
    <w:p w:rsidR="00944E09" w:rsidRDefault="00944E09" w:rsidP="00944E09"/>
    <w:p w:rsidR="00854C81" w:rsidRDefault="00854C81" w:rsidP="00FE441F">
      <w:pPr>
        <w:rPr>
          <w:lang w:eastAsia="zh-CN"/>
        </w:rPr>
      </w:pPr>
    </w:p>
    <w:p w:rsidR="00854C81" w:rsidRPr="00B61815" w:rsidRDefault="00854C81" w:rsidP="0085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54C81" w:rsidRDefault="00854C81" w:rsidP="00854C81">
      <w:pPr>
        <w:pStyle w:val="4"/>
      </w:pPr>
      <w:bookmarkStart w:id="68" w:name="_Toc11247352"/>
      <w:bookmarkStart w:id="69" w:name="_Toc27044474"/>
      <w:bookmarkStart w:id="70" w:name="_Toc36033516"/>
      <w:bookmarkStart w:id="71" w:name="_Toc45131648"/>
      <w:bookmarkStart w:id="72" w:name="_Toc49775933"/>
      <w:bookmarkStart w:id="73" w:name="_Toc51746853"/>
      <w:r>
        <w:t>5.3.3.4</w:t>
      </w:r>
      <w:r>
        <w:tab/>
      </w:r>
      <w:del w:id="74" w:author="Huawei" w:date="2020-09-28T11:15:00Z">
        <w:r w:rsidDel="003216A1">
          <w:delText>Monitoring Notification</w:delText>
        </w:r>
      </w:del>
      <w:bookmarkEnd w:id="68"/>
      <w:bookmarkEnd w:id="69"/>
      <w:bookmarkEnd w:id="70"/>
      <w:bookmarkEnd w:id="71"/>
      <w:bookmarkEnd w:id="72"/>
      <w:bookmarkEnd w:id="73"/>
      <w:ins w:id="75" w:author="Huawei" w:date="2020-09-28T11:15:00Z">
        <w:r>
          <w:t>Void</w:t>
        </w:r>
      </w:ins>
    </w:p>
    <w:p w:rsidR="00854C81" w:rsidDel="003216A1" w:rsidRDefault="00854C81" w:rsidP="00854C81">
      <w:pPr>
        <w:pStyle w:val="5"/>
        <w:rPr>
          <w:del w:id="76" w:author="Huawei" w:date="2020-09-28T11:15:00Z"/>
        </w:rPr>
      </w:pPr>
      <w:bookmarkStart w:id="77" w:name="_Toc11247353"/>
      <w:bookmarkStart w:id="78" w:name="_Toc27044475"/>
      <w:bookmarkStart w:id="79" w:name="_Toc36033517"/>
      <w:bookmarkStart w:id="80" w:name="_Toc45131649"/>
      <w:bookmarkStart w:id="81" w:name="_Toc49775934"/>
      <w:bookmarkStart w:id="82" w:name="_Toc51746854"/>
      <w:del w:id="83" w:author="Huawei" w:date="2020-09-28T11:15:00Z">
        <w:r w:rsidDel="003216A1">
          <w:delText>5.3.3.4.1</w:delText>
        </w:r>
        <w:r w:rsidDel="003216A1">
          <w:tab/>
          <w:delText>Introduction</w:delText>
        </w:r>
        <w:bookmarkEnd w:id="77"/>
        <w:bookmarkEnd w:id="78"/>
        <w:bookmarkEnd w:id="79"/>
        <w:bookmarkEnd w:id="80"/>
        <w:bookmarkEnd w:id="81"/>
        <w:bookmarkEnd w:id="82"/>
      </w:del>
    </w:p>
    <w:p w:rsidR="00854C81" w:rsidDel="003216A1" w:rsidRDefault="00854C81" w:rsidP="00854C81">
      <w:pPr>
        <w:rPr>
          <w:del w:id="84" w:author="Huawei" w:date="2020-09-28T11:15:00Z"/>
          <w:noProof/>
          <w:lang w:eastAsia="zh-CN"/>
        </w:rPr>
      </w:pPr>
      <w:del w:id="85" w:author="Huawei" w:date="2020-09-28T11:15:00Z">
        <w:r w:rsidDel="003216A1">
          <w:rPr>
            <w:noProof/>
            <w:lang w:eastAsia="zh-CN"/>
          </w:rPr>
          <w:delText>This resource allows t</w:delText>
        </w:r>
        <w:r w:rsidDel="003216A1">
          <w:rPr>
            <w:rFonts w:hint="eastAsia"/>
            <w:noProof/>
            <w:lang w:eastAsia="zh-CN"/>
          </w:rPr>
          <w:delText xml:space="preserve">he </w:delText>
        </w:r>
        <w:r w:rsidDel="003216A1">
          <w:rPr>
            <w:noProof/>
            <w:lang w:eastAsia="zh-CN"/>
          </w:rPr>
          <w:delText xml:space="preserve">SCEF to send notification about grouping configuration result, monitoring event report(s) or a monitoring subscription cancellation to the </w:delText>
        </w:r>
        <w:r w:rsidDel="003216A1">
          <w:rPr>
            <w:rFonts w:hint="eastAsia"/>
            <w:noProof/>
            <w:lang w:eastAsia="zh-CN"/>
          </w:rPr>
          <w:delText>SCS/AS</w:delText>
        </w:r>
        <w:r w:rsidDel="003216A1">
          <w:rPr>
            <w:noProof/>
            <w:lang w:eastAsia="zh-CN"/>
          </w:rPr>
          <w:delText xml:space="preserve">. </w:delText>
        </w:r>
      </w:del>
    </w:p>
    <w:p w:rsidR="00854C81" w:rsidDel="003216A1" w:rsidRDefault="00854C81" w:rsidP="00854C81">
      <w:pPr>
        <w:pStyle w:val="5"/>
        <w:rPr>
          <w:del w:id="86" w:author="Huawei" w:date="2020-09-28T11:15:00Z"/>
        </w:rPr>
      </w:pPr>
      <w:del w:id="87" w:author="Huawei" w:date="2020-09-28T11:15:00Z">
        <w:r w:rsidDel="003216A1">
          <w:delText>5.3.3.4.2</w:delText>
        </w:r>
        <w:r w:rsidDel="003216A1">
          <w:tab/>
          <w:delText>Resource definition</w:delText>
        </w:r>
      </w:del>
    </w:p>
    <w:p w:rsidR="00854C81" w:rsidDel="003216A1" w:rsidRDefault="00854C81" w:rsidP="00854C81">
      <w:pPr>
        <w:rPr>
          <w:del w:id="88" w:author="Huawei" w:date="2020-09-28T11:15:00Z"/>
          <w:b/>
        </w:rPr>
      </w:pPr>
      <w:del w:id="89" w:author="Huawei" w:date="2020-09-28T11:15:00Z">
        <w:r w:rsidDel="003216A1">
          <w:delText xml:space="preserve">Resource URI: </w:delText>
        </w:r>
        <w:r w:rsidDel="003216A1">
          <w:rPr>
            <w:b/>
          </w:rPr>
          <w:delText>{</w:delText>
        </w:r>
        <w:r w:rsidDel="003216A1">
          <w:rPr>
            <w:rFonts w:hint="eastAsia"/>
            <w:lang w:eastAsia="zh-CN"/>
          </w:rPr>
          <w:delText>notificationDestination</w:delText>
        </w:r>
        <w:r w:rsidDel="003216A1">
          <w:rPr>
            <w:b/>
          </w:rPr>
          <w:delText>}</w:delText>
        </w:r>
      </w:del>
    </w:p>
    <w:p w:rsidR="00854C81" w:rsidDel="003216A1" w:rsidRDefault="00854C81" w:rsidP="00854C81">
      <w:pPr>
        <w:rPr>
          <w:del w:id="90" w:author="Huawei" w:date="2020-09-28T11:15:00Z"/>
          <w:rFonts w:ascii="Arial" w:hAnsi="Arial" w:cs="Arial"/>
        </w:rPr>
      </w:pPr>
      <w:del w:id="91" w:author="Huawei" w:date="2020-09-28T11:15:00Z">
        <w:r w:rsidDel="003216A1">
          <w:delText>This resource shall support the resource URI variables defined in table 5.3.3.4.2-1</w:delText>
        </w:r>
        <w:r w:rsidDel="003216A1">
          <w:rPr>
            <w:rFonts w:ascii="Arial" w:hAnsi="Arial" w:cs="Arial"/>
          </w:rPr>
          <w:delText>.</w:delText>
        </w:r>
      </w:del>
    </w:p>
    <w:p w:rsidR="00854C81" w:rsidDel="003216A1" w:rsidRDefault="00854C81" w:rsidP="00854C81">
      <w:pPr>
        <w:pStyle w:val="TH"/>
        <w:rPr>
          <w:del w:id="92" w:author="Huawei" w:date="2020-09-28T11:15:00Z"/>
          <w:rFonts w:cs="Arial"/>
        </w:rPr>
      </w:pPr>
      <w:del w:id="93" w:author="Huawei" w:date="2020-09-28T11:15:00Z">
        <w:r w:rsidDel="003216A1">
          <w:delText>Table 5.3.3.4.2-1: Resource URI variables for resource "Monitoring Event Notification"</w:delText>
        </w:r>
      </w:del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854C81" w:rsidDel="003216A1" w:rsidTr="00041735">
        <w:trPr>
          <w:jc w:val="center"/>
          <w:del w:id="94" w:author="Huawei" w:date="2020-09-28T11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95" w:author="Huawei" w:date="2020-09-28T11:15:00Z"/>
              </w:rPr>
            </w:pPr>
            <w:del w:id="96" w:author="Huawei" w:date="2020-09-28T11:15:00Z">
              <w:r w:rsidDel="003216A1">
                <w:delText>Name</w:delText>
              </w:r>
            </w:del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97" w:author="Huawei" w:date="2020-09-28T11:15:00Z"/>
              </w:rPr>
            </w:pPr>
            <w:del w:id="98" w:author="Huawei" w:date="2020-09-28T11:15:00Z">
              <w:r w:rsidDel="003216A1">
                <w:rPr>
                  <w:rFonts w:hint="eastAsia"/>
                  <w:lang w:eastAsia="zh-CN"/>
                </w:rPr>
                <w:delText>D</w:delText>
              </w:r>
              <w:r w:rsidDel="003216A1">
                <w:rPr>
                  <w:lang w:eastAsia="zh-CN"/>
                </w:rPr>
                <w:delText>ata type</w:delText>
              </w:r>
            </w:del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54C81" w:rsidDel="003216A1" w:rsidRDefault="00854C81" w:rsidP="00041735">
            <w:pPr>
              <w:pStyle w:val="TAH"/>
              <w:rPr>
                <w:del w:id="99" w:author="Huawei" w:date="2020-09-28T11:15:00Z"/>
              </w:rPr>
            </w:pPr>
            <w:del w:id="100" w:author="Huawei" w:date="2020-09-28T11:15:00Z">
              <w:r w:rsidDel="003216A1">
                <w:delText>Definition</w:delText>
              </w:r>
            </w:del>
          </w:p>
        </w:tc>
      </w:tr>
      <w:tr w:rsidR="00854C81" w:rsidDel="003216A1" w:rsidTr="00041735">
        <w:trPr>
          <w:jc w:val="center"/>
          <w:del w:id="101" w:author="Huawei" w:date="2020-09-28T11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C81" w:rsidDel="003216A1" w:rsidRDefault="00854C81" w:rsidP="00041735">
            <w:pPr>
              <w:pStyle w:val="TAL"/>
              <w:rPr>
                <w:del w:id="102" w:author="Huawei" w:date="2020-09-28T11:15:00Z"/>
                <w:lang w:eastAsia="zh-CN"/>
              </w:rPr>
            </w:pPr>
            <w:del w:id="103" w:author="Huawei" w:date="2020-09-28T11:15:00Z">
              <w:r w:rsidDel="003216A1">
                <w:rPr>
                  <w:rFonts w:hint="eastAsia"/>
                  <w:lang w:eastAsia="zh-CN"/>
                </w:rPr>
                <w:delText>notificationDestination</w:delText>
              </w:r>
            </w:del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3216A1" w:rsidRDefault="00854C81" w:rsidP="00041735">
            <w:pPr>
              <w:pStyle w:val="TAL"/>
              <w:rPr>
                <w:del w:id="104" w:author="Huawei" w:date="2020-09-28T11:15:00Z"/>
              </w:rPr>
            </w:pPr>
            <w:del w:id="105" w:author="Huawei" w:date="2020-09-28T11:15:00Z">
              <w:r w:rsidDel="003216A1">
                <w:rPr>
                  <w:rFonts w:hint="eastAsia"/>
                  <w:lang w:eastAsia="zh-CN"/>
                </w:rPr>
                <w:delText>L</w:delText>
              </w:r>
              <w:r w:rsidDel="003216A1">
                <w:rPr>
                  <w:lang w:eastAsia="zh-CN"/>
                </w:rPr>
                <w:delText>ink</w:delText>
              </w:r>
            </w:del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4C81" w:rsidDel="003216A1" w:rsidRDefault="00854C81" w:rsidP="00041735">
            <w:pPr>
              <w:pStyle w:val="TAL"/>
              <w:rPr>
                <w:del w:id="106" w:author="Huawei" w:date="2020-09-28T11:15:00Z"/>
              </w:rPr>
            </w:pPr>
            <w:del w:id="107" w:author="Huawei" w:date="2020-09-28T11:15:00Z">
              <w:r w:rsidDel="003216A1">
                <w:delText>Callback reference provided by the SCS/AS during creation of the monitoring event subscription.</w:delText>
              </w:r>
            </w:del>
          </w:p>
        </w:tc>
      </w:tr>
    </w:tbl>
    <w:p w:rsidR="00854C81" w:rsidDel="003216A1" w:rsidRDefault="00854C81" w:rsidP="00854C81">
      <w:pPr>
        <w:rPr>
          <w:del w:id="108" w:author="Huawei" w:date="2020-09-28T11:15:00Z"/>
        </w:rPr>
      </w:pPr>
    </w:p>
    <w:p w:rsidR="00854C81" w:rsidDel="003216A1" w:rsidRDefault="00854C81" w:rsidP="00854C81">
      <w:pPr>
        <w:pStyle w:val="5"/>
        <w:rPr>
          <w:del w:id="109" w:author="Huawei" w:date="2020-09-28T11:15:00Z"/>
        </w:rPr>
      </w:pPr>
      <w:bookmarkStart w:id="110" w:name="_Toc11247355"/>
      <w:bookmarkStart w:id="111" w:name="_Toc27044477"/>
      <w:bookmarkStart w:id="112" w:name="_Toc36033519"/>
      <w:bookmarkStart w:id="113" w:name="_Toc45131651"/>
      <w:bookmarkStart w:id="114" w:name="_Toc49775936"/>
      <w:bookmarkStart w:id="115" w:name="_Toc51746856"/>
      <w:del w:id="116" w:author="Huawei" w:date="2020-09-28T11:15:00Z">
        <w:r w:rsidDel="003216A1">
          <w:delText>5.3.3.4.3</w:delText>
        </w:r>
        <w:r w:rsidDel="003216A1">
          <w:tab/>
          <w:delText>Resource methods</w:delText>
        </w:r>
        <w:bookmarkEnd w:id="110"/>
        <w:bookmarkEnd w:id="111"/>
        <w:bookmarkEnd w:id="112"/>
        <w:bookmarkEnd w:id="113"/>
        <w:bookmarkEnd w:id="114"/>
        <w:bookmarkEnd w:id="115"/>
      </w:del>
    </w:p>
    <w:p w:rsidR="00854C81" w:rsidDel="003216A1" w:rsidRDefault="00854C81" w:rsidP="00854C81">
      <w:pPr>
        <w:pStyle w:val="6"/>
        <w:rPr>
          <w:del w:id="117" w:author="Huawei" w:date="2020-09-28T11:15:00Z"/>
        </w:rPr>
      </w:pPr>
      <w:bookmarkStart w:id="118" w:name="_Toc11247356"/>
      <w:bookmarkStart w:id="119" w:name="_Toc27044478"/>
      <w:bookmarkStart w:id="120" w:name="_Toc36033520"/>
      <w:bookmarkStart w:id="121" w:name="_Toc45131652"/>
      <w:bookmarkStart w:id="122" w:name="_Toc49775937"/>
      <w:bookmarkStart w:id="123" w:name="_Toc51746857"/>
      <w:del w:id="124" w:author="Huawei" w:date="2020-09-28T11:15:00Z">
        <w:r w:rsidDel="003216A1">
          <w:delText>5.3.3.4.3.1</w:delText>
        </w:r>
        <w:r w:rsidDel="003216A1">
          <w:tab/>
          <w:delText>Notification via POST</w:delText>
        </w:r>
        <w:bookmarkEnd w:id="118"/>
        <w:bookmarkEnd w:id="119"/>
        <w:bookmarkEnd w:id="120"/>
        <w:bookmarkEnd w:id="121"/>
        <w:bookmarkEnd w:id="122"/>
        <w:bookmarkEnd w:id="123"/>
      </w:del>
    </w:p>
    <w:p w:rsidR="00854C81" w:rsidDel="003216A1" w:rsidRDefault="00854C81" w:rsidP="00854C81">
      <w:pPr>
        <w:rPr>
          <w:del w:id="125" w:author="Huawei" w:date="2020-09-28T11:15:00Z"/>
          <w:noProof/>
          <w:lang w:eastAsia="zh-CN"/>
        </w:rPr>
      </w:pPr>
      <w:del w:id="126" w:author="Huawei" w:date="2020-09-28T11:15:00Z">
        <w:r w:rsidDel="003216A1">
          <w:rPr>
            <w:noProof/>
            <w:lang w:eastAsia="zh-CN"/>
          </w:rPr>
          <w:delText>The HTTP POST method reports the notification for a monitoring subscription. The SCEF shall initiate the HTTP POST request message and the SCS/AS shall respond to the message.</w:delText>
        </w:r>
      </w:del>
    </w:p>
    <w:p w:rsidR="00854C81" w:rsidDel="003216A1" w:rsidRDefault="00854C81" w:rsidP="00854C81">
      <w:pPr>
        <w:rPr>
          <w:del w:id="127" w:author="Huawei" w:date="2020-09-28T11:15:00Z"/>
        </w:rPr>
      </w:pPr>
      <w:del w:id="128" w:author="Huawei" w:date="2020-09-28T11:15:00Z">
        <w:r w:rsidDel="003216A1">
          <w:delText>This method shall support the URI query parameters, request and response data structures, and response codes, as specified in the table 5.3.3.4.3.1-1 and table 5.3.3.4.3.1-2.</w:delText>
        </w:r>
      </w:del>
    </w:p>
    <w:p w:rsidR="00854C81" w:rsidDel="003216A1" w:rsidRDefault="00854C81" w:rsidP="00854C81">
      <w:pPr>
        <w:pStyle w:val="TH"/>
        <w:rPr>
          <w:del w:id="129" w:author="Huawei" w:date="2020-09-28T11:15:00Z"/>
          <w:rFonts w:cs="Arial"/>
        </w:rPr>
      </w:pPr>
      <w:del w:id="130" w:author="Huawei" w:date="2020-09-28T11:15:00Z">
        <w:r w:rsidDel="003216A1">
          <w:delText xml:space="preserve">Table 5.3.3.4.3.1-1: URI query parameters supported by the POST method on this resource 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1682"/>
        <w:gridCol w:w="1122"/>
        <w:gridCol w:w="5230"/>
      </w:tblGrid>
      <w:tr w:rsidR="00854C81" w:rsidDel="003216A1" w:rsidTr="00041735">
        <w:trPr>
          <w:jc w:val="center"/>
          <w:del w:id="131" w:author="Huawei" w:date="2020-09-28T11:15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132" w:author="Huawei" w:date="2020-09-28T11:15:00Z"/>
              </w:rPr>
            </w:pPr>
            <w:del w:id="133" w:author="Huawei" w:date="2020-09-28T11:15:00Z">
              <w:r w:rsidDel="003216A1">
                <w:delText>Name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134" w:author="Huawei" w:date="2020-09-28T11:15:00Z"/>
              </w:rPr>
            </w:pPr>
            <w:del w:id="135" w:author="Huawei" w:date="2020-09-28T11:15:00Z">
              <w:r w:rsidDel="003216A1">
                <w:delText>Data type</w:delText>
              </w:r>
            </w:del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136" w:author="Huawei" w:date="2020-09-28T11:15:00Z"/>
              </w:rPr>
            </w:pPr>
            <w:del w:id="137" w:author="Huawei" w:date="2020-09-28T11:15:00Z">
              <w:r w:rsidDel="003216A1">
                <w:delText>Cardinality</w:delText>
              </w:r>
            </w:del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54C81" w:rsidDel="003216A1" w:rsidRDefault="00854C81" w:rsidP="00041735">
            <w:pPr>
              <w:pStyle w:val="TAH"/>
              <w:rPr>
                <w:del w:id="138" w:author="Huawei" w:date="2020-09-28T11:15:00Z"/>
              </w:rPr>
            </w:pPr>
            <w:del w:id="139" w:author="Huawei" w:date="2020-09-28T11:15:00Z">
              <w:r w:rsidDel="003216A1">
                <w:delText>Remarks</w:delText>
              </w:r>
            </w:del>
          </w:p>
        </w:tc>
      </w:tr>
      <w:tr w:rsidR="00854C81" w:rsidDel="003216A1" w:rsidTr="00041735">
        <w:trPr>
          <w:jc w:val="center"/>
          <w:del w:id="140" w:author="Huawei" w:date="2020-09-28T11:15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C81" w:rsidDel="003216A1" w:rsidRDefault="00854C81" w:rsidP="00041735">
            <w:pPr>
              <w:pStyle w:val="TAL"/>
              <w:rPr>
                <w:del w:id="141" w:author="Huawei" w:date="2020-09-28T11:15:00Z"/>
              </w:rPr>
            </w:pPr>
            <w:del w:id="142" w:author="Huawei" w:date="2020-09-28T11:15:00Z">
              <w:r w:rsidDel="003216A1">
                <w:delText>none specified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3216A1" w:rsidRDefault="00854C81" w:rsidP="00041735">
            <w:pPr>
              <w:pStyle w:val="TAL"/>
              <w:rPr>
                <w:del w:id="143" w:author="Huawei" w:date="2020-09-28T11:15:00Z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3216A1" w:rsidRDefault="00854C81" w:rsidP="00041735">
            <w:pPr>
              <w:pStyle w:val="TAL"/>
              <w:rPr>
                <w:del w:id="144" w:author="Huawei" w:date="2020-09-28T11:15:00Z"/>
              </w:rPr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4C81" w:rsidDel="003216A1" w:rsidRDefault="00854C81" w:rsidP="00041735">
            <w:pPr>
              <w:pStyle w:val="TAL"/>
              <w:rPr>
                <w:del w:id="145" w:author="Huawei" w:date="2020-09-28T11:15:00Z"/>
              </w:rPr>
            </w:pPr>
          </w:p>
        </w:tc>
      </w:tr>
    </w:tbl>
    <w:p w:rsidR="00854C81" w:rsidDel="003216A1" w:rsidRDefault="00854C81" w:rsidP="00854C81">
      <w:pPr>
        <w:rPr>
          <w:del w:id="146" w:author="Huawei" w:date="2020-09-28T11:15:00Z"/>
        </w:rPr>
      </w:pPr>
    </w:p>
    <w:p w:rsidR="00854C81" w:rsidDel="003216A1" w:rsidRDefault="00854C81" w:rsidP="00854C81">
      <w:pPr>
        <w:pStyle w:val="TH"/>
        <w:rPr>
          <w:del w:id="147" w:author="Huawei" w:date="2020-09-28T11:15:00Z"/>
        </w:rPr>
      </w:pPr>
      <w:del w:id="148" w:author="Huawei" w:date="2020-09-28T11:15:00Z">
        <w:r w:rsidDel="003216A1">
          <w:delText>Table 5.3.3.4.3.1-2: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854C81" w:rsidDel="003216A1" w:rsidTr="00041735">
        <w:trPr>
          <w:del w:id="149" w:author="Huawei" w:date="2020-09-28T11:15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854C81" w:rsidDel="003216A1" w:rsidRDefault="00854C81" w:rsidP="00041735">
            <w:pPr>
              <w:pStyle w:val="TAH"/>
              <w:rPr>
                <w:del w:id="150" w:author="Huawei" w:date="2020-09-28T11:15:00Z"/>
              </w:rPr>
            </w:pPr>
            <w:del w:id="151" w:author="Huawei" w:date="2020-09-28T11:15:00Z">
              <w:r w:rsidDel="003216A1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152" w:author="Huawei" w:date="2020-09-28T11:15:00Z"/>
              </w:rPr>
            </w:pPr>
            <w:del w:id="153" w:author="Huawei" w:date="2020-09-28T11:15:00Z">
              <w:r w:rsidDel="003216A1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154" w:author="Huawei" w:date="2020-09-28T11:15:00Z"/>
              </w:rPr>
            </w:pPr>
            <w:del w:id="155" w:author="Huawei" w:date="2020-09-28T11:15:00Z">
              <w:r w:rsidDel="003216A1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854C81" w:rsidDel="003216A1" w:rsidRDefault="00854C81" w:rsidP="00041735">
            <w:pPr>
              <w:pStyle w:val="TAH"/>
              <w:rPr>
                <w:del w:id="156" w:author="Huawei" w:date="2020-09-28T11:15:00Z"/>
              </w:rPr>
            </w:pPr>
            <w:del w:id="157" w:author="Huawei" w:date="2020-09-28T11:15:00Z">
              <w:r w:rsidDel="003216A1">
                <w:delText>Remarks</w:delText>
              </w:r>
            </w:del>
          </w:p>
        </w:tc>
      </w:tr>
      <w:tr w:rsidR="00854C81" w:rsidDel="003216A1" w:rsidTr="00041735">
        <w:trPr>
          <w:del w:id="158" w:author="Huawei" w:date="2020-09-28T11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854C81" w:rsidDel="003216A1" w:rsidRDefault="00854C81" w:rsidP="00041735">
            <w:pPr>
              <w:pStyle w:val="TAL"/>
              <w:jc w:val="center"/>
              <w:rPr>
                <w:del w:id="159" w:author="Huawei" w:date="2020-09-28T11:15:00Z"/>
              </w:rPr>
            </w:pPr>
          </w:p>
        </w:tc>
        <w:tc>
          <w:tcPr>
            <w:tcW w:w="1093" w:type="pct"/>
            <w:shd w:val="clear" w:color="auto" w:fill="auto"/>
          </w:tcPr>
          <w:p w:rsidR="00854C81" w:rsidDel="003216A1" w:rsidRDefault="00854C81" w:rsidP="00041735">
            <w:pPr>
              <w:pStyle w:val="TAL"/>
              <w:rPr>
                <w:del w:id="160" w:author="Huawei" w:date="2020-09-28T11:15:00Z"/>
              </w:rPr>
            </w:pPr>
            <w:del w:id="161" w:author="Huawei" w:date="2020-09-28T11:15:00Z">
              <w:r w:rsidDel="003216A1">
                <w:delText>MonitoringNotification</w:delText>
              </w:r>
            </w:del>
          </w:p>
        </w:tc>
        <w:tc>
          <w:tcPr>
            <w:tcW w:w="541" w:type="pct"/>
          </w:tcPr>
          <w:p w:rsidR="00854C81" w:rsidDel="003216A1" w:rsidRDefault="00854C81" w:rsidP="00041735">
            <w:pPr>
              <w:pStyle w:val="TAL"/>
              <w:rPr>
                <w:del w:id="162" w:author="Huawei" w:date="2020-09-28T11:15:00Z"/>
                <w:lang w:eastAsia="zh-CN"/>
              </w:rPr>
            </w:pPr>
            <w:del w:id="163" w:author="Huawei" w:date="2020-09-28T11:15:00Z">
              <w:r w:rsidDel="003216A1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834" w:type="pct"/>
            <w:gridSpan w:val="2"/>
          </w:tcPr>
          <w:p w:rsidR="00854C81" w:rsidDel="003216A1" w:rsidRDefault="00854C81" w:rsidP="00041735">
            <w:pPr>
              <w:pStyle w:val="TAL"/>
              <w:rPr>
                <w:del w:id="164" w:author="Huawei" w:date="2020-09-28T11:15:00Z"/>
                <w:lang w:eastAsia="zh-CN"/>
              </w:rPr>
            </w:pPr>
            <w:del w:id="165" w:author="Huawei" w:date="2020-09-28T11:15:00Z">
              <w:r w:rsidDel="003216A1">
                <w:rPr>
                  <w:lang w:eastAsia="zh-CN"/>
                </w:rPr>
                <w:delText>T</w:delText>
              </w:r>
              <w:r w:rsidDel="003216A1">
                <w:rPr>
                  <w:rFonts w:hint="eastAsia"/>
                  <w:lang w:eastAsia="zh-CN"/>
                </w:rPr>
                <w:delText>he monitoring notification provided by the SCEF</w:delText>
              </w:r>
              <w:r w:rsidDel="003216A1">
                <w:rPr>
                  <w:lang w:eastAsia="zh-CN"/>
                </w:rPr>
                <w:delText>.</w:delText>
              </w:r>
            </w:del>
          </w:p>
        </w:tc>
      </w:tr>
      <w:tr w:rsidR="00854C81" w:rsidDel="003216A1" w:rsidTr="00041735">
        <w:trPr>
          <w:del w:id="166" w:author="Huawei" w:date="2020-09-28T11:15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854C81" w:rsidDel="003216A1" w:rsidRDefault="00854C81" w:rsidP="00041735">
            <w:pPr>
              <w:pStyle w:val="TAH"/>
              <w:rPr>
                <w:del w:id="167" w:author="Huawei" w:date="2020-09-28T11:15:00Z"/>
              </w:rPr>
            </w:pPr>
            <w:del w:id="168" w:author="Huawei" w:date="2020-09-28T11:15:00Z">
              <w:r w:rsidDel="003216A1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854C81" w:rsidDel="003216A1" w:rsidRDefault="00854C81" w:rsidP="00041735">
            <w:pPr>
              <w:pStyle w:val="TAH"/>
              <w:rPr>
                <w:del w:id="169" w:author="Huawei" w:date="2020-09-28T11:15:00Z"/>
              </w:rPr>
            </w:pPr>
          </w:p>
          <w:p w:rsidR="00854C81" w:rsidDel="003216A1" w:rsidRDefault="00854C81" w:rsidP="00041735">
            <w:pPr>
              <w:pStyle w:val="TAH"/>
              <w:rPr>
                <w:del w:id="170" w:author="Huawei" w:date="2020-09-28T11:15:00Z"/>
              </w:rPr>
            </w:pPr>
            <w:del w:id="171" w:author="Huawei" w:date="2020-09-28T11:15:00Z">
              <w:r w:rsidDel="003216A1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854C81" w:rsidDel="003216A1" w:rsidRDefault="00854C81" w:rsidP="00041735">
            <w:pPr>
              <w:pStyle w:val="TAH"/>
              <w:rPr>
                <w:del w:id="172" w:author="Huawei" w:date="2020-09-28T11:15:00Z"/>
              </w:rPr>
            </w:pPr>
          </w:p>
          <w:p w:rsidR="00854C81" w:rsidDel="003216A1" w:rsidRDefault="00854C81" w:rsidP="00041735">
            <w:pPr>
              <w:pStyle w:val="TAH"/>
              <w:rPr>
                <w:del w:id="173" w:author="Huawei" w:date="2020-09-28T11:15:00Z"/>
              </w:rPr>
            </w:pPr>
            <w:del w:id="174" w:author="Huawei" w:date="2020-09-28T11:15:00Z">
              <w:r w:rsidDel="003216A1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854C81" w:rsidDel="003216A1" w:rsidRDefault="00854C81" w:rsidP="00041735">
            <w:pPr>
              <w:pStyle w:val="TAH"/>
              <w:rPr>
                <w:del w:id="175" w:author="Huawei" w:date="2020-09-28T11:15:00Z"/>
              </w:rPr>
            </w:pPr>
            <w:del w:id="176" w:author="Huawei" w:date="2020-09-28T11:15:00Z">
              <w:r w:rsidDel="003216A1">
                <w:delText>Response</w:delText>
              </w:r>
            </w:del>
          </w:p>
          <w:p w:rsidR="00854C81" w:rsidDel="003216A1" w:rsidRDefault="00854C81" w:rsidP="00041735">
            <w:pPr>
              <w:pStyle w:val="TAH"/>
              <w:rPr>
                <w:del w:id="177" w:author="Huawei" w:date="2020-09-28T11:15:00Z"/>
              </w:rPr>
            </w:pPr>
            <w:del w:id="178" w:author="Huawei" w:date="2020-09-28T11:15:00Z">
              <w:r w:rsidDel="003216A1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854C81" w:rsidDel="003216A1" w:rsidRDefault="00854C81" w:rsidP="00041735">
            <w:pPr>
              <w:pStyle w:val="TAH"/>
              <w:rPr>
                <w:del w:id="179" w:author="Huawei" w:date="2020-09-28T11:15:00Z"/>
              </w:rPr>
            </w:pPr>
          </w:p>
          <w:p w:rsidR="00854C81" w:rsidDel="003216A1" w:rsidRDefault="00854C81" w:rsidP="00041735">
            <w:pPr>
              <w:pStyle w:val="TAH"/>
              <w:rPr>
                <w:del w:id="180" w:author="Huawei" w:date="2020-09-28T11:15:00Z"/>
              </w:rPr>
            </w:pPr>
            <w:del w:id="181" w:author="Huawei" w:date="2020-09-28T11:15:00Z">
              <w:r w:rsidDel="003216A1">
                <w:delText>Remarks</w:delText>
              </w:r>
            </w:del>
          </w:p>
        </w:tc>
      </w:tr>
      <w:tr w:rsidR="00854C81" w:rsidDel="003216A1" w:rsidTr="00041735">
        <w:trPr>
          <w:del w:id="182" w:author="Huawei" w:date="2020-09-28T11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854C81" w:rsidDel="003216A1" w:rsidRDefault="00854C81" w:rsidP="00041735">
            <w:pPr>
              <w:pStyle w:val="TAL"/>
              <w:jc w:val="center"/>
              <w:rPr>
                <w:del w:id="183" w:author="Huawei" w:date="2020-09-28T11:15:00Z"/>
              </w:rPr>
            </w:pPr>
          </w:p>
        </w:tc>
        <w:tc>
          <w:tcPr>
            <w:tcW w:w="1093" w:type="pct"/>
            <w:shd w:val="clear" w:color="auto" w:fill="auto"/>
          </w:tcPr>
          <w:p w:rsidR="00854C81" w:rsidDel="003216A1" w:rsidRDefault="00854C81" w:rsidP="00041735">
            <w:pPr>
              <w:pStyle w:val="TAL"/>
              <w:rPr>
                <w:del w:id="184" w:author="Huawei" w:date="2020-09-28T11:15:00Z"/>
              </w:rPr>
            </w:pPr>
            <w:del w:id="185" w:author="Huawei" w:date="2020-09-28T11:15:00Z">
              <w:r w:rsidDel="003216A1">
                <w:delText>none</w:delText>
              </w:r>
            </w:del>
          </w:p>
        </w:tc>
        <w:tc>
          <w:tcPr>
            <w:tcW w:w="541" w:type="pct"/>
          </w:tcPr>
          <w:p w:rsidR="00854C81" w:rsidDel="003216A1" w:rsidRDefault="00854C81" w:rsidP="00041735">
            <w:pPr>
              <w:pStyle w:val="TAL"/>
              <w:rPr>
                <w:del w:id="186" w:author="Huawei" w:date="2020-09-28T11:15:00Z"/>
              </w:rPr>
            </w:pPr>
          </w:p>
        </w:tc>
        <w:tc>
          <w:tcPr>
            <w:tcW w:w="500" w:type="pct"/>
          </w:tcPr>
          <w:p w:rsidR="00854C81" w:rsidDel="003216A1" w:rsidRDefault="00854C81" w:rsidP="00041735">
            <w:pPr>
              <w:pStyle w:val="TAL"/>
              <w:rPr>
                <w:del w:id="187" w:author="Huawei" w:date="2020-09-28T11:15:00Z"/>
              </w:rPr>
            </w:pPr>
            <w:del w:id="188" w:author="Huawei" w:date="2020-09-28T11:15:00Z">
              <w:r w:rsidDel="003216A1">
                <w:delText>204 No Content</w:delText>
              </w:r>
            </w:del>
          </w:p>
        </w:tc>
        <w:tc>
          <w:tcPr>
            <w:tcW w:w="2334" w:type="pct"/>
          </w:tcPr>
          <w:p w:rsidR="00854C81" w:rsidDel="003216A1" w:rsidRDefault="00854C81" w:rsidP="00041735">
            <w:pPr>
              <w:pStyle w:val="TAL"/>
              <w:rPr>
                <w:del w:id="189" w:author="Huawei" w:date="2020-09-28T11:15:00Z"/>
              </w:rPr>
            </w:pPr>
            <w:del w:id="190" w:author="Huawei" w:date="2020-09-28T11:15:00Z">
              <w:r w:rsidDel="003216A1">
                <w:delText>The monitoring notification is received successfully.</w:delText>
              </w:r>
            </w:del>
          </w:p>
        </w:tc>
      </w:tr>
      <w:tr w:rsidR="00854C81" w:rsidDel="003216A1" w:rsidTr="00041735">
        <w:trPr>
          <w:del w:id="191" w:author="Huawei" w:date="2020-09-28T11:15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54C81" w:rsidDel="003216A1" w:rsidRDefault="00854C81" w:rsidP="00041735">
            <w:pPr>
              <w:pStyle w:val="TAN"/>
              <w:rPr>
                <w:del w:id="192" w:author="Huawei" w:date="2020-09-28T11:15:00Z"/>
              </w:rPr>
            </w:pPr>
            <w:del w:id="193" w:author="Huawei" w:date="2020-09-28T11:15:00Z">
              <w:r w:rsidDel="003216A1">
                <w:delText>NOTE:</w:delText>
              </w:r>
              <w:r w:rsidDel="003216A1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854C81" w:rsidDel="003216A1" w:rsidRDefault="00854C81" w:rsidP="00854C81">
      <w:pPr>
        <w:rPr>
          <w:del w:id="194" w:author="Huawei" w:date="2020-09-28T11:15:00Z"/>
        </w:rPr>
      </w:pPr>
    </w:p>
    <w:p w:rsidR="00854C81" w:rsidDel="003216A1" w:rsidRDefault="00854C81" w:rsidP="00854C81">
      <w:pPr>
        <w:pStyle w:val="6"/>
        <w:spacing w:before="240"/>
        <w:rPr>
          <w:del w:id="195" w:author="Huawei" w:date="2020-09-28T11:15:00Z"/>
        </w:rPr>
      </w:pPr>
      <w:bookmarkStart w:id="196" w:name="_Toc11247357"/>
      <w:bookmarkStart w:id="197" w:name="_Toc27044479"/>
      <w:bookmarkStart w:id="198" w:name="_Toc36033521"/>
      <w:bookmarkStart w:id="199" w:name="_Toc45131653"/>
      <w:bookmarkStart w:id="200" w:name="_Toc49775938"/>
      <w:bookmarkStart w:id="201" w:name="_Toc51746858"/>
      <w:del w:id="202" w:author="Huawei" w:date="2020-09-28T11:15:00Z">
        <w:r w:rsidDel="003216A1">
          <w:delText>5.3.3.4.3.2</w:delText>
        </w:r>
        <w:r w:rsidDel="003216A1">
          <w:tab/>
          <w:delText>Notification via Websocket</w:delText>
        </w:r>
        <w:bookmarkEnd w:id="196"/>
        <w:bookmarkEnd w:id="197"/>
        <w:bookmarkEnd w:id="198"/>
        <w:bookmarkEnd w:id="199"/>
        <w:bookmarkEnd w:id="200"/>
        <w:bookmarkEnd w:id="201"/>
        <w:r w:rsidDel="003216A1">
          <w:delText xml:space="preserve"> </w:delText>
        </w:r>
      </w:del>
    </w:p>
    <w:p w:rsidR="00854C81" w:rsidDel="003216A1" w:rsidRDefault="00854C81" w:rsidP="00854C81">
      <w:pPr>
        <w:rPr>
          <w:del w:id="203" w:author="Huawei" w:date="2020-09-28T11:15:00Z"/>
        </w:rPr>
      </w:pPr>
      <w:del w:id="204" w:author="Huawei" w:date="2020-09-28T11:15:00Z">
        <w:r w:rsidDel="003216A1">
          <w:delText>If supported by both SCS/AS and SCEF and successfully negotiated</w:delText>
        </w:r>
        <w:r w:rsidDel="003216A1">
          <w:rPr>
            <w:lang w:eastAsia="zh-CN"/>
          </w:rPr>
          <w:delText xml:space="preserve">, the </w:delText>
        </w:r>
        <w:r w:rsidDel="003216A1">
          <w:delText>MonitoringNotification</w:delText>
        </w:r>
        <w:r w:rsidDel="003216A1">
          <w:rPr>
            <w:lang w:eastAsia="zh-CN"/>
          </w:rPr>
          <w:delText xml:space="preserve"> may alternatively be delivered through the Websocket mechanism as defined in subclause</w:delText>
        </w:r>
        <w:r w:rsidDel="003216A1">
          <w:rPr>
            <w:lang w:val="en-US" w:eastAsia="zh-CN"/>
          </w:rPr>
          <w:delText> </w:delText>
        </w:r>
        <w:r w:rsidDel="003216A1">
          <w:rPr>
            <w:lang w:eastAsia="zh-CN"/>
          </w:rPr>
          <w:delText>5.2.5.4.</w:delText>
        </w:r>
      </w:del>
    </w:p>
    <w:p w:rsidR="00854C81" w:rsidRPr="003216A1" w:rsidRDefault="00854C81" w:rsidP="00854C81"/>
    <w:p w:rsidR="00E2576D" w:rsidRPr="00B61815" w:rsidRDefault="00E2576D" w:rsidP="00E2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E2576D" w:rsidRDefault="00E2576D" w:rsidP="00E2576D">
      <w:pPr>
        <w:pStyle w:val="3"/>
        <w:rPr>
          <w:ins w:id="205" w:author="Huawei" w:date="2020-09-28T11:12:00Z"/>
        </w:rPr>
      </w:pPr>
      <w:bookmarkStart w:id="206" w:name="_Toc11247332"/>
      <w:bookmarkStart w:id="207" w:name="_Toc27044454"/>
      <w:bookmarkStart w:id="208" w:name="_Toc36033496"/>
      <w:bookmarkStart w:id="209" w:name="_Toc45131628"/>
      <w:bookmarkStart w:id="210" w:name="_Toc49775913"/>
      <w:bookmarkStart w:id="211" w:name="_Toc51746833"/>
      <w:ins w:id="212" w:author="Huawei" w:date="2020-09-28T11:12:00Z">
        <w:r>
          <w:t>5.3.3a</w:t>
        </w:r>
        <w:r>
          <w:tab/>
        </w:r>
        <w:bookmarkEnd w:id="206"/>
        <w:bookmarkEnd w:id="207"/>
        <w:bookmarkEnd w:id="208"/>
        <w:bookmarkEnd w:id="209"/>
        <w:bookmarkEnd w:id="210"/>
        <w:bookmarkEnd w:id="211"/>
        <w:r>
          <w:t>Notifications</w:t>
        </w:r>
      </w:ins>
    </w:p>
    <w:p w:rsidR="00E2576D" w:rsidRDefault="00E2576D" w:rsidP="00E2576D">
      <w:pPr>
        <w:pStyle w:val="4"/>
        <w:rPr>
          <w:ins w:id="213" w:author="Huawei" w:date="2020-09-28T11:12:00Z"/>
        </w:rPr>
      </w:pPr>
      <w:ins w:id="214" w:author="Huawei" w:date="2020-09-28T11:12:00Z">
        <w:r>
          <w:t>5.3.3a.1</w:t>
        </w:r>
        <w:r>
          <w:tab/>
          <w:t>General</w:t>
        </w:r>
      </w:ins>
    </w:p>
    <w:p w:rsidR="00E2576D" w:rsidRDefault="00E2576D" w:rsidP="00E2576D">
      <w:pPr>
        <w:rPr>
          <w:ins w:id="215" w:author="Huawei" w:date="2020-09-28T11:12:00Z"/>
        </w:rPr>
      </w:pPr>
      <w:ins w:id="216" w:author="Huawei" w:date="2020-09-28T11:12:00Z">
        <w:r w:rsidRPr="003B2883">
          <w:t xml:space="preserve">The notifications provided by the </w:t>
        </w:r>
        <w:proofErr w:type="spellStart"/>
        <w:r>
          <w:t>MonitoringEvent</w:t>
        </w:r>
        <w:proofErr w:type="spellEnd"/>
        <w:r>
          <w:t xml:space="preserve"> API</w:t>
        </w:r>
        <w:r w:rsidRPr="003B2883">
          <w:t xml:space="preserve"> are specified in this clause.</w:t>
        </w:r>
      </w:ins>
    </w:p>
    <w:p w:rsidR="00E2576D" w:rsidRPr="00A04126" w:rsidRDefault="00E2576D" w:rsidP="00E2576D">
      <w:pPr>
        <w:pStyle w:val="TH"/>
        <w:rPr>
          <w:ins w:id="217" w:author="Huawei" w:date="2020-09-28T11:12:00Z"/>
        </w:rPr>
      </w:pPr>
      <w:ins w:id="218" w:author="Huawei" w:date="2020-09-28T11:12:00Z">
        <w:r w:rsidRPr="00A04126">
          <w:t xml:space="preserve">Table </w:t>
        </w:r>
        <w:r>
          <w:t>5.3.3a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E2576D" w:rsidRPr="00B54FF5" w:rsidTr="00041735">
        <w:trPr>
          <w:jc w:val="center"/>
          <w:ins w:id="219" w:author="Huawei" w:date="2020-09-28T11:12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576D" w:rsidRPr="0016361A" w:rsidRDefault="00E2576D" w:rsidP="00041735">
            <w:pPr>
              <w:pStyle w:val="TAH"/>
              <w:rPr>
                <w:ins w:id="220" w:author="Huawei" w:date="2020-09-28T11:12:00Z"/>
              </w:rPr>
            </w:pPr>
            <w:ins w:id="221" w:author="Huawei" w:date="2020-09-28T11:12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576D" w:rsidRPr="0016361A" w:rsidRDefault="00E2576D" w:rsidP="00041735">
            <w:pPr>
              <w:pStyle w:val="TAH"/>
              <w:rPr>
                <w:ins w:id="222" w:author="Huawei" w:date="2020-09-28T11:12:00Z"/>
              </w:rPr>
            </w:pPr>
            <w:proofErr w:type="spellStart"/>
            <w:ins w:id="223" w:author="Huawei" w:date="2020-09-28T11:12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576D" w:rsidRPr="0016361A" w:rsidRDefault="00E2576D" w:rsidP="00041735">
            <w:pPr>
              <w:pStyle w:val="TAH"/>
              <w:rPr>
                <w:ins w:id="224" w:author="Huawei" w:date="2020-09-28T11:12:00Z"/>
              </w:rPr>
            </w:pPr>
            <w:ins w:id="225" w:author="Huawei" w:date="2020-09-28T11:12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576D" w:rsidRPr="0016361A" w:rsidRDefault="00E2576D" w:rsidP="00041735">
            <w:pPr>
              <w:pStyle w:val="TAH"/>
              <w:rPr>
                <w:ins w:id="226" w:author="Huawei" w:date="2020-09-28T11:12:00Z"/>
              </w:rPr>
            </w:pPr>
            <w:ins w:id="227" w:author="Huawei" w:date="2020-09-28T11:12:00Z">
              <w:r w:rsidRPr="0016361A">
                <w:t>Description</w:t>
              </w:r>
            </w:ins>
          </w:p>
          <w:p w:rsidR="00E2576D" w:rsidRPr="0016361A" w:rsidRDefault="00E2576D" w:rsidP="00041735">
            <w:pPr>
              <w:pStyle w:val="TAH"/>
              <w:rPr>
                <w:ins w:id="228" w:author="Huawei" w:date="2020-09-28T11:12:00Z"/>
              </w:rPr>
            </w:pPr>
            <w:ins w:id="229" w:author="Huawei" w:date="2020-09-28T11:12:00Z">
              <w:r w:rsidRPr="0016361A">
                <w:t>(service operation)</w:t>
              </w:r>
            </w:ins>
          </w:p>
        </w:tc>
      </w:tr>
      <w:tr w:rsidR="00E2576D" w:rsidRPr="00B54FF5" w:rsidTr="00041735">
        <w:trPr>
          <w:jc w:val="center"/>
          <w:ins w:id="230" w:author="Huawei" w:date="2020-09-28T11:12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E2576D" w:rsidRPr="0016361A" w:rsidRDefault="00E2576D" w:rsidP="00041735">
            <w:pPr>
              <w:pStyle w:val="TAC"/>
              <w:jc w:val="left"/>
              <w:rPr>
                <w:ins w:id="231" w:author="Huawei" w:date="2020-09-28T11:12:00Z"/>
                <w:lang w:val="en-US"/>
              </w:rPr>
            </w:pPr>
            <w:ins w:id="232" w:author="Huawei" w:date="2020-09-28T11:12:00Z">
              <w:r>
                <w:rPr>
                  <w:lang w:eastAsia="zh-CN"/>
                </w:rPr>
                <w:t xml:space="preserve">Monitoring </w:t>
              </w:r>
              <w:r>
                <w:rPr>
                  <w:rFonts w:hint="eastAsia"/>
                  <w:lang w:eastAsia="zh-CN"/>
                </w:rPr>
                <w:t>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E2576D" w:rsidRPr="0016361A" w:rsidDel="005E0502" w:rsidRDefault="00E2576D" w:rsidP="00041735">
            <w:pPr>
              <w:pStyle w:val="TAL"/>
              <w:rPr>
                <w:ins w:id="233" w:author="Huawei" w:date="2020-09-28T11:12:00Z"/>
                <w:lang w:val="en-US"/>
              </w:rPr>
            </w:pPr>
            <w:ins w:id="234" w:author="Huawei" w:date="2020-09-28T11:12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6D" w:rsidRPr="0016361A" w:rsidRDefault="00E2576D" w:rsidP="00041735">
            <w:pPr>
              <w:pStyle w:val="TAC"/>
              <w:rPr>
                <w:ins w:id="235" w:author="Huawei" w:date="2020-09-28T11:12:00Z"/>
                <w:lang w:val="fr-FR"/>
              </w:rPr>
            </w:pPr>
            <w:ins w:id="236" w:author="Huawei" w:date="2020-09-28T11:12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6D" w:rsidRPr="0016361A" w:rsidRDefault="00E2576D" w:rsidP="00041735">
            <w:pPr>
              <w:pStyle w:val="TAL"/>
              <w:rPr>
                <w:ins w:id="237" w:author="Huawei" w:date="2020-09-28T11:12:00Z"/>
                <w:lang w:val="en-US"/>
              </w:rPr>
            </w:pPr>
            <w:ins w:id="238" w:author="Huawei" w:date="2020-09-28T11:12:00Z">
              <w:r>
                <w:rPr>
                  <w:lang w:eastAsia="zh-CN"/>
                </w:rPr>
                <w:t xml:space="preserve">Sent from the SCEF to the SCS/AS about the notification of grouping configuration result, </w:t>
              </w:r>
              <w:r>
                <w:rPr>
                  <w:rFonts w:hint="eastAsia"/>
                  <w:lang w:eastAsia="zh-CN"/>
                </w:rPr>
                <w:t xml:space="preserve">detected </w:t>
              </w:r>
              <w:r>
                <w:rPr>
                  <w:lang w:eastAsia="zh-CN"/>
                </w:rPr>
                <w:t>monitoring event report(s) or notify the SCS/AS to cancel a monitoring subscription</w:t>
              </w:r>
            </w:ins>
          </w:p>
        </w:tc>
      </w:tr>
    </w:tbl>
    <w:p w:rsidR="00E2576D" w:rsidRDefault="00E2576D" w:rsidP="00E2576D">
      <w:pPr>
        <w:rPr>
          <w:ins w:id="239" w:author="Huawei" w:date="2020-09-28T11:13:00Z"/>
        </w:rPr>
      </w:pPr>
    </w:p>
    <w:p w:rsidR="00E2576D" w:rsidRDefault="00E2576D" w:rsidP="00E2576D">
      <w:pPr>
        <w:pStyle w:val="4"/>
        <w:rPr>
          <w:ins w:id="240" w:author="Huawei" w:date="2020-09-28T11:13:00Z"/>
        </w:rPr>
      </w:pPr>
      <w:bookmarkStart w:id="241" w:name="_Toc35971421"/>
      <w:bookmarkStart w:id="242" w:name="_Toc36812152"/>
      <w:ins w:id="243" w:author="Huawei" w:date="2020-09-28T11:14:00Z">
        <w:r>
          <w:t>5.3.3a</w:t>
        </w:r>
      </w:ins>
      <w:ins w:id="244" w:author="Huawei" w:date="2020-09-28T11:13:00Z">
        <w:r>
          <w:t>.2</w:t>
        </w:r>
        <w:r>
          <w:tab/>
        </w:r>
      </w:ins>
      <w:bookmarkEnd w:id="241"/>
      <w:bookmarkEnd w:id="242"/>
      <w:ins w:id="245" w:author="Huawei" w:date="2020-09-28T11:15:00Z">
        <w:r>
          <w:t>Monitoring Notification</w:t>
        </w:r>
      </w:ins>
    </w:p>
    <w:p w:rsidR="00E2576D" w:rsidRPr="00986E88" w:rsidRDefault="00E2576D" w:rsidP="00E2576D">
      <w:pPr>
        <w:pStyle w:val="5"/>
        <w:rPr>
          <w:ins w:id="246" w:author="Huawei" w:date="2020-09-28T11:13:00Z"/>
          <w:noProof/>
        </w:rPr>
      </w:pPr>
      <w:bookmarkStart w:id="247" w:name="_Toc532994455"/>
      <w:bookmarkStart w:id="248" w:name="_Toc35971422"/>
      <w:bookmarkStart w:id="249" w:name="_Toc36812153"/>
      <w:ins w:id="250" w:author="Huawei" w:date="2020-09-28T11:14:00Z">
        <w:r>
          <w:t>5.3.3a</w:t>
        </w:r>
      </w:ins>
      <w:ins w:id="251" w:author="Huawei" w:date="2020-09-28T11:13:00Z">
        <w:r>
          <w:t>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  <w:bookmarkEnd w:id="247"/>
        <w:bookmarkEnd w:id="248"/>
        <w:bookmarkEnd w:id="249"/>
      </w:ins>
    </w:p>
    <w:p w:rsidR="00E2576D" w:rsidRDefault="00E2576D" w:rsidP="00E2576D">
      <w:pPr>
        <w:rPr>
          <w:ins w:id="252" w:author="Huawei" w:date="2020-09-28T11:16:00Z"/>
          <w:noProof/>
          <w:lang w:eastAsia="zh-CN"/>
        </w:rPr>
      </w:pPr>
      <w:bookmarkStart w:id="253" w:name="_Toc532994456"/>
      <w:bookmarkStart w:id="254" w:name="_Toc35971423"/>
      <w:bookmarkStart w:id="255" w:name="_Toc36812154"/>
      <w:ins w:id="256" w:author="Huawei" w:date="2020-09-28T11:16:00Z">
        <w:r>
          <w:rPr>
            <w:noProof/>
            <w:lang w:eastAsia="zh-CN"/>
          </w:rPr>
          <w:t>Th</w:t>
        </w:r>
      </w:ins>
      <w:ins w:id="257" w:author="Huawei" w:date="2020-10-09T14:08:00Z">
        <w:r>
          <w:rPr>
            <w:noProof/>
            <w:lang w:eastAsia="zh-CN"/>
          </w:rPr>
          <w:t>e Monitoring Notification</w:t>
        </w:r>
      </w:ins>
      <w:ins w:id="258" w:author="Huawei" w:date="2020-09-28T11:16:00Z">
        <w:r>
          <w:rPr>
            <w:noProof/>
            <w:lang w:eastAsia="zh-CN"/>
          </w:rPr>
          <w:t xml:space="preserve"> allows t</w:t>
        </w:r>
        <w:r>
          <w:rPr>
            <w:rFonts w:hint="eastAsia"/>
            <w:noProof/>
            <w:lang w:eastAsia="zh-CN"/>
          </w:rPr>
          <w:t xml:space="preserve">he </w:t>
        </w:r>
        <w:r>
          <w:rPr>
            <w:noProof/>
            <w:lang w:eastAsia="zh-CN"/>
          </w:rPr>
          <w:t xml:space="preserve">SCEF to send notification about grouping configuration result, monitoring event report(s) or a monitoring subscription cancellation to the </w:t>
        </w:r>
        <w:r>
          <w:rPr>
            <w:rFonts w:hint="eastAsia"/>
            <w:noProof/>
            <w:lang w:eastAsia="zh-CN"/>
          </w:rPr>
          <w:t>SCS/AS</w:t>
        </w:r>
        <w:r>
          <w:rPr>
            <w:noProof/>
            <w:lang w:eastAsia="zh-CN"/>
          </w:rPr>
          <w:t xml:space="preserve">. </w:t>
        </w:r>
      </w:ins>
    </w:p>
    <w:p w:rsidR="00E2576D" w:rsidRPr="00986E88" w:rsidRDefault="00E2576D" w:rsidP="00E2576D">
      <w:pPr>
        <w:pStyle w:val="5"/>
        <w:rPr>
          <w:ins w:id="259" w:author="Huawei" w:date="2020-09-28T11:13:00Z"/>
          <w:noProof/>
        </w:rPr>
      </w:pPr>
      <w:ins w:id="260" w:author="Huawei" w:date="2020-09-28T11:14:00Z">
        <w:r>
          <w:t>5.3.3a</w:t>
        </w:r>
      </w:ins>
      <w:ins w:id="261" w:author="Huawei" w:date="2020-09-28T11:13:00Z">
        <w:r>
          <w:t>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  <w:bookmarkEnd w:id="253"/>
        <w:bookmarkEnd w:id="254"/>
        <w:bookmarkEnd w:id="255"/>
      </w:ins>
    </w:p>
    <w:p w:rsidR="00E2576D" w:rsidRPr="00986E88" w:rsidRDefault="00E2576D" w:rsidP="00E2576D">
      <w:pPr>
        <w:rPr>
          <w:ins w:id="262" w:author="Huawei" w:date="2020-09-28T11:13:00Z"/>
          <w:rFonts w:ascii="Arial" w:hAnsi="Arial" w:cs="Arial"/>
          <w:noProof/>
        </w:rPr>
      </w:pPr>
      <w:ins w:id="263" w:author="Huawei" w:date="2020-09-28T11:13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264" w:author="Huawei" w:date="2020-09-28T11:17:00Z">
        <w:r>
          <w:rPr>
            <w:lang w:eastAsia="zh-CN"/>
          </w:rPr>
          <w:t>n</w:t>
        </w:r>
        <w:r>
          <w:rPr>
            <w:rFonts w:hint="eastAsia"/>
            <w:lang w:eastAsia="zh-CN"/>
          </w:rPr>
          <w:t>otificationDestination</w:t>
        </w:r>
      </w:ins>
      <w:proofErr w:type="spellEnd"/>
      <w:ins w:id="265" w:author="Huawei" w:date="2020-09-28T11:13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</w:ins>
      <w:ins w:id="266" w:author="Huawei" w:date="2020-09-28T11:14:00Z">
        <w:r>
          <w:t>5.3.3a</w:t>
        </w:r>
      </w:ins>
      <w:ins w:id="267" w:author="Huawei" w:date="2020-09-28T11:13:00Z">
        <w:r>
          <w:t>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E2576D" w:rsidRPr="00986E88" w:rsidRDefault="00E2576D" w:rsidP="00E2576D">
      <w:pPr>
        <w:pStyle w:val="TH"/>
        <w:rPr>
          <w:ins w:id="268" w:author="Huawei" w:date="2020-09-28T11:13:00Z"/>
          <w:rFonts w:cs="Arial"/>
          <w:noProof/>
        </w:rPr>
      </w:pPr>
      <w:ins w:id="269" w:author="Huawei" w:date="2020-09-28T11:13:00Z">
        <w:r w:rsidRPr="00986E88">
          <w:rPr>
            <w:noProof/>
          </w:rPr>
          <w:t>Table </w:t>
        </w:r>
      </w:ins>
      <w:ins w:id="270" w:author="Huawei" w:date="2020-09-28T11:14:00Z">
        <w:r>
          <w:t>5.3.3a</w:t>
        </w:r>
      </w:ins>
      <w:ins w:id="271" w:author="Huawei" w:date="2020-09-28T11:13:00Z">
        <w:r>
          <w:t>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E2576D" w:rsidTr="00041735">
        <w:trPr>
          <w:jc w:val="center"/>
          <w:ins w:id="272" w:author="Huawei" w:date="2020-09-28T11:18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2576D" w:rsidRDefault="00E2576D" w:rsidP="00041735">
            <w:pPr>
              <w:pStyle w:val="TAH"/>
              <w:rPr>
                <w:ins w:id="273" w:author="Huawei" w:date="2020-09-28T11:18:00Z"/>
              </w:rPr>
            </w:pPr>
            <w:ins w:id="274" w:author="Huawei" w:date="2020-09-28T11:18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2576D" w:rsidRDefault="00E2576D" w:rsidP="00041735">
            <w:pPr>
              <w:pStyle w:val="TAH"/>
              <w:rPr>
                <w:ins w:id="275" w:author="Huawei" w:date="2020-09-28T11:18:00Z"/>
              </w:rPr>
            </w:pPr>
            <w:ins w:id="276" w:author="Huawei" w:date="2020-09-28T11:18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2576D" w:rsidRDefault="00E2576D" w:rsidP="00041735">
            <w:pPr>
              <w:pStyle w:val="TAH"/>
              <w:rPr>
                <w:ins w:id="277" w:author="Huawei" w:date="2020-09-28T11:18:00Z"/>
              </w:rPr>
            </w:pPr>
            <w:ins w:id="278" w:author="Huawei" w:date="2020-09-28T11:18:00Z">
              <w:r>
                <w:t>Definition</w:t>
              </w:r>
            </w:ins>
          </w:p>
        </w:tc>
      </w:tr>
      <w:tr w:rsidR="00E2576D" w:rsidTr="00041735">
        <w:trPr>
          <w:jc w:val="center"/>
          <w:ins w:id="279" w:author="Huawei" w:date="2020-09-28T11:18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76D" w:rsidRDefault="00E2576D" w:rsidP="00041735">
            <w:pPr>
              <w:pStyle w:val="TAL"/>
              <w:rPr>
                <w:ins w:id="280" w:author="Huawei" w:date="2020-09-28T11:18:00Z"/>
                <w:lang w:eastAsia="zh-CN"/>
              </w:rPr>
            </w:pPr>
            <w:proofErr w:type="spellStart"/>
            <w:ins w:id="281" w:author="Huawei" w:date="2020-09-28T11:18:00Z"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76D" w:rsidRDefault="00E2576D" w:rsidP="00041735">
            <w:pPr>
              <w:pStyle w:val="TAL"/>
              <w:rPr>
                <w:ins w:id="282" w:author="Huawei" w:date="2020-09-28T11:18:00Z"/>
              </w:rPr>
            </w:pPr>
            <w:ins w:id="283" w:author="Huawei" w:date="2020-09-28T11:1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576D" w:rsidRDefault="00E2576D" w:rsidP="00041735">
            <w:pPr>
              <w:pStyle w:val="TAL"/>
              <w:rPr>
                <w:ins w:id="284" w:author="Huawei" w:date="2020-09-28T11:18:00Z"/>
              </w:rPr>
            </w:pPr>
            <w:proofErr w:type="spellStart"/>
            <w:ins w:id="285" w:author="Huawei" w:date="2020-09-28T11:18:00Z">
              <w:r>
                <w:t>Callback</w:t>
              </w:r>
              <w:proofErr w:type="spellEnd"/>
              <w:r>
                <w:t xml:space="preserve"> reference provided by the SCS/AS during creation of the monitoring event subscription.</w:t>
              </w:r>
            </w:ins>
          </w:p>
        </w:tc>
      </w:tr>
    </w:tbl>
    <w:p w:rsidR="00E2576D" w:rsidRPr="00C46A7D" w:rsidRDefault="00E2576D" w:rsidP="00E2576D">
      <w:pPr>
        <w:rPr>
          <w:ins w:id="286" w:author="Huawei" w:date="2020-09-28T11:13:00Z"/>
          <w:noProof/>
        </w:rPr>
      </w:pPr>
    </w:p>
    <w:p w:rsidR="00E2576D" w:rsidRPr="00986E88" w:rsidRDefault="00E2576D" w:rsidP="00E2576D">
      <w:pPr>
        <w:pStyle w:val="5"/>
        <w:rPr>
          <w:ins w:id="287" w:author="Huawei" w:date="2020-09-28T11:13:00Z"/>
          <w:noProof/>
        </w:rPr>
      </w:pPr>
      <w:bookmarkStart w:id="288" w:name="_Toc532994457"/>
      <w:bookmarkStart w:id="289" w:name="_Toc35971424"/>
      <w:bookmarkStart w:id="290" w:name="_Toc36812155"/>
      <w:ins w:id="291" w:author="Huawei" w:date="2020-09-28T11:14:00Z">
        <w:r>
          <w:lastRenderedPageBreak/>
          <w:t>5.3.3a</w:t>
        </w:r>
      </w:ins>
      <w:ins w:id="292" w:author="Huawei" w:date="2020-09-28T11:13:00Z">
        <w:r>
          <w:t>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  <w:bookmarkEnd w:id="288"/>
        <w:bookmarkEnd w:id="289"/>
        <w:bookmarkEnd w:id="290"/>
      </w:ins>
    </w:p>
    <w:p w:rsidR="00E2576D" w:rsidRPr="00986E88" w:rsidRDefault="00E2576D" w:rsidP="00E2576D">
      <w:pPr>
        <w:pStyle w:val="6"/>
        <w:rPr>
          <w:ins w:id="293" w:author="Huawei" w:date="2020-09-28T11:13:00Z"/>
          <w:noProof/>
        </w:rPr>
      </w:pPr>
      <w:bookmarkStart w:id="294" w:name="_Toc532994458"/>
      <w:bookmarkStart w:id="295" w:name="_Toc35971425"/>
      <w:bookmarkStart w:id="296" w:name="_Toc36812156"/>
      <w:ins w:id="297" w:author="Huawei" w:date="2020-09-28T11:14:00Z">
        <w:r>
          <w:t>5.3.3a</w:t>
        </w:r>
      </w:ins>
      <w:ins w:id="298" w:author="Huawei" w:date="2020-09-28T11:13:00Z">
        <w:r>
          <w:t>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</w:ins>
      <w:bookmarkEnd w:id="294"/>
      <w:bookmarkEnd w:id="295"/>
      <w:bookmarkEnd w:id="296"/>
      <w:ins w:id="299" w:author="Huawei" w:date="2020-10-09T11:19:00Z">
        <w:r>
          <w:t>Notification via POST</w:t>
        </w:r>
      </w:ins>
    </w:p>
    <w:p w:rsidR="00E2576D" w:rsidRDefault="00E2576D" w:rsidP="00E2576D">
      <w:pPr>
        <w:rPr>
          <w:ins w:id="300" w:author="Huawei" w:date="2020-10-09T11:19:00Z"/>
          <w:noProof/>
          <w:lang w:eastAsia="zh-CN"/>
        </w:rPr>
      </w:pPr>
      <w:ins w:id="301" w:author="Huawei" w:date="2020-10-09T11:19:00Z">
        <w:r>
          <w:rPr>
            <w:noProof/>
            <w:lang w:eastAsia="zh-CN"/>
          </w:rPr>
          <w:t>The HTTP POST method reports the notification for a monitoring subscription. The SCEF shall initiate the HTTP POST request message and the SCS/AS shall respond to the message.</w:t>
        </w:r>
      </w:ins>
    </w:p>
    <w:p w:rsidR="00E2576D" w:rsidRPr="00986E88" w:rsidRDefault="00E2576D" w:rsidP="00E2576D">
      <w:pPr>
        <w:rPr>
          <w:ins w:id="302" w:author="Huawei" w:date="2020-09-28T11:13:00Z"/>
          <w:noProof/>
        </w:rPr>
      </w:pPr>
      <w:ins w:id="303" w:author="Huawei" w:date="2020-09-28T11:13:00Z">
        <w:r w:rsidRPr="00986E88">
          <w:rPr>
            <w:noProof/>
          </w:rPr>
          <w:t>This method shall support the request data structures specified in table </w:t>
        </w:r>
      </w:ins>
      <w:ins w:id="304" w:author="Huawei" w:date="2020-09-28T11:14:00Z">
        <w:r>
          <w:t>5.3.3a</w:t>
        </w:r>
      </w:ins>
      <w:ins w:id="305" w:author="Huawei" w:date="2020-09-28T11:13:00Z">
        <w:r>
          <w:t>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</w:ins>
      <w:ins w:id="306" w:author="Huawei" w:date="2020-09-28T11:14:00Z">
        <w:r>
          <w:t>5.3.3a</w:t>
        </w:r>
      </w:ins>
      <w:ins w:id="307" w:author="Huawei" w:date="2020-09-28T11:13:00Z">
        <w:r>
          <w:t>.2</w:t>
        </w:r>
        <w:r w:rsidRPr="00986E88">
          <w:rPr>
            <w:noProof/>
          </w:rPr>
          <w:t>.3.1-</w:t>
        </w:r>
      </w:ins>
      <w:ins w:id="308" w:author="Huawei" w:date="2020-10-22T10:29:00Z">
        <w:r w:rsidR="001944C2">
          <w:rPr>
            <w:noProof/>
          </w:rPr>
          <w:t>2</w:t>
        </w:r>
      </w:ins>
      <w:ins w:id="309" w:author="Huawei" w:date="2020-09-28T11:13:00Z">
        <w:r w:rsidRPr="00986E88">
          <w:rPr>
            <w:noProof/>
          </w:rPr>
          <w:t>.</w:t>
        </w:r>
      </w:ins>
    </w:p>
    <w:p w:rsidR="00E2576D" w:rsidRPr="00986E88" w:rsidRDefault="00E2576D" w:rsidP="00E2576D">
      <w:pPr>
        <w:pStyle w:val="TH"/>
        <w:rPr>
          <w:ins w:id="310" w:author="Huawei" w:date="2020-09-28T11:13:00Z"/>
          <w:noProof/>
        </w:rPr>
      </w:pPr>
      <w:ins w:id="311" w:author="Huawei" w:date="2020-09-28T11:13:00Z">
        <w:r w:rsidRPr="00986E88">
          <w:rPr>
            <w:noProof/>
          </w:rPr>
          <w:t>Table </w:t>
        </w:r>
      </w:ins>
      <w:ins w:id="312" w:author="Huawei" w:date="2020-09-28T11:14:00Z">
        <w:r>
          <w:t>5.3.3a</w:t>
        </w:r>
      </w:ins>
      <w:ins w:id="313" w:author="Huawei" w:date="2020-09-28T11:13:00Z">
        <w:r>
          <w:t>.2</w:t>
        </w:r>
        <w:r w:rsidRPr="00986E88">
          <w:rPr>
            <w:noProof/>
          </w:rPr>
          <w:t>.3.1-</w:t>
        </w:r>
      </w:ins>
      <w:ins w:id="314" w:author="Huawei" w:date="2020-10-22T10:29:00Z">
        <w:r w:rsidR="001944C2">
          <w:rPr>
            <w:noProof/>
          </w:rPr>
          <w:t>1</w:t>
        </w:r>
      </w:ins>
      <w:ins w:id="315" w:author="Huawei" w:date="2020-09-28T11:13:00Z">
        <w:r w:rsidRPr="00986E88"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E2576D" w:rsidRPr="00B54FF5" w:rsidTr="00041735">
        <w:trPr>
          <w:jc w:val="center"/>
          <w:ins w:id="316" w:author="Huawei" w:date="2020-09-28T11:13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576D" w:rsidRPr="0016361A" w:rsidRDefault="00E2576D" w:rsidP="00041735">
            <w:pPr>
              <w:pStyle w:val="TAH"/>
              <w:rPr>
                <w:ins w:id="317" w:author="Huawei" w:date="2020-09-28T11:13:00Z"/>
                <w:noProof/>
              </w:rPr>
            </w:pPr>
            <w:ins w:id="318" w:author="Huawei" w:date="2020-09-28T11:1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576D" w:rsidRPr="0016361A" w:rsidRDefault="00E2576D" w:rsidP="00041735">
            <w:pPr>
              <w:pStyle w:val="TAH"/>
              <w:rPr>
                <w:ins w:id="319" w:author="Huawei" w:date="2020-09-28T11:13:00Z"/>
                <w:noProof/>
              </w:rPr>
            </w:pPr>
            <w:ins w:id="320" w:author="Huawei" w:date="2020-09-28T11:1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576D" w:rsidRPr="0016361A" w:rsidRDefault="00E2576D" w:rsidP="00041735">
            <w:pPr>
              <w:pStyle w:val="TAH"/>
              <w:rPr>
                <w:ins w:id="321" w:author="Huawei" w:date="2020-09-28T11:13:00Z"/>
                <w:noProof/>
              </w:rPr>
            </w:pPr>
            <w:ins w:id="322" w:author="Huawei" w:date="2020-09-28T11:1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E2576D" w:rsidRPr="00B54FF5" w:rsidTr="00041735">
        <w:trPr>
          <w:jc w:val="center"/>
          <w:ins w:id="323" w:author="Huawei" w:date="2020-09-28T11:13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76D" w:rsidRPr="0016361A" w:rsidRDefault="00E2576D" w:rsidP="00041735">
            <w:pPr>
              <w:pStyle w:val="TAL"/>
              <w:rPr>
                <w:ins w:id="324" w:author="Huawei" w:date="2020-09-28T11:13:00Z"/>
                <w:noProof/>
              </w:rPr>
            </w:pPr>
            <w:proofErr w:type="spellStart"/>
            <w:ins w:id="325" w:author="Huawei" w:date="2020-10-09T11:20:00Z">
              <w:r>
                <w:t>MonitoringNotification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76D" w:rsidRPr="0016361A" w:rsidRDefault="00E2576D" w:rsidP="00041735">
            <w:pPr>
              <w:pStyle w:val="TAC"/>
              <w:rPr>
                <w:ins w:id="326" w:author="Huawei" w:date="2020-09-28T11:13:00Z"/>
                <w:noProof/>
                <w:lang w:eastAsia="zh-CN"/>
              </w:rPr>
            </w:pPr>
            <w:ins w:id="327" w:author="Huawei" w:date="2020-10-09T11:20:00Z">
              <w:r>
                <w:rPr>
                  <w:rFonts w:hint="eastAsia"/>
                  <w:noProof/>
                  <w:lang w:eastAsia="zh-CN"/>
                </w:rP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76D" w:rsidRPr="0016361A" w:rsidRDefault="00E2576D" w:rsidP="00041735">
            <w:pPr>
              <w:pStyle w:val="TAL"/>
              <w:rPr>
                <w:ins w:id="328" w:author="Huawei" w:date="2020-09-28T11:13:00Z"/>
                <w:noProof/>
              </w:rPr>
            </w:pPr>
            <w:ins w:id="329" w:author="Huawei" w:date="2020-10-09T11:20:00Z">
              <w:r>
                <w:rPr>
                  <w:lang w:eastAsia="zh-CN"/>
                </w:rPr>
                <w:t>T</w:t>
              </w:r>
              <w:r>
                <w:rPr>
                  <w:rFonts w:hint="eastAsia"/>
                  <w:lang w:eastAsia="zh-CN"/>
                </w:rPr>
                <w:t>he monitoring notification provided by the SCEF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:rsidR="00E2576D" w:rsidRPr="00986E88" w:rsidRDefault="00E2576D" w:rsidP="00E2576D">
      <w:pPr>
        <w:rPr>
          <w:ins w:id="330" w:author="Huawei" w:date="2020-09-28T11:13:00Z"/>
          <w:noProof/>
        </w:rPr>
      </w:pPr>
    </w:p>
    <w:p w:rsidR="00E2576D" w:rsidRPr="00986E88" w:rsidRDefault="00E2576D" w:rsidP="00E2576D">
      <w:pPr>
        <w:pStyle w:val="TH"/>
        <w:rPr>
          <w:ins w:id="331" w:author="Huawei" w:date="2020-09-28T11:13:00Z"/>
          <w:noProof/>
        </w:rPr>
      </w:pPr>
      <w:ins w:id="332" w:author="Huawei" w:date="2020-09-28T11:13:00Z">
        <w:r w:rsidRPr="00986E88">
          <w:rPr>
            <w:noProof/>
          </w:rPr>
          <w:t>Table </w:t>
        </w:r>
      </w:ins>
      <w:ins w:id="333" w:author="Huawei" w:date="2020-09-28T11:14:00Z">
        <w:r>
          <w:t>5.3.3a</w:t>
        </w:r>
      </w:ins>
      <w:ins w:id="334" w:author="Huawei" w:date="2020-09-28T11:13:00Z">
        <w:r>
          <w:t>.2</w:t>
        </w:r>
        <w:r w:rsidRPr="00986E88">
          <w:rPr>
            <w:noProof/>
          </w:rPr>
          <w:t>.3.1-</w:t>
        </w:r>
      </w:ins>
      <w:ins w:id="335" w:author="Huawei" w:date="2020-10-22T10:29:00Z">
        <w:r w:rsidR="001944C2">
          <w:rPr>
            <w:noProof/>
          </w:rPr>
          <w:t>2</w:t>
        </w:r>
      </w:ins>
      <w:ins w:id="336" w:author="Huawei" w:date="2020-09-28T11:13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E2576D" w:rsidRPr="00B54FF5" w:rsidTr="00041735">
        <w:trPr>
          <w:jc w:val="center"/>
          <w:ins w:id="337" w:author="Huawei" w:date="2020-09-28T11:13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576D" w:rsidRPr="0016361A" w:rsidRDefault="00E2576D" w:rsidP="00041735">
            <w:pPr>
              <w:pStyle w:val="TAH"/>
              <w:rPr>
                <w:ins w:id="338" w:author="Huawei" w:date="2020-09-28T11:13:00Z"/>
                <w:noProof/>
              </w:rPr>
            </w:pPr>
            <w:ins w:id="339" w:author="Huawei" w:date="2020-09-28T11:1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576D" w:rsidRPr="0016361A" w:rsidRDefault="00E2576D" w:rsidP="00041735">
            <w:pPr>
              <w:pStyle w:val="TAH"/>
              <w:rPr>
                <w:ins w:id="340" w:author="Huawei" w:date="2020-09-28T11:13:00Z"/>
                <w:noProof/>
              </w:rPr>
            </w:pPr>
            <w:ins w:id="341" w:author="Huawei" w:date="2020-09-28T11:1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576D" w:rsidRPr="0016361A" w:rsidRDefault="00E2576D" w:rsidP="00041735">
            <w:pPr>
              <w:pStyle w:val="TAH"/>
              <w:rPr>
                <w:ins w:id="342" w:author="Huawei" w:date="2020-09-28T11:13:00Z"/>
                <w:noProof/>
              </w:rPr>
            </w:pPr>
            <w:ins w:id="343" w:author="Huawei" w:date="2020-09-28T11:13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576D" w:rsidRPr="0016361A" w:rsidRDefault="00E2576D" w:rsidP="00041735">
            <w:pPr>
              <w:pStyle w:val="TAH"/>
              <w:rPr>
                <w:ins w:id="344" w:author="Huawei" w:date="2020-09-28T11:13:00Z"/>
                <w:noProof/>
              </w:rPr>
            </w:pPr>
            <w:ins w:id="345" w:author="Huawei" w:date="2020-09-28T11:1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E2576D" w:rsidRPr="00B54FF5" w:rsidTr="00041735">
        <w:trPr>
          <w:jc w:val="center"/>
          <w:ins w:id="346" w:author="Huawei" w:date="2020-09-28T11:13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76D" w:rsidRPr="0016361A" w:rsidRDefault="00E2576D" w:rsidP="00041735">
            <w:pPr>
              <w:pStyle w:val="TAL"/>
              <w:rPr>
                <w:ins w:id="347" w:author="Huawei" w:date="2020-09-28T11:13:00Z"/>
                <w:noProof/>
              </w:rPr>
            </w:pPr>
            <w:ins w:id="348" w:author="Huawei" w:date="2020-10-09T11:20:00Z">
              <w:r>
                <w:t>none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76D" w:rsidRPr="0016361A" w:rsidRDefault="00E2576D" w:rsidP="00041735">
            <w:pPr>
              <w:pStyle w:val="TAC"/>
              <w:rPr>
                <w:ins w:id="349" w:author="Huawei" w:date="2020-09-28T11:13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76D" w:rsidRPr="0016361A" w:rsidRDefault="00E2576D" w:rsidP="00041735">
            <w:pPr>
              <w:pStyle w:val="TAL"/>
              <w:rPr>
                <w:ins w:id="350" w:author="Huawei" w:date="2020-09-28T11:13:00Z"/>
                <w:noProof/>
              </w:rPr>
            </w:pPr>
            <w:ins w:id="351" w:author="Huawei" w:date="2020-10-09T11:20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76D" w:rsidRPr="0016361A" w:rsidRDefault="00E2576D" w:rsidP="00041735">
            <w:pPr>
              <w:pStyle w:val="TAL"/>
              <w:rPr>
                <w:ins w:id="352" w:author="Huawei" w:date="2020-09-28T11:13:00Z"/>
                <w:noProof/>
              </w:rPr>
            </w:pPr>
            <w:ins w:id="353" w:author="Huawei" w:date="2020-10-09T11:20:00Z">
              <w:r>
                <w:t>The monitoring notification is received successfully.</w:t>
              </w:r>
            </w:ins>
          </w:p>
        </w:tc>
      </w:tr>
      <w:tr w:rsidR="00E2576D" w:rsidRPr="00B54FF5" w:rsidTr="00041735">
        <w:trPr>
          <w:jc w:val="center"/>
          <w:ins w:id="354" w:author="Huawei" w:date="2020-10-09T14:21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76D" w:rsidRDefault="00E2576D" w:rsidP="00041735">
            <w:pPr>
              <w:pStyle w:val="TAN"/>
              <w:rPr>
                <w:ins w:id="355" w:author="Huawei" w:date="2020-10-09T14:21:00Z"/>
              </w:rPr>
            </w:pPr>
            <w:ins w:id="356" w:author="Huawei" w:date="2020-10-09T14:21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E2576D" w:rsidRDefault="00E2576D" w:rsidP="00E2576D">
      <w:pPr>
        <w:rPr>
          <w:ins w:id="357" w:author="Huawei" w:date="2020-10-09T11:20:00Z"/>
          <w:noProof/>
        </w:rPr>
      </w:pPr>
    </w:p>
    <w:p w:rsidR="00E2576D" w:rsidRPr="00986E88" w:rsidRDefault="00E2576D" w:rsidP="00E2576D">
      <w:pPr>
        <w:pStyle w:val="6"/>
        <w:rPr>
          <w:ins w:id="358" w:author="Huawei" w:date="2020-10-09T11:20:00Z"/>
          <w:noProof/>
        </w:rPr>
      </w:pPr>
      <w:ins w:id="359" w:author="Huawei" w:date="2020-10-09T11:20:00Z">
        <w:r>
          <w:t>5.3.3a.2.3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E2576D" w:rsidRDefault="00E2576D" w:rsidP="00E2576D">
      <w:pPr>
        <w:rPr>
          <w:lang w:eastAsia="zh-CN"/>
        </w:rPr>
      </w:pPr>
      <w:ins w:id="360" w:author="Huawei" w:date="2020-10-09T11:20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MonitoringNotification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val="en-US" w:eastAsia="zh-CN"/>
          </w:rPr>
          <w:t> </w:t>
        </w:r>
        <w:r>
          <w:rPr>
            <w:lang w:eastAsia="zh-CN"/>
          </w:rPr>
          <w:t>5.2.5.4.</w:t>
        </w:r>
      </w:ins>
    </w:p>
    <w:p w:rsidR="00854C81" w:rsidRPr="00E2576D" w:rsidRDefault="00854C81" w:rsidP="00FE441F">
      <w:pPr>
        <w:rPr>
          <w:lang w:eastAsia="zh-CN"/>
        </w:rPr>
      </w:pPr>
    </w:p>
    <w:bookmarkEnd w:id="14"/>
    <w:bookmarkEnd w:id="15"/>
    <w:bookmarkEnd w:id="16"/>
    <w:bookmarkEnd w:id="17"/>
    <w:bookmarkEnd w:id="18"/>
    <w:bookmarkEnd w:id="19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75ACA" w:rsidRDefault="00275ACA" w:rsidP="00275ACA">
      <w:pPr>
        <w:pStyle w:val="4"/>
      </w:pPr>
      <w:bookmarkStart w:id="361" w:name="_Toc11247375"/>
      <w:bookmarkStart w:id="362" w:name="_Toc27044497"/>
      <w:bookmarkStart w:id="363" w:name="_Toc36033539"/>
      <w:bookmarkStart w:id="364" w:name="_Toc45131674"/>
      <w:bookmarkStart w:id="365" w:name="_Toc49775959"/>
      <w:bookmarkStart w:id="366" w:name="_Toc51746879"/>
      <w:r>
        <w:t>5.4.3.1</w:t>
      </w:r>
      <w:r>
        <w:tab/>
        <w:t>General</w:t>
      </w:r>
      <w:bookmarkEnd w:id="361"/>
      <w:bookmarkEnd w:id="362"/>
      <w:bookmarkEnd w:id="363"/>
      <w:bookmarkEnd w:id="364"/>
      <w:bookmarkEnd w:id="365"/>
      <w:bookmarkEnd w:id="366"/>
    </w:p>
    <w:p w:rsidR="00275ACA" w:rsidRDefault="00275ACA" w:rsidP="00275ACA">
      <w:r>
        <w:t>All resource URIs of this API should have the following root:</w:t>
      </w:r>
    </w:p>
    <w:p w:rsidR="00275ACA" w:rsidRDefault="00275ACA" w:rsidP="00275ACA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}/3gpp-bdt/v1/</w:t>
      </w:r>
    </w:p>
    <w:p w:rsidR="00275ACA" w:rsidRDefault="00275ACA" w:rsidP="00275ACA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t xml:space="preserve"> 5.2.4.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275ACA" w:rsidRDefault="00275ACA" w:rsidP="00275ACA">
      <w:r>
        <w:t>The following resources and HTTP methods are supported for this API:</w:t>
      </w:r>
    </w:p>
    <w:p w:rsidR="00275ACA" w:rsidRDefault="00275ACA" w:rsidP="00275ACA">
      <w:pPr>
        <w:pStyle w:val="TH"/>
      </w:pPr>
      <w:r>
        <w:t>Table 5.4.3.1-1: Resources and methods overview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124"/>
        <w:gridCol w:w="3691"/>
        <w:gridCol w:w="1058"/>
        <w:gridCol w:w="3640"/>
      </w:tblGrid>
      <w:tr w:rsidR="00275ACA" w:rsidTr="00041735">
        <w:trPr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75ACA" w:rsidRDefault="00275ACA" w:rsidP="00041735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75ACA" w:rsidRDefault="00275ACA" w:rsidP="00041735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75ACA" w:rsidRDefault="00275ACA" w:rsidP="00041735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75ACA" w:rsidRDefault="00275ACA" w:rsidP="00041735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275ACA" w:rsidTr="00041735">
        <w:trPr>
          <w:jc w:val="center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  <w:r>
              <w:t>BDT Subscription</w:t>
            </w:r>
          </w:p>
        </w:tc>
        <w:tc>
          <w:tcPr>
            <w:tcW w:w="1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  <w:r>
              <w:t>3gpp-bdt/v1/{</w:t>
            </w:r>
            <w:proofErr w:type="spellStart"/>
            <w:r>
              <w:t>scsAsId</w:t>
            </w:r>
            <w:proofErr w:type="spellEnd"/>
            <w:r>
              <w:t>}/subscriptions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  <w:r>
              <w:t>GET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  <w:r>
              <w:t xml:space="preserve">Read all active background data transfer subscription </w:t>
            </w:r>
            <w:r>
              <w:rPr>
                <w:noProof/>
                <w:lang w:eastAsia="zh-CN"/>
              </w:rPr>
              <w:t>resources for a given SCS/AS</w:t>
            </w:r>
          </w:p>
        </w:tc>
      </w:tr>
      <w:tr w:rsidR="00275ACA" w:rsidTr="00041735">
        <w:trPr>
          <w:jc w:val="center"/>
        </w:trPr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</w:p>
        </w:tc>
        <w:tc>
          <w:tcPr>
            <w:tcW w:w="1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  <w:r>
              <w:t>POST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CA" w:rsidRDefault="00275ACA" w:rsidP="00041735">
            <w:pPr>
              <w:pStyle w:val="TAL"/>
            </w:pPr>
            <w:r>
              <w:t xml:space="preserve">Create a new background data transfer subscription </w:t>
            </w:r>
            <w:r>
              <w:rPr>
                <w:noProof/>
                <w:lang w:eastAsia="zh-CN"/>
              </w:rPr>
              <w:t>resource</w:t>
            </w:r>
          </w:p>
        </w:tc>
      </w:tr>
      <w:tr w:rsidR="00275ACA" w:rsidTr="00041735">
        <w:trPr>
          <w:jc w:val="center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ACA" w:rsidRDefault="00275ACA" w:rsidP="00041735">
            <w:pPr>
              <w:pStyle w:val="TAL"/>
              <w:rPr>
                <w:lang w:eastAsia="zh-CN"/>
              </w:rPr>
            </w:pPr>
            <w:r>
              <w:lastRenderedPageBreak/>
              <w:t>Individual BDT Subscription</w:t>
            </w:r>
          </w:p>
        </w:tc>
        <w:tc>
          <w:tcPr>
            <w:tcW w:w="1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ACA" w:rsidRDefault="00275ACA" w:rsidP="00041735">
            <w:pPr>
              <w:pStyle w:val="TAL"/>
            </w:pPr>
            <w:r>
              <w:t>3gpp-bdt/v1/{</w:t>
            </w:r>
            <w:proofErr w:type="spellStart"/>
            <w:r>
              <w:t>scsAsId</w:t>
            </w:r>
            <w:proofErr w:type="spellEnd"/>
            <w:r>
              <w:t>}/subscriptions/{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t>PATCH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t>Modify a background data transfer subscription resource to select one of the transfer policies offered by the SCEF</w:t>
            </w:r>
          </w:p>
        </w:tc>
      </w:tr>
      <w:tr w:rsidR="00275ACA" w:rsidTr="00041735">
        <w:trPr>
          <w:jc w:val="center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</w:p>
        </w:tc>
        <w:tc>
          <w:tcPr>
            <w:tcW w:w="19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rPr>
                <w:noProof/>
                <w:lang w:eastAsia="zh-CN"/>
              </w:rPr>
              <w:t xml:space="preserve">Update </w:t>
            </w:r>
            <w:r>
              <w:t>a background data transfer subscription resource</w:t>
            </w:r>
            <w:r>
              <w:rPr>
                <w:noProof/>
                <w:lang w:eastAsia="zh-CN"/>
              </w:rPr>
              <w:t xml:space="preserve"> for negotiation of background data transfer policy</w:t>
            </w:r>
          </w:p>
        </w:tc>
      </w:tr>
      <w:tr w:rsidR="00275ACA" w:rsidTr="00041735">
        <w:trPr>
          <w:jc w:val="center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  <w:spacing w:line="276" w:lineRule="auto"/>
            </w:pPr>
          </w:p>
        </w:tc>
        <w:tc>
          <w:tcPr>
            <w:tcW w:w="19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  <w:spacing w:line="276" w:lineRule="auto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t>GET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t xml:space="preserve">Read a background data transfer subscription </w:t>
            </w:r>
            <w:r>
              <w:rPr>
                <w:noProof/>
                <w:lang w:eastAsia="zh-CN"/>
              </w:rPr>
              <w:t>resource</w:t>
            </w:r>
          </w:p>
        </w:tc>
      </w:tr>
      <w:tr w:rsidR="00275ACA" w:rsidTr="00041735">
        <w:trPr>
          <w:jc w:val="center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  <w:spacing w:line="276" w:lineRule="auto"/>
            </w:pPr>
          </w:p>
        </w:tc>
        <w:tc>
          <w:tcPr>
            <w:tcW w:w="1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  <w:spacing w:line="276" w:lineRule="auto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t>DELETE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RDefault="00275ACA" w:rsidP="00041735">
            <w:pPr>
              <w:pStyle w:val="TAL"/>
            </w:pPr>
            <w:r>
              <w:t xml:space="preserve">Delete a background data transfer </w:t>
            </w:r>
            <w:r>
              <w:rPr>
                <w:noProof/>
                <w:lang w:eastAsia="zh-CN"/>
              </w:rPr>
              <w:t>resources</w:t>
            </w:r>
          </w:p>
        </w:tc>
      </w:tr>
      <w:tr w:rsidR="00275ACA" w:rsidDel="00DA732A" w:rsidTr="00041735">
        <w:trPr>
          <w:jc w:val="center"/>
          <w:del w:id="367" w:author="Huawei" w:date="2020-10-09T11:42:00Z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Del="00DA732A" w:rsidRDefault="00275ACA" w:rsidP="00041735">
            <w:pPr>
              <w:pStyle w:val="TAL"/>
              <w:spacing w:line="276" w:lineRule="auto"/>
              <w:rPr>
                <w:del w:id="368" w:author="Huawei" w:date="2020-10-09T11:42:00Z"/>
              </w:rPr>
            </w:pPr>
            <w:del w:id="369" w:author="Huawei" w:date="2020-10-09T11:42:00Z">
              <w:r w:rsidDel="00DA732A">
                <w:rPr>
                  <w:lang w:eastAsia="zh-CN"/>
                </w:rPr>
                <w:delText>BDT Warning</w:delText>
              </w:r>
              <w:r w:rsidDel="00DA732A">
                <w:rPr>
                  <w:rFonts w:hint="eastAsia"/>
                  <w:lang w:eastAsia="zh-CN"/>
                </w:rPr>
                <w:delText xml:space="preserve"> Notification</w:delText>
              </w:r>
            </w:del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Del="00DA732A" w:rsidRDefault="00275ACA" w:rsidP="00041735">
            <w:pPr>
              <w:pStyle w:val="TAL"/>
              <w:spacing w:line="276" w:lineRule="auto"/>
              <w:rPr>
                <w:del w:id="370" w:author="Huawei" w:date="2020-10-09T11:42:00Z"/>
              </w:rPr>
            </w:pPr>
            <w:del w:id="371" w:author="Huawei" w:date="2020-10-09T11:42:00Z">
              <w:r w:rsidDel="00DA732A">
                <w:rPr>
                  <w:rFonts w:hint="eastAsia"/>
                  <w:lang w:eastAsia="zh-CN"/>
                </w:rPr>
                <w:delText>{notification</w:delText>
              </w:r>
              <w:r w:rsidDel="00DA732A">
                <w:delText>Destination</w:delText>
              </w:r>
              <w:r w:rsidDel="00DA732A">
                <w:rPr>
                  <w:lang w:eastAsia="zh-CN"/>
                </w:rPr>
                <w:delText>}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Del="00DA732A" w:rsidRDefault="00275ACA" w:rsidP="00041735">
            <w:pPr>
              <w:pStyle w:val="TAL"/>
              <w:rPr>
                <w:del w:id="372" w:author="Huawei" w:date="2020-10-09T11:42:00Z"/>
              </w:rPr>
            </w:pPr>
            <w:del w:id="373" w:author="Huawei" w:date="2020-10-09T11:42:00Z">
              <w:r w:rsidDel="00DA732A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A" w:rsidDel="00DA732A" w:rsidRDefault="00275ACA" w:rsidP="00041735">
            <w:pPr>
              <w:pStyle w:val="TAL"/>
              <w:rPr>
                <w:del w:id="374" w:author="Huawei" w:date="2020-10-09T11:42:00Z"/>
              </w:rPr>
            </w:pPr>
            <w:del w:id="375" w:author="Huawei" w:date="2020-10-09T11:42:00Z">
              <w:r w:rsidDel="00DA732A">
                <w:rPr>
                  <w:rFonts w:hint="eastAsia"/>
                  <w:noProof/>
                  <w:lang w:eastAsia="zh-CN"/>
                </w:rPr>
                <w:delText xml:space="preserve">Notify the </w:delText>
              </w:r>
              <w:r w:rsidDel="00DA732A">
                <w:rPr>
                  <w:noProof/>
                  <w:lang w:eastAsia="zh-CN"/>
                </w:rPr>
                <w:delText xml:space="preserve">BDT warning </w:delText>
              </w:r>
              <w:r w:rsidDel="00DA732A">
                <w:delText>from the NEF to the AF identified by the notification destination URI (NOTE)</w:delText>
              </w:r>
            </w:del>
          </w:p>
        </w:tc>
      </w:tr>
      <w:tr w:rsidR="00275ACA" w:rsidDel="00DA732A" w:rsidTr="00041735">
        <w:trPr>
          <w:jc w:val="center"/>
          <w:del w:id="376" w:author="Huawei" w:date="2020-10-09T11:42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CA" w:rsidDel="00DA732A" w:rsidRDefault="00275ACA" w:rsidP="00041735">
            <w:pPr>
              <w:pStyle w:val="TAL"/>
              <w:rPr>
                <w:del w:id="377" w:author="Huawei" w:date="2020-10-09T11:42:00Z"/>
                <w:noProof/>
                <w:lang w:eastAsia="zh-CN"/>
              </w:rPr>
            </w:pPr>
            <w:del w:id="378" w:author="Huawei" w:date="2020-10-09T11:42:00Z">
              <w:r w:rsidDel="00DA732A">
                <w:delText xml:space="preserve">NOTE: </w:delText>
              </w:r>
              <w:r w:rsidDel="00DA732A">
                <w:tab/>
                <w:delText>This resource may only be supported in 5G.</w:delText>
              </w:r>
            </w:del>
          </w:p>
        </w:tc>
      </w:tr>
    </w:tbl>
    <w:p w:rsidR="00275ACA" w:rsidRDefault="00275ACA" w:rsidP="00275ACA"/>
    <w:p w:rsidR="000C53DB" w:rsidRDefault="000C53DB" w:rsidP="000C53DB"/>
    <w:p w:rsidR="00854C81" w:rsidRPr="00B61815" w:rsidRDefault="00854C81" w:rsidP="0085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54C81" w:rsidRDefault="00854C81" w:rsidP="00854C81">
      <w:pPr>
        <w:pStyle w:val="4"/>
      </w:pPr>
      <w:bookmarkStart w:id="379" w:name="_Toc11247394"/>
      <w:bookmarkStart w:id="380" w:name="_Toc27044516"/>
      <w:bookmarkStart w:id="381" w:name="_Toc36033558"/>
      <w:bookmarkStart w:id="382" w:name="_Toc45131693"/>
      <w:bookmarkStart w:id="383" w:name="_Toc49775978"/>
      <w:bookmarkStart w:id="384" w:name="_Toc51746898"/>
      <w:r>
        <w:t>5.4.3.4</w:t>
      </w:r>
      <w:r>
        <w:tab/>
      </w:r>
      <w:ins w:id="385" w:author="Huawei" w:date="2020-10-09T11:46:00Z">
        <w:r>
          <w:t>Void</w:t>
        </w:r>
      </w:ins>
      <w:del w:id="386" w:author="Huawei" w:date="2020-10-09T11:46:00Z">
        <w:r w:rsidDel="00E0278A">
          <w:delText>BDT Warning Notification</w:delText>
        </w:r>
      </w:del>
      <w:bookmarkEnd w:id="379"/>
      <w:bookmarkEnd w:id="380"/>
      <w:bookmarkEnd w:id="381"/>
      <w:bookmarkEnd w:id="382"/>
      <w:bookmarkEnd w:id="383"/>
      <w:bookmarkEnd w:id="384"/>
    </w:p>
    <w:p w:rsidR="00854C81" w:rsidDel="00E0278A" w:rsidRDefault="00854C81" w:rsidP="00854C81">
      <w:pPr>
        <w:pStyle w:val="5"/>
        <w:rPr>
          <w:del w:id="387" w:author="Huawei" w:date="2020-10-09T11:47:00Z"/>
        </w:rPr>
      </w:pPr>
      <w:bookmarkStart w:id="388" w:name="_Toc11247395"/>
      <w:bookmarkStart w:id="389" w:name="_Toc27044517"/>
      <w:bookmarkStart w:id="390" w:name="_Toc36033559"/>
      <w:bookmarkStart w:id="391" w:name="_Toc45131694"/>
      <w:bookmarkStart w:id="392" w:name="_Toc49775979"/>
      <w:bookmarkStart w:id="393" w:name="_Toc51746899"/>
      <w:del w:id="394" w:author="Huawei" w:date="2020-10-09T11:47:00Z">
        <w:r w:rsidDel="00E0278A">
          <w:delText>5.4.3.4.1</w:delText>
        </w:r>
        <w:r w:rsidDel="00E0278A">
          <w:tab/>
          <w:delText>Introduction</w:delText>
        </w:r>
        <w:bookmarkEnd w:id="388"/>
        <w:bookmarkEnd w:id="389"/>
        <w:bookmarkEnd w:id="390"/>
        <w:bookmarkEnd w:id="391"/>
        <w:bookmarkEnd w:id="392"/>
        <w:bookmarkEnd w:id="393"/>
      </w:del>
    </w:p>
    <w:p w:rsidR="00854C81" w:rsidDel="00E0278A" w:rsidRDefault="00854C81" w:rsidP="00854C81">
      <w:pPr>
        <w:rPr>
          <w:del w:id="395" w:author="Huawei" w:date="2020-10-09T11:47:00Z"/>
          <w:noProof/>
          <w:lang w:eastAsia="zh-CN"/>
        </w:rPr>
      </w:pPr>
      <w:del w:id="396" w:author="Huawei" w:date="2020-10-09T11:47:00Z">
        <w:r w:rsidDel="00E0278A">
          <w:rPr>
            <w:noProof/>
            <w:lang w:eastAsia="zh-CN"/>
          </w:rPr>
          <w:delText>This resource allows t</w:delText>
        </w:r>
        <w:r w:rsidDel="00E0278A">
          <w:rPr>
            <w:rFonts w:hint="eastAsia"/>
            <w:noProof/>
            <w:lang w:eastAsia="zh-CN"/>
          </w:rPr>
          <w:delText xml:space="preserve">he </w:delText>
        </w:r>
        <w:r w:rsidDel="00E0278A">
          <w:rPr>
            <w:noProof/>
            <w:lang w:eastAsia="zh-CN"/>
          </w:rPr>
          <w:delText>NEF to notify the AF of the BDT warning notification. This resource may only be supported in 5G.</w:delText>
        </w:r>
      </w:del>
    </w:p>
    <w:p w:rsidR="00854C81" w:rsidDel="00E0278A" w:rsidRDefault="00854C81" w:rsidP="00854C81">
      <w:pPr>
        <w:pStyle w:val="5"/>
        <w:rPr>
          <w:del w:id="397" w:author="Huawei" w:date="2020-10-09T11:47:00Z"/>
        </w:rPr>
      </w:pPr>
      <w:del w:id="398" w:author="Huawei" w:date="2020-10-09T11:47:00Z">
        <w:r w:rsidDel="00E0278A">
          <w:delText>5.4.3.4.2</w:delText>
        </w:r>
        <w:r w:rsidDel="00E0278A">
          <w:tab/>
          <w:delText>Resource definition</w:delText>
        </w:r>
      </w:del>
    </w:p>
    <w:p w:rsidR="00854C81" w:rsidDel="00E0278A" w:rsidRDefault="00854C81" w:rsidP="00854C81">
      <w:pPr>
        <w:rPr>
          <w:del w:id="399" w:author="Huawei" w:date="2020-10-09T11:47:00Z"/>
        </w:rPr>
      </w:pPr>
      <w:del w:id="400" w:author="Huawei" w:date="2020-10-09T11:47:00Z">
        <w:r w:rsidDel="00E0278A">
          <w:delText xml:space="preserve">Resource URI: </w:delText>
        </w:r>
        <w:r w:rsidDel="00E0278A">
          <w:rPr>
            <w:b/>
          </w:rPr>
          <w:delText>{notificationDestination}</w:delText>
        </w:r>
      </w:del>
    </w:p>
    <w:p w:rsidR="00854C81" w:rsidDel="00E0278A" w:rsidRDefault="00854C81" w:rsidP="00854C81">
      <w:pPr>
        <w:rPr>
          <w:del w:id="401" w:author="Huawei" w:date="2020-10-09T11:47:00Z"/>
          <w:rFonts w:ascii="Arial" w:hAnsi="Arial" w:cs="Arial"/>
        </w:rPr>
      </w:pPr>
      <w:del w:id="402" w:author="Huawei" w:date="2020-10-09T11:47:00Z">
        <w:r w:rsidDel="00E0278A">
          <w:delText>This resource shall support the resource URI variables defined in table 5.5.3.4.2-1</w:delText>
        </w:r>
        <w:r w:rsidDel="00E0278A">
          <w:rPr>
            <w:rFonts w:ascii="Arial" w:hAnsi="Arial" w:cs="Arial"/>
          </w:rPr>
          <w:delText>.</w:delText>
        </w:r>
      </w:del>
    </w:p>
    <w:p w:rsidR="00854C81" w:rsidDel="00E0278A" w:rsidRDefault="00854C81" w:rsidP="00854C81">
      <w:pPr>
        <w:pStyle w:val="TH"/>
        <w:rPr>
          <w:del w:id="403" w:author="Huawei" w:date="2020-10-09T11:47:00Z"/>
          <w:rFonts w:cs="Arial"/>
        </w:rPr>
      </w:pPr>
      <w:del w:id="404" w:author="Huawei" w:date="2020-10-09T11:47:00Z">
        <w:r w:rsidDel="00E0278A">
          <w:delText>Table 5.4.3.4.2-1: Resource URI variables for resource "</w:delText>
        </w:r>
        <w:r w:rsidDel="00E0278A">
          <w:rPr>
            <w:lang w:eastAsia="zh-CN"/>
          </w:rPr>
          <w:delText>BDT Warning</w:delText>
        </w:r>
        <w:r w:rsidDel="00E0278A">
          <w:delText xml:space="preserve"> Notification"</w:delText>
        </w:r>
      </w:del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152"/>
        <w:gridCol w:w="6416"/>
      </w:tblGrid>
      <w:tr w:rsidR="00854C81" w:rsidDel="00E0278A" w:rsidTr="00041735">
        <w:trPr>
          <w:jc w:val="center"/>
          <w:del w:id="405" w:author="Huawei" w:date="2020-10-09T11:47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E0278A" w:rsidRDefault="00854C81" w:rsidP="00041735">
            <w:pPr>
              <w:pStyle w:val="TAH"/>
              <w:rPr>
                <w:del w:id="406" w:author="Huawei" w:date="2020-10-09T11:47:00Z"/>
              </w:rPr>
            </w:pPr>
            <w:del w:id="407" w:author="Huawei" w:date="2020-10-09T11:47:00Z">
              <w:r w:rsidDel="00E0278A">
                <w:delText>Name</w:delText>
              </w:r>
            </w:del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E0278A" w:rsidRDefault="00854C81" w:rsidP="00041735">
            <w:pPr>
              <w:pStyle w:val="TAH"/>
              <w:rPr>
                <w:del w:id="408" w:author="Huawei" w:date="2020-10-09T11:47:00Z"/>
              </w:rPr>
            </w:pPr>
            <w:del w:id="409" w:author="Huawei" w:date="2020-10-09T11:47:00Z">
              <w:r w:rsidDel="00E0278A">
                <w:delText>Data type</w:delText>
              </w:r>
            </w:del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54C81" w:rsidDel="00E0278A" w:rsidRDefault="00854C81" w:rsidP="00041735">
            <w:pPr>
              <w:pStyle w:val="TAH"/>
              <w:rPr>
                <w:del w:id="410" w:author="Huawei" w:date="2020-10-09T11:47:00Z"/>
              </w:rPr>
            </w:pPr>
            <w:del w:id="411" w:author="Huawei" w:date="2020-10-09T11:47:00Z">
              <w:r w:rsidDel="00E0278A">
                <w:delText>Definition</w:delText>
              </w:r>
            </w:del>
          </w:p>
        </w:tc>
      </w:tr>
      <w:tr w:rsidR="00854C81" w:rsidDel="00E0278A" w:rsidTr="00041735">
        <w:trPr>
          <w:jc w:val="center"/>
          <w:del w:id="412" w:author="Huawei" w:date="2020-10-09T11:47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C81" w:rsidDel="00E0278A" w:rsidRDefault="00854C81" w:rsidP="00041735">
            <w:pPr>
              <w:pStyle w:val="TAL"/>
              <w:rPr>
                <w:del w:id="413" w:author="Huawei" w:date="2020-10-09T11:47:00Z"/>
              </w:rPr>
            </w:pPr>
            <w:del w:id="414" w:author="Huawei" w:date="2020-10-09T11:47:00Z">
              <w:r w:rsidDel="00E0278A">
                <w:delText>notificationDestination</w:delText>
              </w:r>
            </w:del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E0278A" w:rsidRDefault="00854C81" w:rsidP="00041735">
            <w:pPr>
              <w:pStyle w:val="TAL"/>
              <w:rPr>
                <w:del w:id="415" w:author="Huawei" w:date="2020-10-09T11:47:00Z"/>
              </w:rPr>
            </w:pPr>
            <w:del w:id="416" w:author="Huawei" w:date="2020-10-09T11:47:00Z">
              <w:r w:rsidDel="00E0278A">
                <w:rPr>
                  <w:rFonts w:hint="eastAsia"/>
                  <w:lang w:eastAsia="zh-CN"/>
                </w:rPr>
                <w:delText>L</w:delText>
              </w:r>
              <w:r w:rsidDel="00E0278A">
                <w:rPr>
                  <w:lang w:eastAsia="zh-CN"/>
                </w:rPr>
                <w:delText>ink</w:delText>
              </w:r>
            </w:del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4C81" w:rsidDel="00E0278A" w:rsidRDefault="00854C81" w:rsidP="00041735">
            <w:pPr>
              <w:pStyle w:val="TAL"/>
              <w:rPr>
                <w:del w:id="417" w:author="Huawei" w:date="2020-10-09T11:47:00Z"/>
              </w:rPr>
            </w:pPr>
            <w:del w:id="418" w:author="Huawei" w:date="2020-10-09T11:47:00Z">
              <w:r w:rsidDel="00E0278A">
                <w:delText>Reference provided by the AF when the AF requests to send a BDT warning notification when the network performance in the area of interest goes below the criteria set by the operator.</w:delText>
              </w:r>
            </w:del>
          </w:p>
          <w:p w:rsidR="00854C81" w:rsidDel="00E0278A" w:rsidRDefault="00854C81" w:rsidP="00041735">
            <w:pPr>
              <w:pStyle w:val="TAL"/>
              <w:rPr>
                <w:del w:id="419" w:author="Huawei" w:date="2020-10-09T11:47:00Z"/>
              </w:rPr>
            </w:pPr>
            <w:del w:id="420" w:author="Huawei" w:date="2020-10-09T11:47:00Z">
              <w:r w:rsidDel="00E0278A">
                <w:rPr>
                  <w:rFonts w:cs="Arial"/>
                  <w:szCs w:val="18"/>
                  <w:lang w:eastAsia="zh-CN"/>
                </w:rPr>
                <w:delText>This URI shall be provided within the "notification</w:delText>
              </w:r>
              <w:r w:rsidDel="00E0278A">
                <w:delText>Destination</w:delText>
              </w:r>
              <w:r w:rsidDel="00E0278A">
                <w:rPr>
                  <w:rFonts w:cs="Arial"/>
                  <w:szCs w:val="18"/>
                  <w:lang w:eastAsia="zh-CN"/>
                </w:rPr>
                <w:delText>" attribute in the Bdt data type.</w:delText>
              </w:r>
            </w:del>
          </w:p>
        </w:tc>
      </w:tr>
    </w:tbl>
    <w:p w:rsidR="00854C81" w:rsidDel="00E0278A" w:rsidRDefault="00854C81" w:rsidP="00854C81">
      <w:pPr>
        <w:rPr>
          <w:del w:id="421" w:author="Huawei" w:date="2020-10-09T11:47:00Z"/>
        </w:rPr>
      </w:pPr>
    </w:p>
    <w:p w:rsidR="00854C81" w:rsidDel="00E0278A" w:rsidRDefault="00854C81" w:rsidP="00854C81">
      <w:pPr>
        <w:pStyle w:val="5"/>
        <w:rPr>
          <w:del w:id="422" w:author="Huawei" w:date="2020-10-09T11:47:00Z"/>
        </w:rPr>
      </w:pPr>
      <w:bookmarkStart w:id="423" w:name="_Toc11247397"/>
      <w:bookmarkStart w:id="424" w:name="_Toc27044519"/>
      <w:bookmarkStart w:id="425" w:name="_Toc36033561"/>
      <w:bookmarkStart w:id="426" w:name="_Toc45131696"/>
      <w:bookmarkStart w:id="427" w:name="_Toc49775981"/>
      <w:bookmarkStart w:id="428" w:name="_Toc51746901"/>
      <w:del w:id="429" w:author="Huawei" w:date="2020-10-09T11:47:00Z">
        <w:r w:rsidDel="00E0278A">
          <w:delText>5.4.3.4.3</w:delText>
        </w:r>
        <w:r w:rsidDel="00E0278A">
          <w:tab/>
          <w:delText>Resource methods</w:delText>
        </w:r>
        <w:bookmarkEnd w:id="423"/>
        <w:bookmarkEnd w:id="424"/>
        <w:bookmarkEnd w:id="425"/>
        <w:bookmarkEnd w:id="426"/>
        <w:bookmarkEnd w:id="427"/>
        <w:bookmarkEnd w:id="428"/>
      </w:del>
    </w:p>
    <w:p w:rsidR="00854C81" w:rsidDel="00E0278A" w:rsidRDefault="00854C81" w:rsidP="00854C81">
      <w:pPr>
        <w:pStyle w:val="6"/>
        <w:rPr>
          <w:del w:id="430" w:author="Huawei" w:date="2020-10-09T11:47:00Z"/>
        </w:rPr>
      </w:pPr>
      <w:bookmarkStart w:id="431" w:name="_Toc11247398"/>
      <w:bookmarkStart w:id="432" w:name="_Toc27044520"/>
      <w:bookmarkStart w:id="433" w:name="_Toc36033562"/>
      <w:bookmarkStart w:id="434" w:name="_Toc45131697"/>
      <w:bookmarkStart w:id="435" w:name="_Toc49775982"/>
      <w:bookmarkStart w:id="436" w:name="_Toc51746902"/>
      <w:del w:id="437" w:author="Huawei" w:date="2020-10-09T11:47:00Z">
        <w:r w:rsidDel="00E0278A">
          <w:delText>5.4.3.4.3.1</w:delText>
        </w:r>
        <w:r w:rsidDel="00E0278A">
          <w:tab/>
          <w:delText>Notification via HTTP POST</w:delText>
        </w:r>
        <w:bookmarkEnd w:id="431"/>
        <w:bookmarkEnd w:id="432"/>
        <w:bookmarkEnd w:id="433"/>
        <w:bookmarkEnd w:id="434"/>
        <w:bookmarkEnd w:id="435"/>
        <w:bookmarkEnd w:id="436"/>
      </w:del>
    </w:p>
    <w:p w:rsidR="00854C81" w:rsidDel="00E0278A" w:rsidRDefault="00854C81" w:rsidP="00854C81">
      <w:pPr>
        <w:rPr>
          <w:del w:id="438" w:author="Huawei" w:date="2020-10-09T11:47:00Z"/>
          <w:noProof/>
          <w:lang w:eastAsia="zh-CN"/>
        </w:rPr>
      </w:pPr>
      <w:del w:id="439" w:author="Huawei" w:date="2020-10-09T11:47:00Z">
        <w:r w:rsidDel="00E0278A">
          <w:rPr>
            <w:noProof/>
            <w:lang w:eastAsia="zh-CN"/>
          </w:rPr>
          <w:delText xml:space="preserve">The POST method allows to notify AS </w:delText>
        </w:r>
        <w:r w:rsidDel="00E0278A">
          <w:delText>identified by the notification destination URI</w:delText>
        </w:r>
        <w:r w:rsidDel="00E0278A">
          <w:rPr>
            <w:noProof/>
            <w:lang w:eastAsia="zh-CN"/>
          </w:rPr>
          <w:delText xml:space="preserve"> of the BDT warning by the NEF and the AF shall respond to the message. </w:delText>
        </w:r>
      </w:del>
    </w:p>
    <w:p w:rsidR="00854C81" w:rsidDel="00E0278A" w:rsidRDefault="00854C81" w:rsidP="00854C81">
      <w:pPr>
        <w:rPr>
          <w:del w:id="440" w:author="Huawei" w:date="2020-10-09T11:47:00Z"/>
        </w:rPr>
      </w:pPr>
      <w:del w:id="441" w:author="Huawei" w:date="2020-10-09T11:47:00Z">
        <w:r w:rsidDel="00E0278A">
          <w:delText>This method shall support request and response data structures, and response codes, as specified in the table 5.4.3.4.3.1-1.</w:delText>
        </w:r>
      </w:del>
    </w:p>
    <w:p w:rsidR="00854C81" w:rsidDel="00E0278A" w:rsidRDefault="00854C81" w:rsidP="00854C81">
      <w:pPr>
        <w:pStyle w:val="TH"/>
        <w:rPr>
          <w:del w:id="442" w:author="Huawei" w:date="2020-10-09T11:47:00Z"/>
        </w:rPr>
      </w:pPr>
      <w:del w:id="443" w:author="Huawei" w:date="2020-10-09T11:47:00Z">
        <w:r w:rsidDel="00E0278A">
          <w:delText>Table 5.</w:delText>
        </w:r>
        <w:r w:rsidDel="00E0278A">
          <w:rPr>
            <w:lang w:eastAsia="zh-CN"/>
          </w:rPr>
          <w:delText>4</w:delText>
        </w:r>
        <w:r w:rsidDel="00E0278A">
          <w:delText>.3.4.3.1</w:delText>
        </w:r>
        <w:r w:rsidDel="00E0278A">
          <w:rPr>
            <w:rFonts w:hint="eastAsia"/>
            <w:lang w:eastAsia="zh-CN"/>
          </w:rPr>
          <w:delText>-1.</w:delText>
        </w:r>
        <w:r w:rsidDel="00E0278A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3"/>
        <w:gridCol w:w="1041"/>
        <w:gridCol w:w="962"/>
        <w:gridCol w:w="4491"/>
      </w:tblGrid>
      <w:tr w:rsidR="00854C81" w:rsidDel="00E0278A" w:rsidTr="00041735">
        <w:trPr>
          <w:del w:id="444" w:author="Huawei" w:date="2020-10-09T11:47:00Z"/>
        </w:trPr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54C81" w:rsidDel="00E0278A" w:rsidRDefault="00854C81" w:rsidP="00041735">
            <w:pPr>
              <w:pStyle w:val="TAH"/>
              <w:rPr>
                <w:del w:id="445" w:author="Huawei" w:date="2020-10-09T11:47:00Z"/>
              </w:rPr>
            </w:pPr>
            <w:del w:id="446" w:author="Huawei" w:date="2020-10-09T11:47:00Z">
              <w:r w:rsidDel="00E0278A">
                <w:delText>Request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E0278A" w:rsidRDefault="00854C81" w:rsidP="00041735">
            <w:pPr>
              <w:pStyle w:val="TAH"/>
              <w:rPr>
                <w:del w:id="447" w:author="Huawei" w:date="2020-10-09T11:47:00Z"/>
              </w:rPr>
            </w:pPr>
            <w:del w:id="448" w:author="Huawei" w:date="2020-10-09T11:47:00Z">
              <w:r w:rsidDel="00E0278A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E0278A" w:rsidRDefault="00854C81" w:rsidP="00041735">
            <w:pPr>
              <w:pStyle w:val="TAH"/>
              <w:rPr>
                <w:del w:id="449" w:author="Huawei" w:date="2020-10-09T11:47:00Z"/>
              </w:rPr>
            </w:pPr>
            <w:del w:id="450" w:author="Huawei" w:date="2020-10-09T11:47:00Z">
              <w:r w:rsidDel="00E0278A">
                <w:delText>Cardinality</w:delText>
              </w:r>
            </w:del>
          </w:p>
        </w:tc>
        <w:tc>
          <w:tcPr>
            <w:tcW w:w="2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54C81" w:rsidDel="00E0278A" w:rsidRDefault="00854C81" w:rsidP="00041735">
            <w:pPr>
              <w:pStyle w:val="TAH"/>
              <w:rPr>
                <w:del w:id="451" w:author="Huawei" w:date="2020-10-09T11:47:00Z"/>
              </w:rPr>
            </w:pPr>
            <w:del w:id="452" w:author="Huawei" w:date="2020-10-09T11:47:00Z">
              <w:r w:rsidDel="00E0278A">
                <w:delText>Remarks</w:delText>
              </w:r>
            </w:del>
          </w:p>
        </w:tc>
      </w:tr>
      <w:tr w:rsidR="00854C81" w:rsidDel="00E0278A" w:rsidTr="00041735">
        <w:trPr>
          <w:del w:id="453" w:author="Huawei" w:date="2020-10-09T11:47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54C81" w:rsidDel="00E0278A" w:rsidRDefault="00854C81" w:rsidP="00041735">
            <w:pPr>
              <w:pStyle w:val="TAL"/>
              <w:jc w:val="center"/>
              <w:rPr>
                <w:del w:id="454" w:author="Huawei" w:date="2020-10-09T11:47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C81" w:rsidDel="00E0278A" w:rsidRDefault="00854C81" w:rsidP="00041735">
            <w:pPr>
              <w:pStyle w:val="TAL"/>
              <w:rPr>
                <w:del w:id="455" w:author="Huawei" w:date="2020-10-09T11:47:00Z"/>
                <w:lang w:eastAsia="zh-CN"/>
              </w:rPr>
            </w:pPr>
            <w:del w:id="456" w:author="Huawei" w:date="2020-10-09T11:47:00Z">
              <w:r w:rsidDel="00E0278A">
                <w:rPr>
                  <w:lang w:eastAsia="zh-CN"/>
                </w:rPr>
                <w:delText>Ex</w:delText>
              </w:r>
              <w:r w:rsidDel="00E0278A">
                <w:rPr>
                  <w:rFonts w:hint="eastAsia"/>
                  <w:lang w:eastAsia="zh-CN"/>
                </w:rPr>
                <w:delText>Notification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E0278A" w:rsidRDefault="00854C81" w:rsidP="00041735">
            <w:pPr>
              <w:pStyle w:val="TAL"/>
              <w:rPr>
                <w:del w:id="457" w:author="Huawei" w:date="2020-10-09T11:47:00Z"/>
                <w:lang w:eastAsia="zh-CN"/>
              </w:rPr>
            </w:pPr>
            <w:del w:id="458" w:author="Huawei" w:date="2020-10-09T11:47:00Z">
              <w:r w:rsidDel="00E0278A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E0278A" w:rsidRDefault="00854C81" w:rsidP="00041735">
            <w:pPr>
              <w:pStyle w:val="TAL"/>
              <w:rPr>
                <w:del w:id="459" w:author="Huawei" w:date="2020-10-09T11:47:00Z"/>
                <w:lang w:eastAsia="zh-CN"/>
              </w:rPr>
            </w:pPr>
            <w:del w:id="460" w:author="Huawei" w:date="2020-10-09T11:47:00Z">
              <w:r w:rsidDel="00E0278A">
                <w:delText>Representation of the BDT warning notification.</w:delText>
              </w:r>
            </w:del>
          </w:p>
        </w:tc>
      </w:tr>
      <w:tr w:rsidR="00854C81" w:rsidDel="00E0278A" w:rsidTr="00041735">
        <w:tblPrEx>
          <w:tblBorders>
            <w:insideH w:val="single" w:sz="4" w:space="0" w:color="auto"/>
            <w:insideV w:val="single" w:sz="4" w:space="0" w:color="auto"/>
          </w:tblBorders>
        </w:tblPrEx>
        <w:trPr>
          <w:del w:id="461" w:author="Huawei" w:date="2020-10-09T11:47:00Z"/>
        </w:trPr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54C81" w:rsidDel="00E0278A" w:rsidRDefault="00854C81" w:rsidP="00041735">
            <w:pPr>
              <w:pStyle w:val="TAH"/>
              <w:rPr>
                <w:del w:id="462" w:author="Huawei" w:date="2020-10-09T11:47:00Z"/>
              </w:rPr>
            </w:pPr>
            <w:del w:id="463" w:author="Huawei" w:date="2020-10-09T11:47:00Z">
              <w:r w:rsidDel="00E0278A">
                <w:delText>Response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C81" w:rsidDel="00E0278A" w:rsidRDefault="00854C81" w:rsidP="00041735">
            <w:pPr>
              <w:pStyle w:val="TAH"/>
              <w:rPr>
                <w:del w:id="464" w:author="Huawei" w:date="2020-10-09T11:47:00Z"/>
              </w:rPr>
            </w:pPr>
          </w:p>
          <w:p w:rsidR="00854C81" w:rsidDel="00E0278A" w:rsidRDefault="00854C81" w:rsidP="00041735">
            <w:pPr>
              <w:pStyle w:val="TAH"/>
              <w:rPr>
                <w:del w:id="465" w:author="Huawei" w:date="2020-10-09T11:47:00Z"/>
              </w:rPr>
            </w:pPr>
            <w:del w:id="466" w:author="Huawei" w:date="2020-10-09T11:47:00Z">
              <w:r w:rsidDel="00E0278A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C81" w:rsidDel="00E0278A" w:rsidRDefault="00854C81" w:rsidP="00041735">
            <w:pPr>
              <w:pStyle w:val="TAH"/>
              <w:rPr>
                <w:del w:id="467" w:author="Huawei" w:date="2020-10-09T11:47:00Z"/>
              </w:rPr>
            </w:pPr>
          </w:p>
          <w:p w:rsidR="00854C81" w:rsidDel="00E0278A" w:rsidRDefault="00854C81" w:rsidP="00041735">
            <w:pPr>
              <w:pStyle w:val="TAH"/>
              <w:rPr>
                <w:del w:id="468" w:author="Huawei" w:date="2020-10-09T11:47:00Z"/>
              </w:rPr>
            </w:pPr>
            <w:del w:id="469" w:author="Huawei" w:date="2020-10-09T11:47:00Z">
              <w:r w:rsidDel="00E0278A">
                <w:delText>Cardinality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C81" w:rsidDel="00E0278A" w:rsidRDefault="00854C81" w:rsidP="00041735">
            <w:pPr>
              <w:pStyle w:val="TAH"/>
              <w:rPr>
                <w:del w:id="470" w:author="Huawei" w:date="2020-10-09T11:47:00Z"/>
              </w:rPr>
            </w:pPr>
            <w:del w:id="471" w:author="Huawei" w:date="2020-10-09T11:47:00Z">
              <w:r w:rsidDel="00E0278A">
                <w:delText>Response</w:delText>
              </w:r>
            </w:del>
          </w:p>
          <w:p w:rsidR="00854C81" w:rsidDel="00E0278A" w:rsidRDefault="00854C81" w:rsidP="00041735">
            <w:pPr>
              <w:pStyle w:val="TAH"/>
              <w:rPr>
                <w:del w:id="472" w:author="Huawei" w:date="2020-10-09T11:47:00Z"/>
              </w:rPr>
            </w:pPr>
            <w:del w:id="473" w:author="Huawei" w:date="2020-10-09T11:47:00Z">
              <w:r w:rsidDel="00E0278A">
                <w:delText>codes</w:delText>
              </w:r>
            </w:del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C81" w:rsidDel="00E0278A" w:rsidRDefault="00854C81" w:rsidP="00041735">
            <w:pPr>
              <w:pStyle w:val="TAH"/>
              <w:rPr>
                <w:del w:id="474" w:author="Huawei" w:date="2020-10-09T11:47:00Z"/>
              </w:rPr>
            </w:pPr>
          </w:p>
          <w:p w:rsidR="00854C81" w:rsidDel="00E0278A" w:rsidRDefault="00854C81" w:rsidP="00041735">
            <w:pPr>
              <w:pStyle w:val="TAH"/>
              <w:rPr>
                <w:del w:id="475" w:author="Huawei" w:date="2020-10-09T11:47:00Z"/>
              </w:rPr>
            </w:pPr>
            <w:del w:id="476" w:author="Huawei" w:date="2020-10-09T11:47:00Z">
              <w:r w:rsidDel="00E0278A">
                <w:delText>Remarks</w:delText>
              </w:r>
            </w:del>
          </w:p>
        </w:tc>
      </w:tr>
      <w:tr w:rsidR="00854C81" w:rsidDel="00E0278A" w:rsidTr="00041735">
        <w:trPr>
          <w:del w:id="477" w:author="Huawei" w:date="2020-10-09T11:47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54C81" w:rsidDel="00E0278A" w:rsidRDefault="00854C81" w:rsidP="00041735">
            <w:pPr>
              <w:pStyle w:val="TAL"/>
              <w:jc w:val="center"/>
              <w:rPr>
                <w:del w:id="478" w:author="Huawei" w:date="2020-10-09T11:47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C81" w:rsidDel="00E0278A" w:rsidRDefault="00854C81" w:rsidP="00041735">
            <w:pPr>
              <w:pStyle w:val="TAL"/>
              <w:rPr>
                <w:del w:id="479" w:author="Huawei" w:date="2020-10-09T11:47:00Z"/>
                <w:lang w:eastAsia="zh-CN"/>
              </w:rPr>
            </w:pPr>
            <w:del w:id="480" w:author="Huawei" w:date="2020-10-09T11:47:00Z">
              <w:r w:rsidDel="00E0278A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E0278A" w:rsidRDefault="00854C81" w:rsidP="00041735">
            <w:pPr>
              <w:pStyle w:val="TAL"/>
              <w:rPr>
                <w:del w:id="481" w:author="Huawei" w:date="2020-10-09T11:47:00Z"/>
                <w:lang w:eastAsia="zh-CN"/>
              </w:rPr>
            </w:pPr>
            <w:del w:id="482" w:author="Huawei" w:date="2020-10-09T11:47:00Z">
              <w:r w:rsidDel="00E0278A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E0278A" w:rsidRDefault="00854C81" w:rsidP="00041735">
            <w:pPr>
              <w:pStyle w:val="TAL"/>
              <w:rPr>
                <w:del w:id="483" w:author="Huawei" w:date="2020-10-09T11:47:00Z"/>
                <w:lang w:eastAsia="zh-CN"/>
              </w:rPr>
            </w:pPr>
            <w:del w:id="484" w:author="Huawei" w:date="2020-10-09T11:47:00Z">
              <w:r w:rsidDel="00E0278A">
                <w:rPr>
                  <w:lang w:eastAsia="zh-CN"/>
                </w:rPr>
                <w:delText>204 No Content</w:delText>
              </w:r>
            </w:del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81" w:rsidDel="00E0278A" w:rsidRDefault="00854C81" w:rsidP="00041735">
            <w:pPr>
              <w:pStyle w:val="TAL"/>
              <w:rPr>
                <w:del w:id="485" w:author="Huawei" w:date="2020-10-09T11:47:00Z"/>
              </w:rPr>
            </w:pPr>
            <w:del w:id="486" w:author="Huawei" w:date="2020-10-09T11:47:00Z">
              <w:r w:rsidDel="00E0278A">
                <w:delText>This case represents a successful notification of BDT warning notification</w:delText>
              </w:r>
              <w:r w:rsidDel="00E0278A">
                <w:rPr>
                  <w:rFonts w:hint="eastAsia"/>
                  <w:lang w:eastAsia="zh-CN"/>
                </w:rPr>
                <w:delText>.</w:delText>
              </w:r>
            </w:del>
          </w:p>
        </w:tc>
      </w:tr>
      <w:tr w:rsidR="00854C81" w:rsidDel="00E0278A" w:rsidTr="00041735">
        <w:trPr>
          <w:del w:id="487" w:author="Huawei" w:date="2020-10-09T11:47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4C81" w:rsidDel="00E0278A" w:rsidRDefault="00854C81" w:rsidP="00041735">
            <w:pPr>
              <w:pStyle w:val="TAN"/>
              <w:rPr>
                <w:del w:id="488" w:author="Huawei" w:date="2020-10-09T11:47:00Z"/>
              </w:rPr>
            </w:pPr>
            <w:del w:id="489" w:author="Huawei" w:date="2020-10-09T11:47:00Z">
              <w:r w:rsidDel="00E0278A">
                <w:delText>NOTE:</w:delText>
              </w:r>
              <w:r w:rsidDel="00E0278A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854C81" w:rsidDel="00E0278A" w:rsidRDefault="00854C81" w:rsidP="00854C81">
      <w:pPr>
        <w:rPr>
          <w:del w:id="490" w:author="Huawei" w:date="2020-10-09T11:47:00Z"/>
        </w:rPr>
      </w:pPr>
    </w:p>
    <w:p w:rsidR="00854C81" w:rsidDel="00E0278A" w:rsidRDefault="00854C81" w:rsidP="00854C81">
      <w:pPr>
        <w:pStyle w:val="6"/>
        <w:spacing w:before="240"/>
        <w:rPr>
          <w:del w:id="491" w:author="Huawei" w:date="2020-10-09T11:47:00Z"/>
        </w:rPr>
      </w:pPr>
      <w:bookmarkStart w:id="492" w:name="_Toc11247399"/>
      <w:bookmarkStart w:id="493" w:name="_Toc27044521"/>
      <w:bookmarkStart w:id="494" w:name="_Toc36033563"/>
      <w:bookmarkStart w:id="495" w:name="_Toc45131698"/>
      <w:bookmarkStart w:id="496" w:name="_Toc49775983"/>
      <w:bookmarkStart w:id="497" w:name="_Toc51746903"/>
      <w:del w:id="498" w:author="Huawei" w:date="2020-10-09T11:47:00Z">
        <w:r w:rsidDel="00E0278A">
          <w:delText>5.4.3.4.3.2</w:delText>
        </w:r>
        <w:r w:rsidDel="00E0278A">
          <w:tab/>
          <w:delText>Notification via Websocket</w:delText>
        </w:r>
        <w:bookmarkEnd w:id="492"/>
        <w:bookmarkEnd w:id="493"/>
        <w:bookmarkEnd w:id="494"/>
        <w:bookmarkEnd w:id="495"/>
        <w:bookmarkEnd w:id="496"/>
        <w:bookmarkEnd w:id="497"/>
        <w:r w:rsidDel="00E0278A">
          <w:delText xml:space="preserve"> </w:delText>
        </w:r>
      </w:del>
    </w:p>
    <w:p w:rsidR="00854C81" w:rsidRDefault="00854C81" w:rsidP="00854C81">
      <w:pPr>
        <w:rPr>
          <w:lang w:eastAsia="zh-CN"/>
        </w:rPr>
      </w:pPr>
      <w:del w:id="499" w:author="Huawei" w:date="2020-10-09T11:47:00Z">
        <w:r w:rsidDel="00E0278A">
          <w:delText>If supported by both AF and NEF and successfully negotiated</w:delText>
        </w:r>
        <w:r w:rsidDel="00E0278A">
          <w:rPr>
            <w:lang w:eastAsia="zh-CN"/>
          </w:rPr>
          <w:delText xml:space="preserve">, the </w:delText>
        </w:r>
        <w:r w:rsidDel="00E0278A">
          <w:delText>Notification</w:delText>
        </w:r>
        <w:r w:rsidDel="00E0278A">
          <w:rPr>
            <w:lang w:eastAsia="zh-CN"/>
          </w:rPr>
          <w:delText xml:space="preserve"> may alternatively be delivered through the Websocket mechanism as defined in subclause</w:delText>
        </w:r>
        <w:r w:rsidDel="00E0278A">
          <w:rPr>
            <w:lang w:val="en-US" w:eastAsia="zh-CN"/>
          </w:rPr>
          <w:delText> </w:delText>
        </w:r>
        <w:r w:rsidDel="00E0278A">
          <w:rPr>
            <w:lang w:eastAsia="zh-CN"/>
          </w:rPr>
          <w:delText>5.2.5.4.</w:delText>
        </w:r>
      </w:del>
    </w:p>
    <w:p w:rsidR="008406D7" w:rsidRDefault="008406D7" w:rsidP="00854C81">
      <w:pPr>
        <w:rPr>
          <w:lang w:eastAsia="zh-CN"/>
        </w:rPr>
      </w:pPr>
    </w:p>
    <w:p w:rsidR="008406D7" w:rsidRPr="00B61815" w:rsidRDefault="008406D7" w:rsidP="00840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406D7" w:rsidRDefault="008406D7" w:rsidP="008406D7">
      <w:pPr>
        <w:pStyle w:val="3"/>
        <w:rPr>
          <w:ins w:id="500" w:author="Huawei" w:date="2020-09-28T11:12:00Z"/>
        </w:rPr>
      </w:pPr>
      <w:ins w:id="501" w:author="Huawei" w:date="2020-09-28T11:12:00Z">
        <w:r>
          <w:t>5.</w:t>
        </w:r>
      </w:ins>
      <w:ins w:id="502" w:author="Huawei" w:date="2020-10-09T11:38:00Z">
        <w:r>
          <w:t>4</w:t>
        </w:r>
      </w:ins>
      <w:ins w:id="503" w:author="Huawei" w:date="2020-09-28T11:12:00Z">
        <w:r>
          <w:t>.3a</w:t>
        </w:r>
        <w:r>
          <w:tab/>
          <w:t>Notifications</w:t>
        </w:r>
      </w:ins>
    </w:p>
    <w:p w:rsidR="008406D7" w:rsidRDefault="008406D7" w:rsidP="008406D7">
      <w:pPr>
        <w:pStyle w:val="4"/>
        <w:rPr>
          <w:ins w:id="504" w:author="Huawei" w:date="2020-09-28T11:12:00Z"/>
        </w:rPr>
      </w:pPr>
      <w:ins w:id="505" w:author="Huawei" w:date="2020-09-28T11:12:00Z">
        <w:r>
          <w:t>5.</w:t>
        </w:r>
      </w:ins>
      <w:ins w:id="506" w:author="Huawei" w:date="2020-10-09T11:38:00Z">
        <w:r>
          <w:t>4</w:t>
        </w:r>
      </w:ins>
      <w:ins w:id="507" w:author="Huawei" w:date="2020-09-28T11:12:00Z">
        <w:r>
          <w:t>.3a.1</w:t>
        </w:r>
        <w:r>
          <w:tab/>
          <w:t>General</w:t>
        </w:r>
      </w:ins>
    </w:p>
    <w:p w:rsidR="008406D7" w:rsidRDefault="008406D7" w:rsidP="008406D7">
      <w:pPr>
        <w:rPr>
          <w:ins w:id="508" w:author="Huawei" w:date="2020-09-28T11:12:00Z"/>
        </w:rPr>
      </w:pPr>
      <w:ins w:id="509" w:author="Huawei" w:date="2020-09-28T11:12:00Z">
        <w:r w:rsidRPr="003B2883">
          <w:t xml:space="preserve">The notifications provided by the </w:t>
        </w:r>
      </w:ins>
      <w:proofErr w:type="spellStart"/>
      <w:ins w:id="510" w:author="Huawei" w:date="2020-10-09T11:39:00Z">
        <w:r>
          <w:t>ResourceManagementOfBdt</w:t>
        </w:r>
      </w:ins>
      <w:proofErr w:type="spellEnd"/>
      <w:ins w:id="511" w:author="Huawei" w:date="2020-09-28T11:12:00Z">
        <w:r>
          <w:t xml:space="preserve"> API</w:t>
        </w:r>
        <w:r w:rsidRPr="003B2883">
          <w:t xml:space="preserve"> are specified in this clause.</w:t>
        </w:r>
      </w:ins>
    </w:p>
    <w:p w:rsidR="008406D7" w:rsidRPr="00A04126" w:rsidRDefault="008406D7" w:rsidP="008406D7">
      <w:pPr>
        <w:pStyle w:val="TH"/>
        <w:rPr>
          <w:ins w:id="512" w:author="Huawei" w:date="2020-09-28T11:12:00Z"/>
        </w:rPr>
      </w:pPr>
      <w:ins w:id="513" w:author="Huawei" w:date="2020-09-28T11:12:00Z">
        <w:r w:rsidRPr="00A04126">
          <w:t xml:space="preserve">Table </w:t>
        </w:r>
        <w:r>
          <w:t>5.</w:t>
        </w:r>
      </w:ins>
      <w:ins w:id="514" w:author="Huawei" w:date="2020-10-09T11:38:00Z">
        <w:r>
          <w:t>4</w:t>
        </w:r>
      </w:ins>
      <w:ins w:id="515" w:author="Huawei" w:date="2020-09-28T11:12:00Z">
        <w:r>
          <w:t>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7"/>
        <w:gridCol w:w="1224"/>
        <w:gridCol w:w="1929"/>
      </w:tblGrid>
      <w:tr w:rsidR="008406D7" w:rsidRPr="00B54FF5" w:rsidTr="00041735">
        <w:trPr>
          <w:jc w:val="center"/>
          <w:ins w:id="516" w:author="Huawei" w:date="2020-09-28T11:12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6D7" w:rsidRPr="0016361A" w:rsidRDefault="008406D7" w:rsidP="00041735">
            <w:pPr>
              <w:pStyle w:val="TAH"/>
              <w:rPr>
                <w:ins w:id="517" w:author="Huawei" w:date="2020-09-28T11:12:00Z"/>
              </w:rPr>
            </w:pPr>
            <w:ins w:id="518" w:author="Huawei" w:date="2020-09-28T11:12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6D7" w:rsidRPr="0016361A" w:rsidRDefault="008406D7" w:rsidP="00041735">
            <w:pPr>
              <w:pStyle w:val="TAH"/>
              <w:rPr>
                <w:ins w:id="519" w:author="Huawei" w:date="2020-09-28T11:12:00Z"/>
              </w:rPr>
            </w:pPr>
            <w:proofErr w:type="spellStart"/>
            <w:ins w:id="520" w:author="Huawei" w:date="2020-09-28T11:12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6D7" w:rsidRPr="0016361A" w:rsidRDefault="008406D7" w:rsidP="00041735">
            <w:pPr>
              <w:pStyle w:val="TAH"/>
              <w:rPr>
                <w:ins w:id="521" w:author="Huawei" w:date="2020-09-28T11:12:00Z"/>
              </w:rPr>
            </w:pPr>
            <w:ins w:id="522" w:author="Huawei" w:date="2020-09-28T11:12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6D7" w:rsidRPr="0016361A" w:rsidRDefault="008406D7" w:rsidP="00041735">
            <w:pPr>
              <w:pStyle w:val="TAH"/>
              <w:rPr>
                <w:ins w:id="523" w:author="Huawei" w:date="2020-09-28T11:12:00Z"/>
              </w:rPr>
            </w:pPr>
            <w:ins w:id="524" w:author="Huawei" w:date="2020-09-28T11:12:00Z">
              <w:r w:rsidRPr="0016361A">
                <w:t>Description</w:t>
              </w:r>
            </w:ins>
          </w:p>
          <w:p w:rsidR="008406D7" w:rsidRPr="0016361A" w:rsidRDefault="008406D7" w:rsidP="00041735">
            <w:pPr>
              <w:pStyle w:val="TAH"/>
              <w:rPr>
                <w:ins w:id="525" w:author="Huawei" w:date="2020-09-28T11:12:00Z"/>
              </w:rPr>
            </w:pPr>
            <w:ins w:id="526" w:author="Huawei" w:date="2020-09-28T11:12:00Z">
              <w:r w:rsidRPr="0016361A">
                <w:t>(service operation)</w:t>
              </w:r>
            </w:ins>
          </w:p>
        </w:tc>
      </w:tr>
      <w:tr w:rsidR="008406D7" w:rsidRPr="00B54FF5" w:rsidTr="00041735">
        <w:trPr>
          <w:jc w:val="center"/>
          <w:ins w:id="527" w:author="Huawei" w:date="2020-09-28T11:12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8406D7" w:rsidRPr="0016361A" w:rsidRDefault="008406D7" w:rsidP="00041735">
            <w:pPr>
              <w:pStyle w:val="TAC"/>
              <w:jc w:val="left"/>
              <w:rPr>
                <w:ins w:id="528" w:author="Huawei" w:date="2020-09-28T11:12:00Z"/>
                <w:lang w:val="en-US"/>
              </w:rPr>
            </w:pPr>
            <w:ins w:id="529" w:author="Huawei" w:date="2020-10-09T11:39:00Z">
              <w:r>
                <w:rPr>
                  <w:lang w:eastAsia="zh-CN"/>
                </w:rPr>
                <w:t>BDT Warning</w:t>
              </w:r>
              <w:r>
                <w:rPr>
                  <w:rFonts w:hint="eastAsia"/>
                  <w:lang w:eastAsia="zh-CN"/>
                </w:rPr>
                <w:t xml:space="preserve">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8406D7" w:rsidRPr="0016361A" w:rsidDel="005E0502" w:rsidRDefault="008406D7" w:rsidP="00041735">
            <w:pPr>
              <w:pStyle w:val="TAL"/>
              <w:rPr>
                <w:ins w:id="530" w:author="Huawei" w:date="2020-09-28T11:12:00Z"/>
                <w:lang w:val="en-US"/>
              </w:rPr>
            </w:pPr>
            <w:ins w:id="531" w:author="Huawei" w:date="2020-10-09T11:40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</w:t>
              </w:r>
              <w:r>
                <w:t>Destination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D7" w:rsidRPr="0016361A" w:rsidRDefault="008406D7" w:rsidP="00041735">
            <w:pPr>
              <w:pStyle w:val="TAC"/>
              <w:rPr>
                <w:ins w:id="532" w:author="Huawei" w:date="2020-09-28T11:12:00Z"/>
                <w:lang w:val="fr-FR"/>
              </w:rPr>
            </w:pPr>
            <w:ins w:id="533" w:author="Huawei" w:date="2020-10-09T11:40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D7" w:rsidRPr="0016361A" w:rsidRDefault="008406D7" w:rsidP="00041735">
            <w:pPr>
              <w:pStyle w:val="TAL"/>
              <w:rPr>
                <w:ins w:id="534" w:author="Huawei" w:date="2020-09-28T11:12:00Z"/>
                <w:lang w:val="en-US"/>
              </w:rPr>
            </w:pPr>
            <w:ins w:id="535" w:author="Huawei" w:date="2020-10-09T11:40:00Z">
              <w:r>
                <w:rPr>
                  <w:rFonts w:hint="eastAsia"/>
                  <w:noProof/>
                  <w:lang w:eastAsia="zh-CN"/>
                </w:rPr>
                <w:t xml:space="preserve">Notify the </w:t>
              </w:r>
              <w:r>
                <w:rPr>
                  <w:noProof/>
                  <w:lang w:eastAsia="zh-CN"/>
                </w:rPr>
                <w:t xml:space="preserve">BDT warning </w:t>
              </w:r>
              <w:r>
                <w:t>from the NEF to the AF identified by the notification destination URI (NOTE)</w:t>
              </w:r>
            </w:ins>
          </w:p>
        </w:tc>
      </w:tr>
      <w:tr w:rsidR="008406D7" w:rsidRPr="00B54FF5" w:rsidTr="00041735">
        <w:trPr>
          <w:jc w:val="center"/>
          <w:ins w:id="536" w:author="Huawei" w:date="2020-10-09T11:40:00Z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6D7" w:rsidRDefault="008406D7" w:rsidP="00041735">
            <w:pPr>
              <w:pStyle w:val="TAN"/>
              <w:rPr>
                <w:ins w:id="537" w:author="Huawei" w:date="2020-10-09T11:40:00Z"/>
                <w:noProof/>
                <w:lang w:eastAsia="zh-CN"/>
              </w:rPr>
            </w:pPr>
            <w:ins w:id="538" w:author="Huawei" w:date="2020-10-09T11:40:00Z">
              <w:r>
                <w:t>NOTE:</w:t>
              </w:r>
              <w:r>
                <w:tab/>
                <w:t>This notification may only be supported in 5G.</w:t>
              </w:r>
            </w:ins>
          </w:p>
        </w:tc>
      </w:tr>
    </w:tbl>
    <w:p w:rsidR="008406D7" w:rsidRDefault="008406D7" w:rsidP="008406D7">
      <w:pPr>
        <w:rPr>
          <w:ins w:id="539" w:author="Huawei" w:date="2020-09-28T11:13:00Z"/>
        </w:rPr>
      </w:pPr>
    </w:p>
    <w:p w:rsidR="008406D7" w:rsidRDefault="008406D7" w:rsidP="008406D7">
      <w:pPr>
        <w:pStyle w:val="4"/>
        <w:rPr>
          <w:ins w:id="540" w:author="Huawei" w:date="2020-09-28T11:13:00Z"/>
        </w:rPr>
      </w:pPr>
      <w:ins w:id="541" w:author="Huawei" w:date="2020-09-28T11:14:00Z">
        <w:r>
          <w:t>5.</w:t>
        </w:r>
      </w:ins>
      <w:ins w:id="542" w:author="Huawei" w:date="2020-10-09T11:38:00Z">
        <w:r>
          <w:t>4</w:t>
        </w:r>
      </w:ins>
      <w:ins w:id="543" w:author="Huawei" w:date="2020-09-28T11:14:00Z">
        <w:r>
          <w:t>.3a</w:t>
        </w:r>
      </w:ins>
      <w:ins w:id="544" w:author="Huawei" w:date="2020-09-28T11:13:00Z">
        <w:r>
          <w:t>.2</w:t>
        </w:r>
        <w:r>
          <w:tab/>
        </w:r>
      </w:ins>
      <w:ins w:id="545" w:author="Huawei" w:date="2020-10-09T11:40:00Z">
        <w:r>
          <w:t>BDT Warning Notification</w:t>
        </w:r>
      </w:ins>
    </w:p>
    <w:p w:rsidR="008406D7" w:rsidRPr="00986E88" w:rsidRDefault="008406D7" w:rsidP="008406D7">
      <w:pPr>
        <w:pStyle w:val="5"/>
        <w:rPr>
          <w:ins w:id="546" w:author="Huawei" w:date="2020-09-28T11:13:00Z"/>
          <w:noProof/>
        </w:rPr>
      </w:pPr>
      <w:ins w:id="547" w:author="Huawei" w:date="2020-09-28T11:14:00Z">
        <w:r>
          <w:t>5.</w:t>
        </w:r>
      </w:ins>
      <w:ins w:id="548" w:author="Huawei" w:date="2020-10-09T11:38:00Z">
        <w:r>
          <w:t>4</w:t>
        </w:r>
      </w:ins>
      <w:ins w:id="549" w:author="Huawei" w:date="2020-09-28T11:14:00Z">
        <w:r>
          <w:t>.3a</w:t>
        </w:r>
      </w:ins>
      <w:ins w:id="550" w:author="Huawei" w:date="2020-09-28T11:13:00Z">
        <w:r>
          <w:t>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8406D7" w:rsidRDefault="008406D7" w:rsidP="008406D7">
      <w:pPr>
        <w:rPr>
          <w:ins w:id="551" w:author="Huawei" w:date="2020-09-28T11:16:00Z"/>
          <w:noProof/>
          <w:lang w:eastAsia="zh-CN"/>
        </w:rPr>
      </w:pPr>
      <w:ins w:id="552" w:author="Huawei" w:date="2020-10-09T11:40:00Z">
        <w:r>
          <w:rPr>
            <w:noProof/>
            <w:lang w:eastAsia="zh-CN"/>
          </w:rPr>
          <w:t>Th</w:t>
        </w:r>
      </w:ins>
      <w:ins w:id="553" w:author="Huawei" w:date="2020-10-09T14:08:00Z">
        <w:r>
          <w:rPr>
            <w:noProof/>
            <w:lang w:eastAsia="zh-CN"/>
          </w:rPr>
          <w:t>e BDT warning notification</w:t>
        </w:r>
      </w:ins>
      <w:ins w:id="554" w:author="Huawei" w:date="2020-10-09T11:40:00Z">
        <w:r>
          <w:rPr>
            <w:noProof/>
            <w:lang w:eastAsia="zh-CN"/>
          </w:rPr>
          <w:t xml:space="preserve"> allows t</w:t>
        </w:r>
        <w:r>
          <w:rPr>
            <w:rFonts w:hint="eastAsia"/>
            <w:noProof/>
            <w:lang w:eastAsia="zh-CN"/>
          </w:rPr>
          <w:t xml:space="preserve">he </w:t>
        </w:r>
        <w:r>
          <w:rPr>
            <w:noProof/>
            <w:lang w:eastAsia="zh-CN"/>
          </w:rPr>
          <w:t xml:space="preserve">NEF to notify the AF of the BDT warning notification. </w:t>
        </w:r>
      </w:ins>
      <w:ins w:id="555" w:author="Huawei" w:date="2020-10-09T14:09:00Z">
        <w:r>
          <w:rPr>
            <w:noProof/>
            <w:lang w:eastAsia="zh-CN"/>
          </w:rPr>
          <w:t>The notification</w:t>
        </w:r>
      </w:ins>
      <w:ins w:id="556" w:author="Huawei" w:date="2020-10-09T11:40:00Z">
        <w:r>
          <w:rPr>
            <w:noProof/>
            <w:lang w:eastAsia="zh-CN"/>
          </w:rPr>
          <w:t xml:space="preserve"> may only be supported in 5G.</w:t>
        </w:r>
      </w:ins>
      <w:ins w:id="557" w:author="Huawei" w:date="2020-09-28T11:16:00Z">
        <w:r>
          <w:rPr>
            <w:noProof/>
            <w:lang w:eastAsia="zh-CN"/>
          </w:rPr>
          <w:t xml:space="preserve"> </w:t>
        </w:r>
      </w:ins>
    </w:p>
    <w:p w:rsidR="008406D7" w:rsidRPr="00986E88" w:rsidRDefault="008406D7" w:rsidP="008406D7">
      <w:pPr>
        <w:pStyle w:val="5"/>
        <w:rPr>
          <w:ins w:id="558" w:author="Huawei" w:date="2020-09-28T11:13:00Z"/>
          <w:noProof/>
        </w:rPr>
      </w:pPr>
      <w:ins w:id="559" w:author="Huawei" w:date="2020-09-28T11:14:00Z">
        <w:r>
          <w:t>5.</w:t>
        </w:r>
      </w:ins>
      <w:ins w:id="560" w:author="Huawei" w:date="2020-10-09T11:38:00Z">
        <w:r>
          <w:t>4</w:t>
        </w:r>
      </w:ins>
      <w:ins w:id="561" w:author="Huawei" w:date="2020-09-28T11:14:00Z">
        <w:r>
          <w:t>.3a</w:t>
        </w:r>
      </w:ins>
      <w:ins w:id="562" w:author="Huawei" w:date="2020-09-28T11:13:00Z">
        <w:r>
          <w:t>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8406D7" w:rsidRPr="00986E88" w:rsidRDefault="008406D7" w:rsidP="008406D7">
      <w:pPr>
        <w:rPr>
          <w:ins w:id="563" w:author="Huawei" w:date="2020-09-28T11:13:00Z"/>
          <w:rFonts w:ascii="Arial" w:hAnsi="Arial" w:cs="Arial"/>
          <w:noProof/>
        </w:rPr>
      </w:pPr>
      <w:ins w:id="564" w:author="Huawei" w:date="2020-09-28T11:13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565" w:author="Huawei" w:date="2020-09-28T11:17:00Z">
        <w:r>
          <w:rPr>
            <w:lang w:eastAsia="zh-CN"/>
          </w:rPr>
          <w:t>n</w:t>
        </w:r>
        <w:r>
          <w:rPr>
            <w:rFonts w:hint="eastAsia"/>
            <w:lang w:eastAsia="zh-CN"/>
          </w:rPr>
          <w:t>otificationDestination</w:t>
        </w:r>
      </w:ins>
      <w:proofErr w:type="spellEnd"/>
      <w:ins w:id="566" w:author="Huawei" w:date="2020-09-28T11:13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</w:ins>
      <w:ins w:id="567" w:author="Huawei" w:date="2020-09-28T11:14:00Z">
        <w:r>
          <w:t>5.</w:t>
        </w:r>
      </w:ins>
      <w:ins w:id="568" w:author="Huawei" w:date="2020-10-09T11:38:00Z">
        <w:r>
          <w:t>4</w:t>
        </w:r>
      </w:ins>
      <w:ins w:id="569" w:author="Huawei" w:date="2020-09-28T11:14:00Z">
        <w:r>
          <w:t>.3a</w:t>
        </w:r>
      </w:ins>
      <w:ins w:id="570" w:author="Huawei" w:date="2020-09-28T11:13:00Z">
        <w:r>
          <w:t>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8406D7" w:rsidRPr="00986E88" w:rsidRDefault="008406D7" w:rsidP="008406D7">
      <w:pPr>
        <w:pStyle w:val="TH"/>
        <w:rPr>
          <w:ins w:id="571" w:author="Huawei" w:date="2020-09-28T11:13:00Z"/>
          <w:rFonts w:cs="Arial"/>
          <w:noProof/>
        </w:rPr>
      </w:pPr>
      <w:ins w:id="572" w:author="Huawei" w:date="2020-09-28T11:13:00Z">
        <w:r w:rsidRPr="00986E88">
          <w:rPr>
            <w:noProof/>
          </w:rPr>
          <w:t>Table </w:t>
        </w:r>
      </w:ins>
      <w:ins w:id="573" w:author="Huawei" w:date="2020-09-28T11:14:00Z">
        <w:r>
          <w:t>5.</w:t>
        </w:r>
      </w:ins>
      <w:ins w:id="574" w:author="Huawei" w:date="2020-10-09T11:38:00Z">
        <w:r>
          <w:t>4</w:t>
        </w:r>
      </w:ins>
      <w:ins w:id="575" w:author="Huawei" w:date="2020-09-28T11:14:00Z">
        <w:r>
          <w:t>.3a</w:t>
        </w:r>
      </w:ins>
      <w:ins w:id="576" w:author="Huawei" w:date="2020-09-28T11:13:00Z">
        <w:r>
          <w:t>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8406D7" w:rsidTr="00041735">
        <w:trPr>
          <w:jc w:val="center"/>
          <w:ins w:id="577" w:author="Huawei" w:date="2020-09-28T11:18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06D7" w:rsidRDefault="008406D7" w:rsidP="00041735">
            <w:pPr>
              <w:pStyle w:val="TAH"/>
              <w:rPr>
                <w:ins w:id="578" w:author="Huawei" w:date="2020-09-28T11:18:00Z"/>
              </w:rPr>
            </w:pPr>
            <w:ins w:id="579" w:author="Huawei" w:date="2020-09-28T11:18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06D7" w:rsidRDefault="008406D7" w:rsidP="00041735">
            <w:pPr>
              <w:pStyle w:val="TAH"/>
              <w:rPr>
                <w:ins w:id="580" w:author="Huawei" w:date="2020-09-28T11:18:00Z"/>
              </w:rPr>
            </w:pPr>
            <w:ins w:id="581" w:author="Huawei" w:date="2020-09-28T11:18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406D7" w:rsidRDefault="008406D7" w:rsidP="00041735">
            <w:pPr>
              <w:pStyle w:val="TAH"/>
              <w:rPr>
                <w:ins w:id="582" w:author="Huawei" w:date="2020-09-28T11:18:00Z"/>
              </w:rPr>
            </w:pPr>
            <w:ins w:id="583" w:author="Huawei" w:date="2020-09-28T11:18:00Z">
              <w:r>
                <w:t>Definition</w:t>
              </w:r>
            </w:ins>
          </w:p>
        </w:tc>
      </w:tr>
      <w:tr w:rsidR="008406D7" w:rsidTr="00041735">
        <w:trPr>
          <w:jc w:val="center"/>
          <w:ins w:id="584" w:author="Huawei" w:date="2020-09-28T11:18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06D7" w:rsidRDefault="008406D7" w:rsidP="00041735">
            <w:pPr>
              <w:pStyle w:val="TAL"/>
              <w:rPr>
                <w:ins w:id="585" w:author="Huawei" w:date="2020-09-28T11:18:00Z"/>
                <w:lang w:eastAsia="zh-CN"/>
              </w:rPr>
            </w:pPr>
            <w:proofErr w:type="spellStart"/>
            <w:ins w:id="586" w:author="Huawei" w:date="2020-09-28T11:18:00Z">
              <w:r>
                <w:rPr>
                  <w:rFonts w:hint="eastAsia"/>
                  <w:lang w:eastAsia="zh-CN"/>
                </w:rPr>
                <w:lastRenderedPageBreak/>
                <w:t>notificationDestination</w:t>
              </w:r>
              <w:proofErr w:type="spellEnd"/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D7" w:rsidRDefault="008406D7" w:rsidP="00041735">
            <w:pPr>
              <w:pStyle w:val="TAL"/>
              <w:rPr>
                <w:ins w:id="587" w:author="Huawei" w:date="2020-09-28T11:18:00Z"/>
              </w:rPr>
            </w:pPr>
            <w:ins w:id="588" w:author="Huawei" w:date="2020-09-28T11:1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06D7" w:rsidRDefault="008406D7" w:rsidP="00041735">
            <w:pPr>
              <w:pStyle w:val="TAL"/>
              <w:rPr>
                <w:ins w:id="589" w:author="Huawei" w:date="2020-10-09T11:40:00Z"/>
              </w:rPr>
            </w:pPr>
            <w:ins w:id="590" w:author="Huawei" w:date="2020-10-09T11:40:00Z">
              <w:r>
                <w:t>Reference provided by the AF when the AF requests to send a BDT warning notification when the network performance in the area of interest goes below the criteria set by the operator.</w:t>
              </w:r>
            </w:ins>
          </w:p>
          <w:p w:rsidR="008406D7" w:rsidRDefault="008406D7" w:rsidP="00041735">
            <w:pPr>
              <w:pStyle w:val="TAL"/>
              <w:rPr>
                <w:ins w:id="591" w:author="Huawei" w:date="2020-09-28T11:18:00Z"/>
              </w:rPr>
            </w:pPr>
            <w:ins w:id="592" w:author="Huawei" w:date="2020-10-09T11:40:00Z">
              <w:r>
                <w:rPr>
                  <w:rFonts w:cs="Arial"/>
                  <w:szCs w:val="18"/>
                  <w:lang w:eastAsia="zh-CN"/>
                </w:rPr>
                <w:t>This URI shall be provided within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</w:t>
              </w:r>
              <w:r>
                <w:t>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Bdt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data type.</w:t>
              </w:r>
            </w:ins>
          </w:p>
        </w:tc>
      </w:tr>
    </w:tbl>
    <w:p w:rsidR="008406D7" w:rsidRPr="00C46A7D" w:rsidRDefault="008406D7" w:rsidP="008406D7">
      <w:pPr>
        <w:rPr>
          <w:ins w:id="593" w:author="Huawei" w:date="2020-09-28T11:13:00Z"/>
          <w:noProof/>
        </w:rPr>
      </w:pPr>
    </w:p>
    <w:p w:rsidR="008406D7" w:rsidRPr="00986E88" w:rsidRDefault="008406D7" w:rsidP="008406D7">
      <w:pPr>
        <w:pStyle w:val="5"/>
        <w:rPr>
          <w:ins w:id="594" w:author="Huawei" w:date="2020-09-28T11:13:00Z"/>
          <w:noProof/>
        </w:rPr>
      </w:pPr>
      <w:ins w:id="595" w:author="Huawei" w:date="2020-09-28T11:14:00Z">
        <w:r>
          <w:t>5.</w:t>
        </w:r>
      </w:ins>
      <w:ins w:id="596" w:author="Huawei" w:date="2020-10-09T11:38:00Z">
        <w:r>
          <w:t>4</w:t>
        </w:r>
      </w:ins>
      <w:ins w:id="597" w:author="Huawei" w:date="2020-09-28T11:14:00Z">
        <w:r>
          <w:t>.3a</w:t>
        </w:r>
      </w:ins>
      <w:ins w:id="598" w:author="Huawei" w:date="2020-09-28T11:13:00Z">
        <w:r>
          <w:t>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8406D7" w:rsidRPr="00986E88" w:rsidRDefault="008406D7" w:rsidP="008406D7">
      <w:pPr>
        <w:pStyle w:val="6"/>
        <w:rPr>
          <w:ins w:id="599" w:author="Huawei" w:date="2020-09-28T11:13:00Z"/>
          <w:noProof/>
        </w:rPr>
      </w:pPr>
      <w:ins w:id="600" w:author="Huawei" w:date="2020-09-28T11:14:00Z">
        <w:r>
          <w:t>5.</w:t>
        </w:r>
      </w:ins>
      <w:ins w:id="601" w:author="Huawei" w:date="2020-10-09T11:38:00Z">
        <w:r>
          <w:t>4</w:t>
        </w:r>
      </w:ins>
      <w:ins w:id="602" w:author="Huawei" w:date="2020-09-28T11:14:00Z">
        <w:r>
          <w:t>.3a</w:t>
        </w:r>
      </w:ins>
      <w:ins w:id="603" w:author="Huawei" w:date="2020-09-28T11:13:00Z">
        <w:r>
          <w:t>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</w:ins>
      <w:ins w:id="604" w:author="Huawei" w:date="2020-10-09T11:19:00Z">
        <w:r>
          <w:t>Notification via POST</w:t>
        </w:r>
      </w:ins>
    </w:p>
    <w:p w:rsidR="008406D7" w:rsidRDefault="008406D7" w:rsidP="008406D7">
      <w:pPr>
        <w:rPr>
          <w:ins w:id="605" w:author="Huawei" w:date="2020-10-09T11:41:00Z"/>
          <w:noProof/>
          <w:lang w:eastAsia="zh-CN"/>
        </w:rPr>
      </w:pPr>
      <w:ins w:id="606" w:author="Huawei" w:date="2020-10-09T11:41:00Z">
        <w:r>
          <w:rPr>
            <w:noProof/>
            <w:lang w:eastAsia="zh-CN"/>
          </w:rPr>
          <w:t xml:space="preserve">The POST method allows to notify AS </w:t>
        </w:r>
        <w:r>
          <w:t>identified by the notification destination URI</w:t>
        </w:r>
        <w:r>
          <w:rPr>
            <w:noProof/>
            <w:lang w:eastAsia="zh-CN"/>
          </w:rPr>
          <w:t xml:space="preserve"> of the BDT warning by the NEF and the AF shall respond to the message. </w:t>
        </w:r>
      </w:ins>
    </w:p>
    <w:p w:rsidR="008406D7" w:rsidRPr="00986E88" w:rsidRDefault="008406D7" w:rsidP="008406D7">
      <w:pPr>
        <w:rPr>
          <w:ins w:id="607" w:author="Huawei" w:date="2020-09-28T11:13:00Z"/>
          <w:noProof/>
        </w:rPr>
      </w:pPr>
      <w:ins w:id="608" w:author="Huawei" w:date="2020-09-28T11:13:00Z">
        <w:r w:rsidRPr="00986E88">
          <w:rPr>
            <w:noProof/>
          </w:rPr>
          <w:t>This method shall support the request data structures specified in table </w:t>
        </w:r>
      </w:ins>
      <w:ins w:id="609" w:author="Huawei" w:date="2020-09-28T11:14:00Z">
        <w:r>
          <w:t>5.</w:t>
        </w:r>
      </w:ins>
      <w:ins w:id="610" w:author="Huawei" w:date="2020-10-09T11:38:00Z">
        <w:r>
          <w:t>4</w:t>
        </w:r>
      </w:ins>
      <w:ins w:id="611" w:author="Huawei" w:date="2020-09-28T11:14:00Z">
        <w:r>
          <w:t>.3a</w:t>
        </w:r>
      </w:ins>
      <w:ins w:id="612" w:author="Huawei" w:date="2020-09-28T11:13:00Z">
        <w:r>
          <w:t>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</w:ins>
      <w:ins w:id="613" w:author="Huawei" w:date="2020-09-28T11:14:00Z">
        <w:r>
          <w:t>5.</w:t>
        </w:r>
      </w:ins>
      <w:ins w:id="614" w:author="Huawei" w:date="2020-10-09T11:38:00Z">
        <w:r>
          <w:t>4</w:t>
        </w:r>
      </w:ins>
      <w:ins w:id="615" w:author="Huawei" w:date="2020-09-28T11:14:00Z">
        <w:r>
          <w:t>.3a</w:t>
        </w:r>
      </w:ins>
      <w:ins w:id="616" w:author="Huawei" w:date="2020-09-28T11:13:00Z">
        <w:r>
          <w:t>.2</w:t>
        </w:r>
        <w:r w:rsidRPr="00986E88">
          <w:rPr>
            <w:noProof/>
          </w:rPr>
          <w:t>.3.1-</w:t>
        </w:r>
      </w:ins>
      <w:ins w:id="617" w:author="Huawei" w:date="2020-10-22T10:29:00Z">
        <w:r w:rsidR="001944C2">
          <w:rPr>
            <w:noProof/>
          </w:rPr>
          <w:t>2</w:t>
        </w:r>
      </w:ins>
      <w:ins w:id="618" w:author="Huawei" w:date="2020-09-28T11:13:00Z">
        <w:r w:rsidRPr="00986E88">
          <w:rPr>
            <w:noProof/>
          </w:rPr>
          <w:t>.</w:t>
        </w:r>
      </w:ins>
    </w:p>
    <w:p w:rsidR="008406D7" w:rsidRPr="00986E88" w:rsidRDefault="008406D7" w:rsidP="008406D7">
      <w:pPr>
        <w:pStyle w:val="TH"/>
        <w:rPr>
          <w:ins w:id="619" w:author="Huawei" w:date="2020-09-28T11:13:00Z"/>
          <w:noProof/>
        </w:rPr>
      </w:pPr>
      <w:ins w:id="620" w:author="Huawei" w:date="2020-09-28T11:13:00Z">
        <w:r w:rsidRPr="00986E88">
          <w:rPr>
            <w:noProof/>
          </w:rPr>
          <w:t>Table </w:t>
        </w:r>
      </w:ins>
      <w:ins w:id="621" w:author="Huawei" w:date="2020-09-28T11:14:00Z">
        <w:r>
          <w:t>5.</w:t>
        </w:r>
      </w:ins>
      <w:ins w:id="622" w:author="Huawei" w:date="2020-10-09T11:38:00Z">
        <w:r>
          <w:t>4</w:t>
        </w:r>
      </w:ins>
      <w:ins w:id="623" w:author="Huawei" w:date="2020-09-28T11:14:00Z">
        <w:r>
          <w:t>.3a</w:t>
        </w:r>
      </w:ins>
      <w:ins w:id="624" w:author="Huawei" w:date="2020-09-28T11:13:00Z">
        <w:r>
          <w:t>.2</w:t>
        </w:r>
        <w:r w:rsidRPr="00986E88">
          <w:rPr>
            <w:noProof/>
          </w:rPr>
          <w:t>.3.1-</w:t>
        </w:r>
      </w:ins>
      <w:ins w:id="625" w:author="Huawei" w:date="2020-10-22T10:29:00Z">
        <w:r w:rsidR="001944C2">
          <w:rPr>
            <w:noProof/>
          </w:rPr>
          <w:t>1</w:t>
        </w:r>
      </w:ins>
      <w:ins w:id="626" w:author="Huawei" w:date="2020-09-28T11:13:00Z">
        <w:r w:rsidRPr="00986E88"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8406D7" w:rsidRPr="00B54FF5" w:rsidTr="00041735">
        <w:trPr>
          <w:jc w:val="center"/>
          <w:ins w:id="627" w:author="Huawei" w:date="2020-09-28T11:13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06D7" w:rsidRPr="0016361A" w:rsidRDefault="008406D7" w:rsidP="00041735">
            <w:pPr>
              <w:pStyle w:val="TAH"/>
              <w:rPr>
                <w:ins w:id="628" w:author="Huawei" w:date="2020-09-28T11:13:00Z"/>
                <w:noProof/>
              </w:rPr>
            </w:pPr>
            <w:ins w:id="629" w:author="Huawei" w:date="2020-09-28T11:1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06D7" w:rsidRPr="0016361A" w:rsidRDefault="008406D7" w:rsidP="00041735">
            <w:pPr>
              <w:pStyle w:val="TAH"/>
              <w:rPr>
                <w:ins w:id="630" w:author="Huawei" w:date="2020-09-28T11:13:00Z"/>
                <w:noProof/>
              </w:rPr>
            </w:pPr>
            <w:ins w:id="631" w:author="Huawei" w:date="2020-09-28T11:1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6D7" w:rsidRPr="0016361A" w:rsidRDefault="008406D7" w:rsidP="00041735">
            <w:pPr>
              <w:pStyle w:val="TAH"/>
              <w:rPr>
                <w:ins w:id="632" w:author="Huawei" w:date="2020-09-28T11:13:00Z"/>
                <w:noProof/>
              </w:rPr>
            </w:pPr>
            <w:ins w:id="633" w:author="Huawei" w:date="2020-09-28T11:1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8406D7" w:rsidRPr="00B54FF5" w:rsidTr="00041735">
        <w:trPr>
          <w:jc w:val="center"/>
          <w:ins w:id="634" w:author="Huawei" w:date="2020-09-28T11:13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D7" w:rsidRPr="0016361A" w:rsidRDefault="008406D7" w:rsidP="00041735">
            <w:pPr>
              <w:pStyle w:val="TAL"/>
              <w:rPr>
                <w:ins w:id="635" w:author="Huawei" w:date="2020-09-28T11:13:00Z"/>
                <w:noProof/>
              </w:rPr>
            </w:pPr>
            <w:proofErr w:type="spellStart"/>
            <w:ins w:id="636" w:author="Huawei" w:date="2020-10-09T11:41:00Z">
              <w:r>
                <w:rPr>
                  <w:lang w:eastAsia="zh-CN"/>
                </w:rPr>
                <w:t>Ex</w:t>
              </w:r>
              <w:r>
                <w:rPr>
                  <w:rFonts w:hint="eastAsia"/>
                  <w:lang w:eastAsia="zh-CN"/>
                </w:rPr>
                <w:t>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D7" w:rsidRPr="0016361A" w:rsidRDefault="008406D7" w:rsidP="00041735">
            <w:pPr>
              <w:pStyle w:val="TAC"/>
              <w:rPr>
                <w:ins w:id="637" w:author="Huawei" w:date="2020-09-28T11:13:00Z"/>
                <w:noProof/>
                <w:lang w:eastAsia="zh-CN"/>
              </w:rPr>
            </w:pPr>
            <w:ins w:id="638" w:author="Huawei" w:date="2020-10-09T11:20:00Z">
              <w:r>
                <w:rPr>
                  <w:rFonts w:hint="eastAsia"/>
                  <w:noProof/>
                  <w:lang w:eastAsia="zh-CN"/>
                </w:rP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D7" w:rsidRPr="0016361A" w:rsidRDefault="008406D7" w:rsidP="00041735">
            <w:pPr>
              <w:pStyle w:val="TAL"/>
              <w:rPr>
                <w:ins w:id="639" w:author="Huawei" w:date="2020-09-28T11:13:00Z"/>
                <w:noProof/>
              </w:rPr>
            </w:pPr>
            <w:ins w:id="640" w:author="Huawei" w:date="2020-10-09T11:41:00Z">
              <w:r>
                <w:t>Representation of the BDT warning notification.</w:t>
              </w:r>
            </w:ins>
          </w:p>
        </w:tc>
      </w:tr>
    </w:tbl>
    <w:p w:rsidR="008406D7" w:rsidRPr="00986E88" w:rsidRDefault="008406D7" w:rsidP="008406D7">
      <w:pPr>
        <w:rPr>
          <w:ins w:id="641" w:author="Huawei" w:date="2020-09-28T11:13:00Z"/>
          <w:noProof/>
        </w:rPr>
      </w:pPr>
    </w:p>
    <w:p w:rsidR="008406D7" w:rsidRPr="00986E88" w:rsidRDefault="008406D7" w:rsidP="008406D7">
      <w:pPr>
        <w:pStyle w:val="TH"/>
        <w:rPr>
          <w:ins w:id="642" w:author="Huawei" w:date="2020-09-28T11:13:00Z"/>
          <w:noProof/>
        </w:rPr>
      </w:pPr>
      <w:ins w:id="643" w:author="Huawei" w:date="2020-09-28T11:13:00Z">
        <w:r w:rsidRPr="00986E88">
          <w:rPr>
            <w:noProof/>
          </w:rPr>
          <w:t>Table </w:t>
        </w:r>
      </w:ins>
      <w:ins w:id="644" w:author="Huawei" w:date="2020-09-28T11:14:00Z">
        <w:r>
          <w:t>5.</w:t>
        </w:r>
      </w:ins>
      <w:ins w:id="645" w:author="Huawei" w:date="2020-10-09T11:38:00Z">
        <w:r>
          <w:t>4</w:t>
        </w:r>
      </w:ins>
      <w:ins w:id="646" w:author="Huawei" w:date="2020-09-28T11:14:00Z">
        <w:r>
          <w:t>.3a</w:t>
        </w:r>
      </w:ins>
      <w:ins w:id="647" w:author="Huawei" w:date="2020-09-28T11:13:00Z">
        <w:r>
          <w:t>.2</w:t>
        </w:r>
        <w:r w:rsidRPr="00986E88">
          <w:rPr>
            <w:noProof/>
          </w:rPr>
          <w:t>.3.1-</w:t>
        </w:r>
      </w:ins>
      <w:ins w:id="648" w:author="Huawei" w:date="2020-10-22T10:29:00Z">
        <w:r w:rsidR="001944C2">
          <w:rPr>
            <w:noProof/>
          </w:rPr>
          <w:t>2</w:t>
        </w:r>
      </w:ins>
      <w:ins w:id="649" w:author="Huawei" w:date="2020-09-28T11:13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8406D7" w:rsidRPr="00B54FF5" w:rsidTr="00041735">
        <w:trPr>
          <w:jc w:val="center"/>
          <w:ins w:id="650" w:author="Huawei" w:date="2020-09-28T11:13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06D7" w:rsidRPr="0016361A" w:rsidRDefault="008406D7" w:rsidP="00041735">
            <w:pPr>
              <w:pStyle w:val="TAH"/>
              <w:rPr>
                <w:ins w:id="651" w:author="Huawei" w:date="2020-09-28T11:13:00Z"/>
                <w:noProof/>
              </w:rPr>
            </w:pPr>
            <w:ins w:id="652" w:author="Huawei" w:date="2020-09-28T11:1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06D7" w:rsidRPr="0016361A" w:rsidRDefault="008406D7" w:rsidP="00041735">
            <w:pPr>
              <w:pStyle w:val="TAH"/>
              <w:rPr>
                <w:ins w:id="653" w:author="Huawei" w:date="2020-09-28T11:13:00Z"/>
                <w:noProof/>
              </w:rPr>
            </w:pPr>
            <w:ins w:id="654" w:author="Huawei" w:date="2020-09-28T11:1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06D7" w:rsidRPr="0016361A" w:rsidRDefault="008406D7" w:rsidP="00041735">
            <w:pPr>
              <w:pStyle w:val="TAH"/>
              <w:rPr>
                <w:ins w:id="655" w:author="Huawei" w:date="2020-09-28T11:13:00Z"/>
                <w:noProof/>
              </w:rPr>
            </w:pPr>
            <w:ins w:id="656" w:author="Huawei" w:date="2020-09-28T11:13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06D7" w:rsidRPr="0016361A" w:rsidRDefault="008406D7" w:rsidP="00041735">
            <w:pPr>
              <w:pStyle w:val="TAH"/>
              <w:rPr>
                <w:ins w:id="657" w:author="Huawei" w:date="2020-09-28T11:13:00Z"/>
                <w:noProof/>
              </w:rPr>
            </w:pPr>
            <w:ins w:id="658" w:author="Huawei" w:date="2020-09-28T11:1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8406D7" w:rsidRPr="00B54FF5" w:rsidTr="00041735">
        <w:trPr>
          <w:jc w:val="center"/>
          <w:ins w:id="659" w:author="Huawei" w:date="2020-09-28T11:13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6D7" w:rsidRPr="0016361A" w:rsidRDefault="008406D7" w:rsidP="00041735">
            <w:pPr>
              <w:pStyle w:val="TAL"/>
              <w:rPr>
                <w:ins w:id="660" w:author="Huawei" w:date="2020-09-28T11:13:00Z"/>
                <w:noProof/>
              </w:rPr>
            </w:pPr>
            <w:ins w:id="661" w:author="Huawei" w:date="2020-10-09T11:20:00Z">
              <w:r>
                <w:t>none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6D7" w:rsidRPr="0016361A" w:rsidRDefault="008406D7" w:rsidP="00041735">
            <w:pPr>
              <w:pStyle w:val="TAC"/>
              <w:rPr>
                <w:ins w:id="662" w:author="Huawei" w:date="2020-09-28T11:13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6D7" w:rsidRPr="0016361A" w:rsidRDefault="008406D7" w:rsidP="00041735">
            <w:pPr>
              <w:pStyle w:val="TAL"/>
              <w:rPr>
                <w:ins w:id="663" w:author="Huawei" w:date="2020-09-28T11:13:00Z"/>
                <w:noProof/>
              </w:rPr>
            </w:pPr>
            <w:ins w:id="664" w:author="Huawei" w:date="2020-10-09T11:20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6D7" w:rsidRPr="0016361A" w:rsidRDefault="008406D7" w:rsidP="00041735">
            <w:pPr>
              <w:pStyle w:val="TAL"/>
              <w:rPr>
                <w:ins w:id="665" w:author="Huawei" w:date="2020-09-28T11:13:00Z"/>
                <w:noProof/>
              </w:rPr>
            </w:pPr>
            <w:ins w:id="666" w:author="Huawei" w:date="2020-10-09T11:41:00Z">
              <w:r>
                <w:t>This case represents a successful notification of BDT warning notification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8406D7" w:rsidRPr="00B54FF5" w:rsidTr="00041735">
        <w:trPr>
          <w:jc w:val="center"/>
          <w:ins w:id="667" w:author="Huawei" w:date="2020-10-09T14:21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6D7" w:rsidRPr="00BA35F1" w:rsidRDefault="008406D7" w:rsidP="00041735">
            <w:pPr>
              <w:pStyle w:val="TAN"/>
              <w:rPr>
                <w:ins w:id="668" w:author="Huawei" w:date="2020-10-09T14:21:00Z"/>
              </w:rPr>
            </w:pPr>
            <w:ins w:id="669" w:author="Huawei" w:date="2020-10-09T14:21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8406D7" w:rsidRDefault="008406D7" w:rsidP="008406D7">
      <w:pPr>
        <w:rPr>
          <w:ins w:id="670" w:author="Huawei" w:date="2020-10-09T11:20:00Z"/>
          <w:noProof/>
        </w:rPr>
      </w:pPr>
    </w:p>
    <w:p w:rsidR="008406D7" w:rsidRPr="00986E88" w:rsidRDefault="008406D7" w:rsidP="008406D7">
      <w:pPr>
        <w:pStyle w:val="6"/>
        <w:rPr>
          <w:ins w:id="671" w:author="Huawei" w:date="2020-10-09T11:20:00Z"/>
          <w:noProof/>
        </w:rPr>
      </w:pPr>
      <w:ins w:id="672" w:author="Huawei" w:date="2020-10-09T11:20:00Z">
        <w:r>
          <w:t>5.</w:t>
        </w:r>
      </w:ins>
      <w:ins w:id="673" w:author="Huawei" w:date="2020-10-09T11:38:00Z">
        <w:r>
          <w:t>4</w:t>
        </w:r>
      </w:ins>
      <w:ins w:id="674" w:author="Huawei" w:date="2020-10-09T11:20:00Z">
        <w:r>
          <w:t>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8406D7" w:rsidRDefault="008406D7" w:rsidP="008406D7">
      <w:pPr>
        <w:rPr>
          <w:ins w:id="675" w:author="Huawei" w:date="2020-10-09T11:41:00Z"/>
          <w:lang w:eastAsia="zh-CN"/>
        </w:rPr>
      </w:pPr>
      <w:ins w:id="676" w:author="Huawei" w:date="2020-10-09T11:41:00Z">
        <w:r>
          <w:t>If supported by both AF and NEF and successfully negotiated</w:t>
        </w:r>
        <w:r>
          <w:rPr>
            <w:lang w:eastAsia="zh-CN"/>
          </w:rPr>
          <w:t xml:space="preserve">, the </w:t>
        </w:r>
        <w:proofErr w:type="spellStart"/>
        <w:r w:rsidR="000427C6">
          <w:rPr>
            <w:lang w:eastAsia="zh-CN"/>
          </w:rPr>
          <w:t>Ex</w:t>
        </w:r>
        <w:r w:rsidR="000427C6">
          <w:rPr>
            <w:rFonts w:hint="eastAsia"/>
            <w:lang w:eastAsia="zh-CN"/>
          </w:rPr>
          <w:t>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val="en-US" w:eastAsia="zh-CN"/>
          </w:rPr>
          <w:t> </w:t>
        </w:r>
        <w:r>
          <w:rPr>
            <w:lang w:eastAsia="zh-CN"/>
          </w:rPr>
          <w:t>5.2.5.4.</w:t>
        </w:r>
      </w:ins>
    </w:p>
    <w:p w:rsidR="00854C81" w:rsidRPr="008406D7" w:rsidRDefault="00854C81" w:rsidP="00854C81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35F91" w:rsidRDefault="00B35F91" w:rsidP="00B35F91">
      <w:pPr>
        <w:pStyle w:val="4"/>
      </w:pPr>
      <w:bookmarkStart w:id="677" w:name="_Toc11247409"/>
      <w:bookmarkStart w:id="678" w:name="_Toc27044531"/>
      <w:bookmarkStart w:id="679" w:name="_Toc36033573"/>
      <w:bookmarkStart w:id="680" w:name="_Toc45131708"/>
      <w:bookmarkStart w:id="681" w:name="_Toc49775993"/>
      <w:bookmarkStart w:id="682" w:name="_Toc51746913"/>
      <w:r>
        <w:t>5.5.3.1</w:t>
      </w:r>
      <w:r>
        <w:tab/>
        <w:t>General</w:t>
      </w:r>
      <w:bookmarkEnd w:id="677"/>
      <w:bookmarkEnd w:id="678"/>
      <w:bookmarkEnd w:id="679"/>
      <w:bookmarkEnd w:id="680"/>
      <w:bookmarkEnd w:id="681"/>
      <w:bookmarkEnd w:id="682"/>
    </w:p>
    <w:p w:rsidR="00B35F91" w:rsidRDefault="00B35F91" w:rsidP="00B35F91">
      <w:r>
        <w:t>All resource URIs of this API should have the following root:</w:t>
      </w:r>
    </w:p>
    <w:p w:rsidR="00B35F91" w:rsidRDefault="00B35F91" w:rsidP="00B35F91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}/3gpp-chargeable-party/v1/</w:t>
      </w:r>
    </w:p>
    <w:p w:rsidR="00B35F91" w:rsidRDefault="00B35F91" w:rsidP="00B35F91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t xml:space="preserve"> 5.2.4.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B35F91" w:rsidRDefault="00B35F91" w:rsidP="00B35F91">
      <w:r>
        <w:t>The following resources and HTTP methods are supported for this API:</w:t>
      </w:r>
    </w:p>
    <w:p w:rsidR="00B35F91" w:rsidRDefault="00B35F91" w:rsidP="00B35F91">
      <w:pPr>
        <w:pStyle w:val="TH"/>
      </w:pPr>
      <w:r>
        <w:lastRenderedPageBreak/>
        <w:t>Table 5.5.3.1-1: Resources and methods overview</w:t>
      </w: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149"/>
        <w:gridCol w:w="4019"/>
        <w:gridCol w:w="837"/>
        <w:gridCol w:w="3214"/>
      </w:tblGrid>
      <w:tr w:rsidR="00B35F91" w:rsidTr="00041735">
        <w:trPr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35F91" w:rsidRDefault="00B35F91" w:rsidP="00041735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35F91" w:rsidRDefault="00B35F91" w:rsidP="00041735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35F91" w:rsidRDefault="00B35F91" w:rsidP="00041735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35F91" w:rsidRDefault="00B35F91" w:rsidP="00041735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B35F91" w:rsidTr="00041735">
        <w:trPr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F91" w:rsidRDefault="00B35F91" w:rsidP="00041735">
            <w:pPr>
              <w:pStyle w:val="TAL"/>
            </w:pPr>
            <w:r>
              <w:t>Chargeable Party Transactions</w:t>
            </w:r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F91" w:rsidRDefault="00B35F91" w:rsidP="00041735">
            <w:pPr>
              <w:pStyle w:val="TAL"/>
            </w:pPr>
            <w:r>
              <w:t>3gpp-chargeable-party/v1/{</w:t>
            </w:r>
            <w:proofErr w:type="spellStart"/>
            <w:r>
              <w:t>scsAsId</w:t>
            </w:r>
            <w:proofErr w:type="spellEnd"/>
            <w:r>
              <w:t>}/transactions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91" w:rsidRDefault="00B35F91" w:rsidP="00041735">
            <w:pPr>
              <w:pStyle w:val="TAL"/>
            </w:pPr>
            <w:r>
              <w:t>GET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91" w:rsidRDefault="00B35F91" w:rsidP="00041735">
            <w:pPr>
              <w:pStyle w:val="TAL"/>
            </w:pPr>
            <w:r>
              <w:t>Read all chargeable party transaction</w:t>
            </w:r>
            <w:r>
              <w:rPr>
                <w:noProof/>
                <w:lang w:eastAsia="zh-CN"/>
              </w:rPr>
              <w:t xml:space="preserve"> resources for a given SCS/AS </w:t>
            </w:r>
          </w:p>
        </w:tc>
      </w:tr>
      <w:tr w:rsidR="00B35F91" w:rsidTr="00041735">
        <w:trPr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</w:p>
        </w:tc>
        <w:tc>
          <w:tcPr>
            <w:tcW w:w="2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t>POST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t>Create a new chargeable party transaction resource</w:t>
            </w:r>
          </w:p>
        </w:tc>
      </w:tr>
      <w:tr w:rsidR="00B35F91" w:rsidTr="00041735">
        <w:trPr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91" w:rsidRDefault="00B35F91" w:rsidP="00041735">
            <w:pPr>
              <w:pStyle w:val="TAL"/>
              <w:rPr>
                <w:lang w:eastAsia="zh-CN"/>
              </w:rPr>
            </w:pPr>
            <w:r>
              <w:t>Individual Chargeable Party Transaction</w:t>
            </w:r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91" w:rsidRDefault="00B35F91" w:rsidP="00041735">
            <w:pPr>
              <w:pStyle w:val="TAL"/>
            </w:pPr>
            <w:r>
              <w:t>3gpp-chargeable-party/v1/{</w:t>
            </w:r>
            <w:proofErr w:type="spellStart"/>
            <w:r>
              <w:t>scsAsId</w:t>
            </w:r>
            <w:proofErr w:type="spellEnd"/>
            <w:r>
              <w:t>}/transactions/{</w:t>
            </w:r>
            <w:proofErr w:type="spellStart"/>
            <w:r>
              <w:t>transactionId</w:t>
            </w:r>
            <w:proofErr w:type="spellEnd"/>
            <w:r>
              <w:t>}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t>GET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t>Read a chargeable party transaction</w:t>
            </w:r>
            <w:r>
              <w:rPr>
                <w:noProof/>
                <w:lang w:eastAsia="zh-CN"/>
              </w:rPr>
              <w:t xml:space="preserve"> resource</w:t>
            </w:r>
          </w:p>
        </w:tc>
      </w:tr>
      <w:tr w:rsidR="00B35F91" w:rsidTr="00041735">
        <w:trPr>
          <w:jc w:val="center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</w:p>
        </w:tc>
        <w:tc>
          <w:tcPr>
            <w:tcW w:w="2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t>PATCH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t>Activate or Deactivate sponsoring by a chargeable party.</w:t>
            </w:r>
          </w:p>
        </w:tc>
      </w:tr>
      <w:tr w:rsidR="00B35F91" w:rsidTr="00041735">
        <w:trPr>
          <w:jc w:val="center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  <w:spacing w:line="276" w:lineRule="auto"/>
            </w:pPr>
          </w:p>
        </w:tc>
        <w:tc>
          <w:tcPr>
            <w:tcW w:w="2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  <w:spacing w:line="27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t>DELETE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RDefault="00B35F91" w:rsidP="00041735">
            <w:pPr>
              <w:pStyle w:val="TAL"/>
            </w:pPr>
            <w:r>
              <w:rPr>
                <w:noProof/>
                <w:lang w:eastAsia="zh-CN"/>
              </w:rPr>
              <w:t>Delete an existing chargeable party transaction resource</w:t>
            </w:r>
          </w:p>
        </w:tc>
      </w:tr>
      <w:tr w:rsidR="00B35F91" w:rsidDel="00B35F91" w:rsidTr="00041735">
        <w:trPr>
          <w:jc w:val="center"/>
          <w:del w:id="683" w:author="Huawei" w:date="2020-10-09T14:04:00Z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Del="00B35F91" w:rsidRDefault="00B35F91" w:rsidP="00041735">
            <w:pPr>
              <w:pStyle w:val="TAL"/>
              <w:spacing w:line="276" w:lineRule="auto"/>
              <w:rPr>
                <w:del w:id="684" w:author="Huawei" w:date="2020-10-09T14:04:00Z"/>
              </w:rPr>
            </w:pPr>
            <w:del w:id="685" w:author="Huawei" w:date="2020-10-09T14:04:00Z">
              <w:r w:rsidDel="00B35F91">
                <w:rPr>
                  <w:rFonts w:hint="eastAsia"/>
                  <w:lang w:eastAsia="zh-CN"/>
                </w:rPr>
                <w:delText>Event Notification</w:delText>
              </w:r>
            </w:del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Del="00B35F91" w:rsidRDefault="00B35F91" w:rsidP="00041735">
            <w:pPr>
              <w:pStyle w:val="TAL"/>
              <w:spacing w:line="276" w:lineRule="auto"/>
              <w:rPr>
                <w:del w:id="686" w:author="Huawei" w:date="2020-10-09T14:04:00Z"/>
              </w:rPr>
            </w:pPr>
            <w:del w:id="687" w:author="Huawei" w:date="2020-10-09T14:04:00Z">
              <w:r w:rsidDel="00B35F91">
                <w:rPr>
                  <w:rFonts w:hint="eastAsia"/>
                  <w:lang w:eastAsia="zh-CN"/>
                </w:rPr>
                <w:delText>{notification</w:delText>
              </w:r>
              <w:r w:rsidDel="00B35F91">
                <w:delText>Destination</w:delText>
              </w:r>
              <w:r w:rsidDel="00B35F91">
                <w:rPr>
                  <w:lang w:eastAsia="zh-CN"/>
                </w:rPr>
                <w:delText>}</w:delText>
              </w:r>
            </w:del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Del="00B35F91" w:rsidRDefault="00B35F91" w:rsidP="00041735">
            <w:pPr>
              <w:pStyle w:val="TAL"/>
              <w:rPr>
                <w:del w:id="688" w:author="Huawei" w:date="2020-10-09T14:04:00Z"/>
              </w:rPr>
            </w:pPr>
            <w:del w:id="689" w:author="Huawei" w:date="2020-10-09T14:04:00Z">
              <w:r w:rsidDel="00B35F91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1" w:rsidDel="00B35F91" w:rsidRDefault="00B35F91" w:rsidP="00041735">
            <w:pPr>
              <w:pStyle w:val="TAL"/>
              <w:rPr>
                <w:del w:id="690" w:author="Huawei" w:date="2020-10-09T14:04:00Z"/>
                <w:noProof/>
                <w:lang w:eastAsia="zh-CN"/>
              </w:rPr>
            </w:pPr>
            <w:del w:id="691" w:author="Huawei" w:date="2020-10-09T14:04:00Z">
              <w:r w:rsidDel="00B35F91">
                <w:rPr>
                  <w:rFonts w:hint="eastAsia"/>
                  <w:noProof/>
                  <w:lang w:eastAsia="zh-CN"/>
                </w:rPr>
                <w:delText xml:space="preserve">Notify the </w:delText>
              </w:r>
              <w:r w:rsidDel="00B35F91">
                <w:delText>bearer level event(s) from the SCEF to the SCS/AS identified by the notification destination URI</w:delText>
              </w:r>
            </w:del>
          </w:p>
        </w:tc>
      </w:tr>
    </w:tbl>
    <w:p w:rsidR="00B35F91" w:rsidRDefault="00B35F91" w:rsidP="00B35F91"/>
    <w:p w:rsidR="00B35F91" w:rsidRPr="00441564" w:rsidRDefault="00B35F91" w:rsidP="00B35F91">
      <w:pPr>
        <w:pStyle w:val="PL"/>
      </w:pPr>
    </w:p>
    <w:p w:rsidR="00B35F91" w:rsidRPr="00B61815" w:rsidRDefault="00B35F91" w:rsidP="00B3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7523A6" w:rsidRDefault="007523A6" w:rsidP="007523A6">
      <w:pPr>
        <w:pStyle w:val="4"/>
      </w:pPr>
      <w:bookmarkStart w:id="692" w:name="_Toc11247428"/>
      <w:bookmarkStart w:id="693" w:name="_Toc27044550"/>
      <w:bookmarkStart w:id="694" w:name="_Toc36033592"/>
      <w:bookmarkStart w:id="695" w:name="_Toc45131727"/>
      <w:bookmarkStart w:id="696" w:name="_Toc49776012"/>
      <w:bookmarkStart w:id="697" w:name="_Toc51746932"/>
      <w:r>
        <w:t>5.5.3.4</w:t>
      </w:r>
      <w:r>
        <w:tab/>
      </w:r>
      <w:ins w:id="698" w:author="Huawei" w:date="2020-10-09T14:06:00Z">
        <w:r>
          <w:t>Void</w:t>
        </w:r>
      </w:ins>
      <w:del w:id="699" w:author="Huawei" w:date="2020-10-09T14:06:00Z">
        <w:r w:rsidDel="007523A6">
          <w:delText>Event Notification</w:delText>
        </w:r>
      </w:del>
      <w:bookmarkEnd w:id="692"/>
      <w:bookmarkEnd w:id="693"/>
      <w:bookmarkEnd w:id="694"/>
      <w:bookmarkEnd w:id="695"/>
      <w:bookmarkEnd w:id="696"/>
      <w:bookmarkEnd w:id="697"/>
    </w:p>
    <w:p w:rsidR="007523A6" w:rsidDel="007523A6" w:rsidRDefault="007523A6" w:rsidP="007523A6">
      <w:pPr>
        <w:pStyle w:val="5"/>
        <w:rPr>
          <w:del w:id="700" w:author="Huawei" w:date="2020-10-09T14:06:00Z"/>
        </w:rPr>
      </w:pPr>
      <w:bookmarkStart w:id="701" w:name="_Toc11247429"/>
      <w:bookmarkStart w:id="702" w:name="_Toc27044551"/>
      <w:bookmarkStart w:id="703" w:name="_Toc36033593"/>
      <w:bookmarkStart w:id="704" w:name="_Toc45131728"/>
      <w:bookmarkStart w:id="705" w:name="_Toc49776013"/>
      <w:bookmarkStart w:id="706" w:name="_Toc51746933"/>
      <w:del w:id="707" w:author="Huawei" w:date="2020-10-09T14:06:00Z">
        <w:r w:rsidDel="007523A6">
          <w:delText>5.5.3.4.1</w:delText>
        </w:r>
        <w:r w:rsidDel="007523A6">
          <w:tab/>
          <w:delText>Introduction</w:delText>
        </w:r>
        <w:bookmarkEnd w:id="701"/>
        <w:bookmarkEnd w:id="702"/>
        <w:bookmarkEnd w:id="703"/>
        <w:bookmarkEnd w:id="704"/>
        <w:bookmarkEnd w:id="705"/>
        <w:bookmarkEnd w:id="706"/>
      </w:del>
    </w:p>
    <w:p w:rsidR="007523A6" w:rsidDel="007523A6" w:rsidRDefault="007523A6" w:rsidP="007523A6">
      <w:pPr>
        <w:rPr>
          <w:del w:id="708" w:author="Huawei" w:date="2020-10-09T14:06:00Z"/>
          <w:noProof/>
          <w:lang w:eastAsia="zh-CN"/>
        </w:rPr>
      </w:pPr>
      <w:del w:id="709" w:author="Huawei" w:date="2020-10-09T14:06:00Z">
        <w:r w:rsidDel="007523A6">
          <w:rPr>
            <w:noProof/>
            <w:lang w:eastAsia="zh-CN"/>
          </w:rPr>
          <w:delText>This resource allows t</w:delText>
        </w:r>
        <w:r w:rsidDel="007523A6">
          <w:rPr>
            <w:rFonts w:hint="eastAsia"/>
            <w:noProof/>
            <w:lang w:eastAsia="zh-CN"/>
          </w:rPr>
          <w:delText xml:space="preserve">he </w:delText>
        </w:r>
        <w:r w:rsidDel="007523A6">
          <w:rPr>
            <w:noProof/>
            <w:lang w:eastAsia="zh-CN"/>
          </w:rPr>
          <w:delText>SCEF to notify the SCS/AS of the bearer level event(s).</w:delText>
        </w:r>
      </w:del>
    </w:p>
    <w:p w:rsidR="007523A6" w:rsidDel="007523A6" w:rsidRDefault="007523A6" w:rsidP="007523A6">
      <w:pPr>
        <w:pStyle w:val="5"/>
        <w:rPr>
          <w:del w:id="710" w:author="Huawei" w:date="2020-10-09T14:06:00Z"/>
        </w:rPr>
      </w:pPr>
      <w:bookmarkStart w:id="711" w:name="_Toc11247430"/>
      <w:bookmarkStart w:id="712" w:name="_Toc27044552"/>
      <w:bookmarkStart w:id="713" w:name="_Toc36033594"/>
      <w:bookmarkStart w:id="714" w:name="_Toc45131729"/>
      <w:bookmarkStart w:id="715" w:name="_Toc49776014"/>
      <w:bookmarkStart w:id="716" w:name="_Toc51746934"/>
      <w:del w:id="717" w:author="Huawei" w:date="2020-10-09T14:06:00Z">
        <w:r w:rsidDel="007523A6">
          <w:delText>5.5.3.4.2</w:delText>
        </w:r>
        <w:r w:rsidDel="007523A6">
          <w:tab/>
          <w:delText>Resource definition</w:delText>
        </w:r>
        <w:bookmarkEnd w:id="711"/>
        <w:bookmarkEnd w:id="712"/>
        <w:bookmarkEnd w:id="713"/>
        <w:bookmarkEnd w:id="714"/>
        <w:bookmarkEnd w:id="715"/>
        <w:bookmarkEnd w:id="716"/>
      </w:del>
    </w:p>
    <w:p w:rsidR="007523A6" w:rsidDel="007523A6" w:rsidRDefault="007523A6" w:rsidP="007523A6">
      <w:pPr>
        <w:rPr>
          <w:del w:id="718" w:author="Huawei" w:date="2020-10-09T14:06:00Z"/>
        </w:rPr>
      </w:pPr>
      <w:del w:id="719" w:author="Huawei" w:date="2020-10-09T14:06:00Z">
        <w:r w:rsidDel="007523A6">
          <w:delText xml:space="preserve">Resource URI: </w:delText>
        </w:r>
        <w:r w:rsidDel="007523A6">
          <w:rPr>
            <w:b/>
          </w:rPr>
          <w:delText>{notificationDestination}</w:delText>
        </w:r>
      </w:del>
    </w:p>
    <w:p w:rsidR="007523A6" w:rsidDel="007523A6" w:rsidRDefault="007523A6" w:rsidP="007523A6">
      <w:pPr>
        <w:rPr>
          <w:del w:id="720" w:author="Huawei" w:date="2020-10-09T14:06:00Z"/>
          <w:rFonts w:ascii="Arial" w:hAnsi="Arial" w:cs="Arial"/>
        </w:rPr>
      </w:pPr>
      <w:del w:id="721" w:author="Huawei" w:date="2020-10-09T14:06:00Z">
        <w:r w:rsidDel="007523A6">
          <w:delText>This resource shall support the resource URI variables defined in table 5.5.3.4.2-1</w:delText>
        </w:r>
        <w:r w:rsidDel="007523A6">
          <w:rPr>
            <w:rFonts w:ascii="Arial" w:hAnsi="Arial" w:cs="Arial"/>
          </w:rPr>
          <w:delText>.</w:delText>
        </w:r>
      </w:del>
    </w:p>
    <w:p w:rsidR="007523A6" w:rsidDel="007523A6" w:rsidRDefault="007523A6" w:rsidP="007523A6">
      <w:pPr>
        <w:pStyle w:val="TH"/>
        <w:rPr>
          <w:del w:id="722" w:author="Huawei" w:date="2020-10-09T14:06:00Z"/>
          <w:rFonts w:cs="Arial"/>
        </w:rPr>
      </w:pPr>
      <w:del w:id="723" w:author="Huawei" w:date="2020-10-09T14:06:00Z">
        <w:r w:rsidDel="007523A6">
          <w:delText>Table 5.5.3.4.2-1: Resource URI variables for resource "Event Notification"</w:delText>
        </w:r>
      </w:del>
    </w:p>
    <w:tbl>
      <w:tblPr>
        <w:tblW w:w="501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9"/>
        <w:gridCol w:w="1291"/>
        <w:gridCol w:w="6418"/>
      </w:tblGrid>
      <w:tr w:rsidR="007523A6" w:rsidDel="007523A6" w:rsidTr="00041735">
        <w:trPr>
          <w:jc w:val="center"/>
          <w:del w:id="724" w:author="Huawei" w:date="2020-10-09T14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23A6" w:rsidDel="007523A6" w:rsidRDefault="007523A6" w:rsidP="00041735">
            <w:pPr>
              <w:pStyle w:val="TAH"/>
              <w:rPr>
                <w:del w:id="725" w:author="Huawei" w:date="2020-10-09T14:06:00Z"/>
              </w:rPr>
            </w:pPr>
            <w:del w:id="726" w:author="Huawei" w:date="2020-10-09T14:06:00Z">
              <w:r w:rsidDel="007523A6">
                <w:delText>Name</w:delText>
              </w:r>
            </w:del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23A6" w:rsidDel="007523A6" w:rsidRDefault="007523A6" w:rsidP="00041735">
            <w:pPr>
              <w:pStyle w:val="TAH"/>
              <w:rPr>
                <w:del w:id="727" w:author="Huawei" w:date="2020-10-09T14:06:00Z"/>
              </w:rPr>
            </w:pPr>
            <w:del w:id="728" w:author="Huawei" w:date="2020-10-09T14:06:00Z">
              <w:r w:rsidDel="007523A6">
                <w:delText>Data type</w:delText>
              </w:r>
            </w:del>
          </w:p>
        </w:tc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23A6" w:rsidDel="007523A6" w:rsidRDefault="007523A6" w:rsidP="00041735">
            <w:pPr>
              <w:pStyle w:val="TAH"/>
              <w:rPr>
                <w:del w:id="729" w:author="Huawei" w:date="2020-10-09T14:06:00Z"/>
              </w:rPr>
            </w:pPr>
            <w:del w:id="730" w:author="Huawei" w:date="2020-10-09T14:06:00Z">
              <w:r w:rsidDel="007523A6">
                <w:delText>Definition</w:delText>
              </w:r>
            </w:del>
          </w:p>
        </w:tc>
      </w:tr>
      <w:tr w:rsidR="007523A6" w:rsidDel="007523A6" w:rsidTr="00041735">
        <w:trPr>
          <w:jc w:val="center"/>
          <w:del w:id="731" w:author="Huawei" w:date="2020-10-09T14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A6" w:rsidDel="007523A6" w:rsidRDefault="007523A6" w:rsidP="00041735">
            <w:pPr>
              <w:pStyle w:val="TAL"/>
              <w:rPr>
                <w:del w:id="732" w:author="Huawei" w:date="2020-10-09T14:06:00Z"/>
              </w:rPr>
            </w:pPr>
            <w:del w:id="733" w:author="Huawei" w:date="2020-10-09T14:06:00Z">
              <w:r w:rsidDel="007523A6">
                <w:delText>notificationDestination</w:delText>
              </w:r>
            </w:del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A6" w:rsidDel="007523A6" w:rsidRDefault="007523A6" w:rsidP="00041735">
            <w:pPr>
              <w:pStyle w:val="TAL"/>
              <w:rPr>
                <w:del w:id="734" w:author="Huawei" w:date="2020-10-09T14:06:00Z"/>
              </w:rPr>
            </w:pPr>
            <w:del w:id="735" w:author="Huawei" w:date="2020-10-09T14:06:00Z">
              <w:r w:rsidDel="007523A6">
                <w:delText>Link</w:delText>
              </w:r>
            </w:del>
          </w:p>
        </w:tc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23A6" w:rsidDel="007523A6" w:rsidRDefault="007523A6" w:rsidP="00041735">
            <w:pPr>
              <w:pStyle w:val="TAL"/>
              <w:rPr>
                <w:del w:id="736" w:author="Huawei" w:date="2020-10-09T14:06:00Z"/>
              </w:rPr>
            </w:pPr>
            <w:del w:id="737" w:author="Huawei" w:date="2020-10-09T14:06:00Z">
              <w:r w:rsidDel="007523A6">
                <w:delText>Reference provided by the SCS/AS when the SCS/AS requests to sponsor the traffic from the beginning or to become the chargeable party at a later point.</w:delText>
              </w:r>
            </w:del>
          </w:p>
          <w:p w:rsidR="007523A6" w:rsidDel="007523A6" w:rsidRDefault="007523A6" w:rsidP="00041735">
            <w:pPr>
              <w:pStyle w:val="TAL"/>
              <w:rPr>
                <w:del w:id="738" w:author="Huawei" w:date="2020-10-09T14:06:00Z"/>
              </w:rPr>
            </w:pPr>
            <w:del w:id="739" w:author="Huawei" w:date="2020-10-09T14:06:00Z">
              <w:r w:rsidDel="007523A6">
                <w:rPr>
                  <w:rFonts w:cs="Arial"/>
                  <w:szCs w:val="18"/>
                  <w:lang w:eastAsia="zh-CN"/>
                </w:rPr>
                <w:delText>This URI shall be provided within the "notification</w:delText>
              </w:r>
              <w:r w:rsidDel="007523A6">
                <w:delText>Destination</w:delText>
              </w:r>
              <w:r w:rsidDel="007523A6">
                <w:rPr>
                  <w:rFonts w:cs="Arial"/>
                  <w:szCs w:val="18"/>
                  <w:lang w:eastAsia="zh-CN"/>
                </w:rPr>
                <w:delText>" attribute in the ChargeableParty type.</w:delText>
              </w:r>
            </w:del>
          </w:p>
        </w:tc>
      </w:tr>
    </w:tbl>
    <w:p w:rsidR="007523A6" w:rsidDel="007523A6" w:rsidRDefault="007523A6" w:rsidP="007523A6">
      <w:pPr>
        <w:rPr>
          <w:del w:id="740" w:author="Huawei" w:date="2020-10-09T14:06:00Z"/>
        </w:rPr>
      </w:pPr>
    </w:p>
    <w:p w:rsidR="007523A6" w:rsidDel="007523A6" w:rsidRDefault="007523A6" w:rsidP="007523A6">
      <w:pPr>
        <w:pStyle w:val="5"/>
        <w:rPr>
          <w:del w:id="741" w:author="Huawei" w:date="2020-10-09T14:06:00Z"/>
        </w:rPr>
      </w:pPr>
      <w:bookmarkStart w:id="742" w:name="_Toc11247431"/>
      <w:bookmarkStart w:id="743" w:name="_Toc27044553"/>
      <w:bookmarkStart w:id="744" w:name="_Toc36033595"/>
      <w:bookmarkStart w:id="745" w:name="_Toc45131730"/>
      <w:bookmarkStart w:id="746" w:name="_Toc49776015"/>
      <w:bookmarkStart w:id="747" w:name="_Toc51746935"/>
      <w:del w:id="748" w:author="Huawei" w:date="2020-10-09T14:06:00Z">
        <w:r w:rsidDel="007523A6">
          <w:delText>5.5.3.4.3</w:delText>
        </w:r>
        <w:r w:rsidDel="007523A6">
          <w:tab/>
          <w:delText>Resource methods</w:delText>
        </w:r>
        <w:bookmarkEnd w:id="742"/>
        <w:bookmarkEnd w:id="743"/>
        <w:bookmarkEnd w:id="744"/>
        <w:bookmarkEnd w:id="745"/>
        <w:bookmarkEnd w:id="746"/>
        <w:bookmarkEnd w:id="747"/>
      </w:del>
    </w:p>
    <w:p w:rsidR="007523A6" w:rsidDel="007523A6" w:rsidRDefault="007523A6" w:rsidP="007523A6">
      <w:pPr>
        <w:pStyle w:val="6"/>
        <w:rPr>
          <w:del w:id="749" w:author="Huawei" w:date="2020-10-09T14:06:00Z"/>
        </w:rPr>
      </w:pPr>
      <w:bookmarkStart w:id="750" w:name="_Toc11247432"/>
      <w:bookmarkStart w:id="751" w:name="_Toc27044554"/>
      <w:bookmarkStart w:id="752" w:name="_Toc36033596"/>
      <w:bookmarkStart w:id="753" w:name="_Toc45131731"/>
      <w:bookmarkStart w:id="754" w:name="_Toc49776016"/>
      <w:bookmarkStart w:id="755" w:name="_Toc51746936"/>
      <w:del w:id="756" w:author="Huawei" w:date="2020-10-09T14:06:00Z">
        <w:r w:rsidDel="007523A6">
          <w:delText>5.5.3.4.3.1</w:delText>
        </w:r>
        <w:r w:rsidDel="007523A6">
          <w:tab/>
          <w:delText>Notification via HTTP POST</w:delText>
        </w:r>
        <w:bookmarkEnd w:id="750"/>
        <w:bookmarkEnd w:id="751"/>
        <w:bookmarkEnd w:id="752"/>
        <w:bookmarkEnd w:id="753"/>
        <w:bookmarkEnd w:id="754"/>
        <w:bookmarkEnd w:id="755"/>
      </w:del>
    </w:p>
    <w:p w:rsidR="007523A6" w:rsidDel="007523A6" w:rsidRDefault="007523A6" w:rsidP="007523A6">
      <w:pPr>
        <w:rPr>
          <w:del w:id="757" w:author="Huawei" w:date="2020-10-09T14:06:00Z"/>
          <w:noProof/>
          <w:lang w:eastAsia="zh-CN"/>
        </w:rPr>
      </w:pPr>
      <w:del w:id="758" w:author="Huawei" w:date="2020-10-09T14:06:00Z">
        <w:r w:rsidDel="007523A6">
          <w:rPr>
            <w:noProof/>
            <w:lang w:eastAsia="zh-CN"/>
          </w:rPr>
          <w:delText xml:space="preserve">The POST method allows to notify SCS/AS </w:delText>
        </w:r>
        <w:r w:rsidDel="007523A6">
          <w:delText>identified by the notification destination URI</w:delText>
        </w:r>
        <w:r w:rsidDel="007523A6">
          <w:rPr>
            <w:noProof/>
            <w:lang w:eastAsia="zh-CN"/>
          </w:rPr>
          <w:delText xml:space="preserve"> of the bearer level event(s) by the SCEF and the SCS/AS shall respond to the message. </w:delText>
        </w:r>
      </w:del>
    </w:p>
    <w:p w:rsidR="007523A6" w:rsidDel="007523A6" w:rsidRDefault="007523A6" w:rsidP="007523A6">
      <w:pPr>
        <w:rPr>
          <w:del w:id="759" w:author="Huawei" w:date="2020-10-09T14:06:00Z"/>
        </w:rPr>
      </w:pPr>
      <w:del w:id="760" w:author="Huawei" w:date="2020-10-09T14:06:00Z">
        <w:r w:rsidDel="007523A6">
          <w:delText>This method shall support request and response data structures, and response codes, as specified in the table 5.5.3.4.3.1-1.</w:delText>
        </w:r>
      </w:del>
    </w:p>
    <w:p w:rsidR="007523A6" w:rsidDel="007523A6" w:rsidRDefault="007523A6" w:rsidP="007523A6">
      <w:pPr>
        <w:pStyle w:val="TH"/>
        <w:rPr>
          <w:del w:id="761" w:author="Huawei" w:date="2020-10-09T14:06:00Z"/>
        </w:rPr>
      </w:pPr>
      <w:del w:id="762" w:author="Huawei" w:date="2020-10-09T14:06:00Z">
        <w:r w:rsidDel="007523A6">
          <w:delText>Table 5.</w:delText>
        </w:r>
        <w:r w:rsidDel="007523A6">
          <w:rPr>
            <w:lang w:eastAsia="zh-CN"/>
          </w:rPr>
          <w:delText>5</w:delText>
        </w:r>
        <w:r w:rsidDel="007523A6">
          <w:delText>.3.4.3.1</w:delText>
        </w:r>
        <w:r w:rsidDel="007523A6">
          <w:rPr>
            <w:rFonts w:hint="eastAsia"/>
            <w:lang w:eastAsia="zh-CN"/>
          </w:rPr>
          <w:delText>-1.</w:delText>
        </w:r>
        <w:r w:rsidDel="007523A6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3"/>
        <w:gridCol w:w="1041"/>
        <w:gridCol w:w="962"/>
        <w:gridCol w:w="4491"/>
      </w:tblGrid>
      <w:tr w:rsidR="007523A6" w:rsidDel="007523A6" w:rsidTr="00041735">
        <w:trPr>
          <w:del w:id="763" w:author="Huawei" w:date="2020-10-09T14:06:00Z"/>
        </w:trPr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3A6" w:rsidDel="007523A6" w:rsidRDefault="007523A6" w:rsidP="00041735">
            <w:pPr>
              <w:pStyle w:val="TAH"/>
              <w:rPr>
                <w:del w:id="764" w:author="Huawei" w:date="2020-10-09T14:06:00Z"/>
              </w:rPr>
            </w:pPr>
            <w:del w:id="765" w:author="Huawei" w:date="2020-10-09T14:06:00Z">
              <w:r w:rsidDel="007523A6">
                <w:delText>Request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23A6" w:rsidDel="007523A6" w:rsidRDefault="007523A6" w:rsidP="00041735">
            <w:pPr>
              <w:pStyle w:val="TAH"/>
              <w:rPr>
                <w:del w:id="766" w:author="Huawei" w:date="2020-10-09T14:06:00Z"/>
              </w:rPr>
            </w:pPr>
            <w:del w:id="767" w:author="Huawei" w:date="2020-10-09T14:06:00Z">
              <w:r w:rsidDel="007523A6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23A6" w:rsidDel="007523A6" w:rsidRDefault="007523A6" w:rsidP="00041735">
            <w:pPr>
              <w:pStyle w:val="TAH"/>
              <w:rPr>
                <w:del w:id="768" w:author="Huawei" w:date="2020-10-09T14:06:00Z"/>
              </w:rPr>
            </w:pPr>
            <w:del w:id="769" w:author="Huawei" w:date="2020-10-09T14:06:00Z">
              <w:r w:rsidDel="007523A6">
                <w:delText>Cardinality</w:delText>
              </w:r>
            </w:del>
          </w:p>
        </w:tc>
        <w:tc>
          <w:tcPr>
            <w:tcW w:w="2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23A6" w:rsidDel="007523A6" w:rsidRDefault="007523A6" w:rsidP="00041735">
            <w:pPr>
              <w:pStyle w:val="TAH"/>
              <w:rPr>
                <w:del w:id="770" w:author="Huawei" w:date="2020-10-09T14:06:00Z"/>
              </w:rPr>
            </w:pPr>
            <w:del w:id="771" w:author="Huawei" w:date="2020-10-09T14:06:00Z">
              <w:r w:rsidDel="007523A6">
                <w:delText>Remarks</w:delText>
              </w:r>
            </w:del>
          </w:p>
        </w:tc>
      </w:tr>
      <w:tr w:rsidR="007523A6" w:rsidDel="007523A6" w:rsidTr="00041735">
        <w:trPr>
          <w:del w:id="772" w:author="Huawei" w:date="2020-10-09T14:06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3A6" w:rsidDel="007523A6" w:rsidRDefault="007523A6" w:rsidP="00041735">
            <w:pPr>
              <w:pStyle w:val="TAL"/>
              <w:jc w:val="center"/>
              <w:rPr>
                <w:del w:id="773" w:author="Huawei" w:date="2020-10-09T14:06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A6" w:rsidDel="007523A6" w:rsidRDefault="007523A6" w:rsidP="00041735">
            <w:pPr>
              <w:pStyle w:val="TAL"/>
              <w:rPr>
                <w:del w:id="774" w:author="Huawei" w:date="2020-10-09T14:06:00Z"/>
                <w:lang w:eastAsia="zh-CN"/>
              </w:rPr>
            </w:pPr>
            <w:del w:id="775" w:author="Huawei" w:date="2020-10-09T14:06:00Z">
              <w:r w:rsidDel="007523A6">
                <w:rPr>
                  <w:rFonts w:hint="eastAsia"/>
                  <w:lang w:eastAsia="zh-CN"/>
                </w:rPr>
                <w:delText>NotificationData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A6" w:rsidDel="007523A6" w:rsidRDefault="007523A6" w:rsidP="00041735">
            <w:pPr>
              <w:pStyle w:val="TAL"/>
              <w:rPr>
                <w:del w:id="776" w:author="Huawei" w:date="2020-10-09T14:06:00Z"/>
                <w:lang w:eastAsia="zh-CN"/>
              </w:rPr>
            </w:pPr>
            <w:del w:id="777" w:author="Huawei" w:date="2020-10-09T14:06:00Z">
              <w:r w:rsidDel="007523A6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A6" w:rsidDel="007523A6" w:rsidRDefault="007523A6" w:rsidP="00041735">
            <w:pPr>
              <w:pStyle w:val="TAL"/>
              <w:rPr>
                <w:del w:id="778" w:author="Huawei" w:date="2020-10-09T14:06:00Z"/>
                <w:lang w:eastAsia="zh-CN"/>
              </w:rPr>
            </w:pPr>
            <w:del w:id="779" w:author="Huawei" w:date="2020-10-09T14:06:00Z">
              <w:r w:rsidDel="007523A6">
                <w:delText>Representation of the bearer level notification.</w:delText>
              </w:r>
            </w:del>
          </w:p>
        </w:tc>
      </w:tr>
      <w:tr w:rsidR="007523A6" w:rsidDel="007523A6" w:rsidTr="00041735">
        <w:tblPrEx>
          <w:tblBorders>
            <w:insideH w:val="single" w:sz="4" w:space="0" w:color="auto"/>
            <w:insideV w:val="single" w:sz="4" w:space="0" w:color="auto"/>
          </w:tblBorders>
        </w:tblPrEx>
        <w:trPr>
          <w:del w:id="780" w:author="Huawei" w:date="2020-10-09T14:06:00Z"/>
        </w:trPr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3A6" w:rsidDel="007523A6" w:rsidRDefault="007523A6" w:rsidP="00041735">
            <w:pPr>
              <w:pStyle w:val="TAH"/>
              <w:rPr>
                <w:del w:id="781" w:author="Huawei" w:date="2020-10-09T14:06:00Z"/>
              </w:rPr>
            </w:pPr>
            <w:del w:id="782" w:author="Huawei" w:date="2020-10-09T14:06:00Z">
              <w:r w:rsidDel="007523A6">
                <w:delText>Response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3A6" w:rsidDel="007523A6" w:rsidRDefault="007523A6" w:rsidP="00041735">
            <w:pPr>
              <w:pStyle w:val="TAH"/>
              <w:rPr>
                <w:del w:id="783" w:author="Huawei" w:date="2020-10-09T14:06:00Z"/>
              </w:rPr>
            </w:pPr>
          </w:p>
          <w:p w:rsidR="007523A6" w:rsidDel="007523A6" w:rsidRDefault="007523A6" w:rsidP="00041735">
            <w:pPr>
              <w:pStyle w:val="TAH"/>
              <w:rPr>
                <w:del w:id="784" w:author="Huawei" w:date="2020-10-09T14:06:00Z"/>
              </w:rPr>
            </w:pPr>
            <w:del w:id="785" w:author="Huawei" w:date="2020-10-09T14:06:00Z">
              <w:r w:rsidDel="007523A6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3A6" w:rsidDel="007523A6" w:rsidRDefault="007523A6" w:rsidP="00041735">
            <w:pPr>
              <w:pStyle w:val="TAH"/>
              <w:rPr>
                <w:del w:id="786" w:author="Huawei" w:date="2020-10-09T14:06:00Z"/>
              </w:rPr>
            </w:pPr>
          </w:p>
          <w:p w:rsidR="007523A6" w:rsidDel="007523A6" w:rsidRDefault="007523A6" w:rsidP="00041735">
            <w:pPr>
              <w:pStyle w:val="TAH"/>
              <w:rPr>
                <w:del w:id="787" w:author="Huawei" w:date="2020-10-09T14:06:00Z"/>
              </w:rPr>
            </w:pPr>
            <w:del w:id="788" w:author="Huawei" w:date="2020-10-09T14:06:00Z">
              <w:r w:rsidDel="007523A6">
                <w:delText>Cardinality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3A6" w:rsidDel="007523A6" w:rsidRDefault="007523A6" w:rsidP="00041735">
            <w:pPr>
              <w:pStyle w:val="TAH"/>
              <w:rPr>
                <w:del w:id="789" w:author="Huawei" w:date="2020-10-09T14:06:00Z"/>
              </w:rPr>
            </w:pPr>
            <w:del w:id="790" w:author="Huawei" w:date="2020-10-09T14:06:00Z">
              <w:r w:rsidDel="007523A6">
                <w:delText>Response</w:delText>
              </w:r>
            </w:del>
          </w:p>
          <w:p w:rsidR="007523A6" w:rsidDel="007523A6" w:rsidRDefault="007523A6" w:rsidP="00041735">
            <w:pPr>
              <w:pStyle w:val="TAH"/>
              <w:rPr>
                <w:del w:id="791" w:author="Huawei" w:date="2020-10-09T14:06:00Z"/>
              </w:rPr>
            </w:pPr>
            <w:del w:id="792" w:author="Huawei" w:date="2020-10-09T14:06:00Z">
              <w:r w:rsidDel="007523A6">
                <w:delText>codes</w:delText>
              </w:r>
            </w:del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3A6" w:rsidDel="007523A6" w:rsidRDefault="007523A6" w:rsidP="00041735">
            <w:pPr>
              <w:pStyle w:val="TAH"/>
              <w:rPr>
                <w:del w:id="793" w:author="Huawei" w:date="2020-10-09T14:06:00Z"/>
              </w:rPr>
            </w:pPr>
          </w:p>
          <w:p w:rsidR="007523A6" w:rsidDel="007523A6" w:rsidRDefault="007523A6" w:rsidP="00041735">
            <w:pPr>
              <w:pStyle w:val="TAH"/>
              <w:rPr>
                <w:del w:id="794" w:author="Huawei" w:date="2020-10-09T14:06:00Z"/>
              </w:rPr>
            </w:pPr>
            <w:del w:id="795" w:author="Huawei" w:date="2020-10-09T14:06:00Z">
              <w:r w:rsidDel="007523A6">
                <w:delText>Remarks</w:delText>
              </w:r>
            </w:del>
          </w:p>
        </w:tc>
      </w:tr>
      <w:tr w:rsidR="007523A6" w:rsidDel="007523A6" w:rsidTr="00041735">
        <w:trPr>
          <w:del w:id="796" w:author="Huawei" w:date="2020-10-09T14:06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3A6" w:rsidDel="007523A6" w:rsidRDefault="007523A6" w:rsidP="00041735">
            <w:pPr>
              <w:pStyle w:val="TAL"/>
              <w:jc w:val="center"/>
              <w:rPr>
                <w:del w:id="797" w:author="Huawei" w:date="2020-10-09T14:06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A6" w:rsidDel="007523A6" w:rsidRDefault="007523A6" w:rsidP="00041735">
            <w:pPr>
              <w:pStyle w:val="TAL"/>
              <w:rPr>
                <w:del w:id="798" w:author="Huawei" w:date="2020-10-09T14:06:00Z"/>
                <w:lang w:eastAsia="zh-CN"/>
              </w:rPr>
            </w:pPr>
            <w:del w:id="799" w:author="Huawei" w:date="2020-10-09T14:06:00Z">
              <w:r w:rsidDel="007523A6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A6" w:rsidDel="007523A6" w:rsidRDefault="007523A6" w:rsidP="00041735">
            <w:pPr>
              <w:pStyle w:val="TAL"/>
              <w:rPr>
                <w:del w:id="800" w:author="Huawei" w:date="2020-10-09T14:06:00Z"/>
                <w:lang w:eastAsia="zh-CN"/>
              </w:rPr>
            </w:pPr>
            <w:del w:id="801" w:author="Huawei" w:date="2020-10-09T14:06:00Z">
              <w:r w:rsidDel="007523A6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A6" w:rsidDel="007523A6" w:rsidRDefault="007523A6" w:rsidP="00041735">
            <w:pPr>
              <w:pStyle w:val="TAL"/>
              <w:rPr>
                <w:del w:id="802" w:author="Huawei" w:date="2020-10-09T14:06:00Z"/>
                <w:lang w:eastAsia="zh-CN"/>
              </w:rPr>
            </w:pPr>
            <w:del w:id="803" w:author="Huawei" w:date="2020-10-09T14:06:00Z">
              <w:r w:rsidDel="007523A6">
                <w:rPr>
                  <w:lang w:eastAsia="zh-CN"/>
                </w:rPr>
                <w:delText>200 OK</w:delText>
              </w:r>
            </w:del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A6" w:rsidDel="007523A6" w:rsidRDefault="007523A6" w:rsidP="00041735">
            <w:pPr>
              <w:pStyle w:val="TAL"/>
              <w:rPr>
                <w:del w:id="804" w:author="Huawei" w:date="2020-10-09T14:06:00Z"/>
              </w:rPr>
            </w:pPr>
            <w:del w:id="805" w:author="Huawei" w:date="2020-10-09T14:06:00Z">
              <w:r w:rsidDel="007523A6">
                <w:delText>This case represents a successful notification of bearer level event(s)</w:delText>
              </w:r>
              <w:r w:rsidDel="007523A6">
                <w:rPr>
                  <w:rFonts w:hint="eastAsia"/>
                  <w:lang w:eastAsia="zh-CN"/>
                </w:rPr>
                <w:delText>.</w:delText>
              </w:r>
            </w:del>
          </w:p>
        </w:tc>
      </w:tr>
      <w:tr w:rsidR="007523A6" w:rsidDel="007523A6" w:rsidTr="00041735">
        <w:trPr>
          <w:del w:id="806" w:author="Huawei" w:date="2020-10-09T14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23A6" w:rsidDel="007523A6" w:rsidRDefault="007523A6" w:rsidP="00041735">
            <w:pPr>
              <w:pStyle w:val="TAN"/>
              <w:rPr>
                <w:del w:id="807" w:author="Huawei" w:date="2020-10-09T14:06:00Z"/>
              </w:rPr>
            </w:pPr>
            <w:del w:id="808" w:author="Huawei" w:date="2020-10-09T14:06:00Z">
              <w:r w:rsidDel="007523A6">
                <w:delText>NOTE:</w:delText>
              </w:r>
              <w:r w:rsidDel="007523A6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7523A6" w:rsidDel="007523A6" w:rsidRDefault="007523A6" w:rsidP="007523A6">
      <w:pPr>
        <w:rPr>
          <w:del w:id="809" w:author="Huawei" w:date="2020-10-09T14:06:00Z"/>
        </w:rPr>
      </w:pPr>
    </w:p>
    <w:p w:rsidR="007523A6" w:rsidDel="007523A6" w:rsidRDefault="007523A6" w:rsidP="007523A6">
      <w:pPr>
        <w:pStyle w:val="6"/>
        <w:spacing w:before="240"/>
        <w:rPr>
          <w:del w:id="810" w:author="Huawei" w:date="2020-10-09T14:06:00Z"/>
        </w:rPr>
      </w:pPr>
      <w:bookmarkStart w:id="811" w:name="_Toc11247433"/>
      <w:bookmarkStart w:id="812" w:name="_Toc27044555"/>
      <w:bookmarkStart w:id="813" w:name="_Toc36033597"/>
      <w:bookmarkStart w:id="814" w:name="_Toc45131732"/>
      <w:bookmarkStart w:id="815" w:name="_Toc49776017"/>
      <w:bookmarkStart w:id="816" w:name="_Toc51746937"/>
      <w:del w:id="817" w:author="Huawei" w:date="2020-10-09T14:06:00Z">
        <w:r w:rsidDel="007523A6">
          <w:delText>5.5.3.4.3.2</w:delText>
        </w:r>
        <w:r w:rsidDel="007523A6">
          <w:tab/>
          <w:delText>Notification via Websocket</w:delText>
        </w:r>
        <w:bookmarkEnd w:id="811"/>
        <w:bookmarkEnd w:id="812"/>
        <w:bookmarkEnd w:id="813"/>
        <w:bookmarkEnd w:id="814"/>
        <w:bookmarkEnd w:id="815"/>
        <w:bookmarkEnd w:id="816"/>
        <w:r w:rsidDel="007523A6">
          <w:delText xml:space="preserve"> </w:delText>
        </w:r>
      </w:del>
    </w:p>
    <w:p w:rsidR="007523A6" w:rsidDel="007523A6" w:rsidRDefault="007523A6" w:rsidP="007523A6">
      <w:pPr>
        <w:rPr>
          <w:del w:id="818" w:author="Huawei" w:date="2020-10-09T14:06:00Z"/>
        </w:rPr>
      </w:pPr>
      <w:del w:id="819" w:author="Huawei" w:date="2020-10-09T14:06:00Z">
        <w:r w:rsidDel="007523A6">
          <w:delText>If supported by both SCS/AS and SCEF and successfully negotiated</w:delText>
        </w:r>
        <w:r w:rsidDel="007523A6">
          <w:rPr>
            <w:lang w:eastAsia="zh-CN"/>
          </w:rPr>
          <w:delText xml:space="preserve">, the </w:delText>
        </w:r>
        <w:r w:rsidDel="007523A6">
          <w:delText>NiddConfigurationStatusNotification</w:delText>
        </w:r>
        <w:r w:rsidDel="007523A6">
          <w:rPr>
            <w:lang w:eastAsia="zh-CN"/>
          </w:rPr>
          <w:delText xml:space="preserve"> may alternatively be delivered through the Websocket mechanism as defined in subclause</w:delText>
        </w:r>
        <w:r w:rsidDel="007523A6">
          <w:rPr>
            <w:lang w:val="en-US" w:eastAsia="zh-CN"/>
          </w:rPr>
          <w:delText> </w:delText>
        </w:r>
        <w:r w:rsidDel="007523A6">
          <w:rPr>
            <w:lang w:eastAsia="zh-CN"/>
          </w:rPr>
          <w:delText>5.2.5.4.</w:delText>
        </w:r>
      </w:del>
    </w:p>
    <w:p w:rsidR="00B35F91" w:rsidRPr="007523A6" w:rsidDel="007523A6" w:rsidRDefault="00B35F91" w:rsidP="00B35F91">
      <w:pPr>
        <w:rPr>
          <w:del w:id="820" w:author="Huawei" w:date="2020-10-09T14:06:00Z"/>
        </w:rPr>
      </w:pPr>
    </w:p>
    <w:p w:rsidR="00F85A4F" w:rsidRPr="00B61815" w:rsidRDefault="00F85A4F" w:rsidP="00F8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85A4F" w:rsidRDefault="00F85A4F" w:rsidP="00F85A4F">
      <w:pPr>
        <w:pStyle w:val="3"/>
        <w:rPr>
          <w:ins w:id="821" w:author="Huawei" w:date="2020-09-28T11:12:00Z"/>
        </w:rPr>
      </w:pPr>
      <w:ins w:id="822" w:author="Huawei" w:date="2020-09-28T11:12:00Z">
        <w:r>
          <w:t>5.</w:t>
        </w:r>
      </w:ins>
      <w:ins w:id="823" w:author="Huawei" w:date="2020-10-09T14:05:00Z">
        <w:r>
          <w:t>5</w:t>
        </w:r>
      </w:ins>
      <w:ins w:id="824" w:author="Huawei" w:date="2020-09-28T11:12:00Z">
        <w:r>
          <w:t>.3a</w:t>
        </w:r>
        <w:r>
          <w:tab/>
          <w:t>Notifications</w:t>
        </w:r>
      </w:ins>
    </w:p>
    <w:p w:rsidR="00F85A4F" w:rsidRDefault="00F85A4F" w:rsidP="00F85A4F">
      <w:pPr>
        <w:pStyle w:val="4"/>
        <w:rPr>
          <w:ins w:id="825" w:author="Huawei" w:date="2020-09-28T11:12:00Z"/>
        </w:rPr>
      </w:pPr>
      <w:ins w:id="826" w:author="Huawei" w:date="2020-09-28T11:12:00Z">
        <w:r>
          <w:t>5.</w:t>
        </w:r>
      </w:ins>
      <w:ins w:id="827" w:author="Huawei" w:date="2020-10-09T14:05:00Z">
        <w:r>
          <w:t>5</w:t>
        </w:r>
      </w:ins>
      <w:ins w:id="828" w:author="Huawei" w:date="2020-09-28T11:12:00Z">
        <w:r>
          <w:t>.3a.1</w:t>
        </w:r>
        <w:r>
          <w:tab/>
          <w:t>General</w:t>
        </w:r>
      </w:ins>
    </w:p>
    <w:p w:rsidR="00F85A4F" w:rsidRDefault="00F85A4F" w:rsidP="00F85A4F">
      <w:pPr>
        <w:rPr>
          <w:ins w:id="829" w:author="Huawei" w:date="2020-09-28T11:12:00Z"/>
        </w:rPr>
      </w:pPr>
      <w:ins w:id="830" w:author="Huawei" w:date="2020-09-28T11:12:00Z">
        <w:r w:rsidRPr="003B2883">
          <w:t xml:space="preserve">The notifications provided by the </w:t>
        </w:r>
      </w:ins>
      <w:ins w:id="831" w:author="Huawei" w:date="2020-10-22T10:21:00Z">
        <w:r w:rsidR="00FC419A">
          <w:rPr>
            <w:noProof/>
            <w:lang w:eastAsia="zh-CN"/>
          </w:rPr>
          <w:t>ChargeableParty</w:t>
        </w:r>
      </w:ins>
      <w:ins w:id="832" w:author="Huawei" w:date="2020-09-28T11:12:00Z">
        <w:r>
          <w:t xml:space="preserve"> API</w:t>
        </w:r>
        <w:r w:rsidRPr="003B2883">
          <w:t xml:space="preserve"> are specified in this clause.</w:t>
        </w:r>
      </w:ins>
    </w:p>
    <w:p w:rsidR="00F85A4F" w:rsidRPr="00A04126" w:rsidRDefault="00F85A4F" w:rsidP="00F85A4F">
      <w:pPr>
        <w:pStyle w:val="TH"/>
        <w:rPr>
          <w:ins w:id="833" w:author="Huawei" w:date="2020-09-28T11:12:00Z"/>
        </w:rPr>
      </w:pPr>
      <w:ins w:id="834" w:author="Huawei" w:date="2020-09-28T11:12:00Z">
        <w:r w:rsidRPr="00A04126">
          <w:t xml:space="preserve">Table </w:t>
        </w:r>
        <w:r>
          <w:t>5.</w:t>
        </w:r>
      </w:ins>
      <w:ins w:id="835" w:author="Huawei" w:date="2020-10-09T14:05:00Z">
        <w:r>
          <w:t>5</w:t>
        </w:r>
      </w:ins>
      <w:ins w:id="836" w:author="Huawei" w:date="2020-09-28T11:12:00Z">
        <w:r>
          <w:t>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F85A4F" w:rsidRPr="00B54FF5" w:rsidTr="00041735">
        <w:trPr>
          <w:jc w:val="center"/>
          <w:ins w:id="837" w:author="Huawei" w:date="2020-09-28T11:12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85A4F" w:rsidRPr="0016361A" w:rsidRDefault="00F85A4F" w:rsidP="00041735">
            <w:pPr>
              <w:pStyle w:val="TAH"/>
              <w:rPr>
                <w:ins w:id="838" w:author="Huawei" w:date="2020-09-28T11:12:00Z"/>
              </w:rPr>
            </w:pPr>
            <w:ins w:id="839" w:author="Huawei" w:date="2020-09-28T11:12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85A4F" w:rsidRPr="0016361A" w:rsidRDefault="00F85A4F" w:rsidP="00041735">
            <w:pPr>
              <w:pStyle w:val="TAH"/>
              <w:rPr>
                <w:ins w:id="840" w:author="Huawei" w:date="2020-09-28T11:12:00Z"/>
              </w:rPr>
            </w:pPr>
            <w:proofErr w:type="spellStart"/>
            <w:ins w:id="841" w:author="Huawei" w:date="2020-09-28T11:12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85A4F" w:rsidRPr="0016361A" w:rsidRDefault="00F85A4F" w:rsidP="00041735">
            <w:pPr>
              <w:pStyle w:val="TAH"/>
              <w:rPr>
                <w:ins w:id="842" w:author="Huawei" w:date="2020-09-28T11:12:00Z"/>
              </w:rPr>
            </w:pPr>
            <w:ins w:id="843" w:author="Huawei" w:date="2020-09-28T11:12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85A4F" w:rsidRPr="0016361A" w:rsidRDefault="00F85A4F" w:rsidP="00041735">
            <w:pPr>
              <w:pStyle w:val="TAH"/>
              <w:rPr>
                <w:ins w:id="844" w:author="Huawei" w:date="2020-09-28T11:12:00Z"/>
              </w:rPr>
            </w:pPr>
            <w:ins w:id="845" w:author="Huawei" w:date="2020-09-28T11:12:00Z">
              <w:r w:rsidRPr="0016361A">
                <w:t>Description</w:t>
              </w:r>
            </w:ins>
          </w:p>
          <w:p w:rsidR="00F85A4F" w:rsidRPr="0016361A" w:rsidRDefault="00F85A4F" w:rsidP="00041735">
            <w:pPr>
              <w:pStyle w:val="TAH"/>
              <w:rPr>
                <w:ins w:id="846" w:author="Huawei" w:date="2020-09-28T11:12:00Z"/>
              </w:rPr>
            </w:pPr>
            <w:ins w:id="847" w:author="Huawei" w:date="2020-09-28T11:12:00Z">
              <w:r w:rsidRPr="0016361A">
                <w:t>(service operation)</w:t>
              </w:r>
            </w:ins>
          </w:p>
        </w:tc>
      </w:tr>
      <w:tr w:rsidR="00F85A4F" w:rsidRPr="00B54FF5" w:rsidTr="00041735">
        <w:trPr>
          <w:jc w:val="center"/>
          <w:ins w:id="848" w:author="Huawei" w:date="2020-09-28T11:12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F85A4F" w:rsidRPr="0016361A" w:rsidRDefault="00F85A4F" w:rsidP="00041735">
            <w:pPr>
              <w:pStyle w:val="TAC"/>
              <w:jc w:val="left"/>
              <w:rPr>
                <w:ins w:id="849" w:author="Huawei" w:date="2020-09-28T11:12:00Z"/>
                <w:lang w:val="en-US"/>
              </w:rPr>
            </w:pPr>
            <w:ins w:id="850" w:author="Huawei" w:date="2020-10-09T14:06:00Z">
              <w:r>
                <w:rPr>
                  <w:rFonts w:hint="eastAsia"/>
                  <w:lang w:eastAsia="zh-CN"/>
                </w:rPr>
                <w:t>Event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F85A4F" w:rsidRPr="0016361A" w:rsidDel="005E0502" w:rsidRDefault="00F85A4F" w:rsidP="00041735">
            <w:pPr>
              <w:pStyle w:val="TAL"/>
              <w:rPr>
                <w:ins w:id="851" w:author="Huawei" w:date="2020-09-28T11:12:00Z"/>
                <w:lang w:val="en-US"/>
              </w:rPr>
            </w:pPr>
            <w:ins w:id="852" w:author="Huawei" w:date="2020-10-09T11:40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</w:t>
              </w:r>
              <w:r>
                <w:t>Destination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F" w:rsidRPr="0016361A" w:rsidRDefault="00F85A4F" w:rsidP="00041735">
            <w:pPr>
              <w:pStyle w:val="TAC"/>
              <w:rPr>
                <w:ins w:id="853" w:author="Huawei" w:date="2020-09-28T11:12:00Z"/>
                <w:lang w:val="fr-FR"/>
              </w:rPr>
            </w:pPr>
            <w:ins w:id="854" w:author="Huawei" w:date="2020-10-09T11:40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F" w:rsidRPr="0016361A" w:rsidRDefault="00F85A4F" w:rsidP="00041735">
            <w:pPr>
              <w:pStyle w:val="TAL"/>
              <w:rPr>
                <w:ins w:id="855" w:author="Huawei" w:date="2020-09-28T11:12:00Z"/>
                <w:lang w:val="en-US"/>
              </w:rPr>
            </w:pPr>
            <w:ins w:id="856" w:author="Huawei" w:date="2020-10-09T14:07:00Z">
              <w:r>
                <w:rPr>
                  <w:rFonts w:hint="eastAsia"/>
                  <w:noProof/>
                  <w:lang w:eastAsia="zh-CN"/>
                </w:rPr>
                <w:t xml:space="preserve">Notify the </w:t>
              </w:r>
              <w:r>
                <w:t>bearer level event(s) from the SCEF to the SCS/AS identified by the notification destination URI</w:t>
              </w:r>
            </w:ins>
          </w:p>
        </w:tc>
      </w:tr>
    </w:tbl>
    <w:p w:rsidR="00F85A4F" w:rsidRDefault="00F85A4F" w:rsidP="00F85A4F">
      <w:pPr>
        <w:rPr>
          <w:ins w:id="857" w:author="Huawei" w:date="2020-09-28T11:13:00Z"/>
        </w:rPr>
      </w:pPr>
    </w:p>
    <w:p w:rsidR="00F85A4F" w:rsidRDefault="00F85A4F" w:rsidP="00F85A4F">
      <w:pPr>
        <w:pStyle w:val="4"/>
        <w:rPr>
          <w:ins w:id="858" w:author="Huawei" w:date="2020-09-28T11:13:00Z"/>
        </w:rPr>
      </w:pPr>
      <w:ins w:id="859" w:author="Huawei" w:date="2020-09-28T11:14:00Z">
        <w:r>
          <w:t>5.</w:t>
        </w:r>
      </w:ins>
      <w:ins w:id="860" w:author="Huawei" w:date="2020-10-09T14:05:00Z">
        <w:r>
          <w:t>5</w:t>
        </w:r>
      </w:ins>
      <w:ins w:id="861" w:author="Huawei" w:date="2020-09-28T11:14:00Z">
        <w:r>
          <w:t>.3a</w:t>
        </w:r>
      </w:ins>
      <w:ins w:id="862" w:author="Huawei" w:date="2020-09-28T11:13:00Z">
        <w:r>
          <w:t>.2</w:t>
        </w:r>
        <w:r>
          <w:tab/>
        </w:r>
      </w:ins>
      <w:ins w:id="863" w:author="Huawei" w:date="2020-10-09T14:07:00Z">
        <w:r>
          <w:t>Event Notification</w:t>
        </w:r>
      </w:ins>
    </w:p>
    <w:p w:rsidR="00F85A4F" w:rsidRPr="00986E88" w:rsidRDefault="00F85A4F" w:rsidP="00F85A4F">
      <w:pPr>
        <w:pStyle w:val="5"/>
        <w:rPr>
          <w:ins w:id="864" w:author="Huawei" w:date="2020-09-28T11:13:00Z"/>
          <w:noProof/>
        </w:rPr>
      </w:pPr>
      <w:ins w:id="865" w:author="Huawei" w:date="2020-09-28T11:14:00Z">
        <w:r>
          <w:t>5.</w:t>
        </w:r>
      </w:ins>
      <w:ins w:id="866" w:author="Huawei" w:date="2020-10-09T14:05:00Z">
        <w:r>
          <w:t>5</w:t>
        </w:r>
      </w:ins>
      <w:ins w:id="867" w:author="Huawei" w:date="2020-09-28T11:14:00Z">
        <w:r>
          <w:t>.3a</w:t>
        </w:r>
      </w:ins>
      <w:ins w:id="868" w:author="Huawei" w:date="2020-09-28T11:13:00Z">
        <w:r>
          <w:t>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F85A4F" w:rsidRDefault="00F85A4F" w:rsidP="00F85A4F">
      <w:pPr>
        <w:rPr>
          <w:ins w:id="869" w:author="Huawei" w:date="2020-09-28T11:16:00Z"/>
          <w:noProof/>
          <w:lang w:eastAsia="zh-CN"/>
        </w:rPr>
      </w:pPr>
      <w:ins w:id="870" w:author="Huawei" w:date="2020-10-09T11:40:00Z">
        <w:r>
          <w:rPr>
            <w:noProof/>
            <w:lang w:eastAsia="zh-CN"/>
          </w:rPr>
          <w:t>Th</w:t>
        </w:r>
      </w:ins>
      <w:ins w:id="871" w:author="Huawei" w:date="2020-10-09T14:09:00Z">
        <w:r>
          <w:rPr>
            <w:noProof/>
            <w:lang w:eastAsia="zh-CN"/>
          </w:rPr>
          <w:t>e Event Notification</w:t>
        </w:r>
      </w:ins>
      <w:ins w:id="872" w:author="Huawei" w:date="2020-10-09T11:40:00Z">
        <w:r>
          <w:rPr>
            <w:noProof/>
            <w:lang w:eastAsia="zh-CN"/>
          </w:rPr>
          <w:t xml:space="preserve"> </w:t>
        </w:r>
      </w:ins>
      <w:ins w:id="873" w:author="Huawei" w:date="2020-10-09T14:09:00Z">
        <w:r>
          <w:rPr>
            <w:noProof/>
            <w:lang w:eastAsia="zh-CN"/>
          </w:rPr>
          <w:t>allows t</w:t>
        </w:r>
        <w:r>
          <w:rPr>
            <w:rFonts w:hint="eastAsia"/>
            <w:noProof/>
            <w:lang w:eastAsia="zh-CN"/>
          </w:rPr>
          <w:t xml:space="preserve">he </w:t>
        </w:r>
        <w:r>
          <w:rPr>
            <w:noProof/>
            <w:lang w:eastAsia="zh-CN"/>
          </w:rPr>
          <w:t>SCEF to notify the SCS/AS of the bearer level event(s).</w:t>
        </w:r>
      </w:ins>
      <w:ins w:id="874" w:author="Huawei" w:date="2020-09-28T11:16:00Z">
        <w:r>
          <w:rPr>
            <w:noProof/>
            <w:lang w:eastAsia="zh-CN"/>
          </w:rPr>
          <w:t xml:space="preserve"> </w:t>
        </w:r>
      </w:ins>
    </w:p>
    <w:p w:rsidR="00F85A4F" w:rsidRPr="00986E88" w:rsidRDefault="00F85A4F" w:rsidP="00F85A4F">
      <w:pPr>
        <w:pStyle w:val="5"/>
        <w:rPr>
          <w:ins w:id="875" w:author="Huawei" w:date="2020-09-28T11:13:00Z"/>
          <w:noProof/>
        </w:rPr>
      </w:pPr>
      <w:ins w:id="876" w:author="Huawei" w:date="2020-09-28T11:14:00Z">
        <w:r>
          <w:t>5.</w:t>
        </w:r>
      </w:ins>
      <w:ins w:id="877" w:author="Huawei" w:date="2020-10-09T14:05:00Z">
        <w:r>
          <w:t>5</w:t>
        </w:r>
      </w:ins>
      <w:ins w:id="878" w:author="Huawei" w:date="2020-09-28T11:14:00Z">
        <w:r>
          <w:t>.3a</w:t>
        </w:r>
      </w:ins>
      <w:ins w:id="879" w:author="Huawei" w:date="2020-09-28T11:13:00Z">
        <w:r>
          <w:t>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F85A4F" w:rsidRPr="00986E88" w:rsidRDefault="00F85A4F" w:rsidP="00F85A4F">
      <w:pPr>
        <w:rPr>
          <w:ins w:id="880" w:author="Huawei" w:date="2020-09-28T11:13:00Z"/>
          <w:rFonts w:ascii="Arial" w:hAnsi="Arial" w:cs="Arial"/>
          <w:noProof/>
        </w:rPr>
      </w:pPr>
      <w:ins w:id="881" w:author="Huawei" w:date="2020-09-28T11:13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882" w:author="Huawei" w:date="2020-09-28T11:17:00Z">
        <w:r>
          <w:rPr>
            <w:lang w:eastAsia="zh-CN"/>
          </w:rPr>
          <w:t>n</w:t>
        </w:r>
        <w:r>
          <w:rPr>
            <w:rFonts w:hint="eastAsia"/>
            <w:lang w:eastAsia="zh-CN"/>
          </w:rPr>
          <w:t>otificationDestination</w:t>
        </w:r>
      </w:ins>
      <w:proofErr w:type="spellEnd"/>
      <w:ins w:id="883" w:author="Huawei" w:date="2020-09-28T11:13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</w:ins>
      <w:ins w:id="884" w:author="Huawei" w:date="2020-09-28T11:14:00Z">
        <w:r>
          <w:t>5.</w:t>
        </w:r>
      </w:ins>
      <w:ins w:id="885" w:author="Huawei" w:date="2020-10-09T14:05:00Z">
        <w:r>
          <w:t>5</w:t>
        </w:r>
      </w:ins>
      <w:ins w:id="886" w:author="Huawei" w:date="2020-09-28T11:14:00Z">
        <w:r>
          <w:t>.3a</w:t>
        </w:r>
      </w:ins>
      <w:ins w:id="887" w:author="Huawei" w:date="2020-09-28T11:13:00Z">
        <w:r>
          <w:t>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F85A4F" w:rsidRPr="00986E88" w:rsidRDefault="00F85A4F" w:rsidP="00F85A4F">
      <w:pPr>
        <w:pStyle w:val="TH"/>
        <w:rPr>
          <w:ins w:id="888" w:author="Huawei" w:date="2020-09-28T11:13:00Z"/>
          <w:rFonts w:cs="Arial"/>
          <w:noProof/>
        </w:rPr>
      </w:pPr>
      <w:ins w:id="889" w:author="Huawei" w:date="2020-09-28T11:13:00Z">
        <w:r w:rsidRPr="00986E88">
          <w:rPr>
            <w:noProof/>
          </w:rPr>
          <w:lastRenderedPageBreak/>
          <w:t>Table </w:t>
        </w:r>
      </w:ins>
      <w:ins w:id="890" w:author="Huawei" w:date="2020-09-28T11:14:00Z">
        <w:r>
          <w:t>5.</w:t>
        </w:r>
      </w:ins>
      <w:ins w:id="891" w:author="Huawei" w:date="2020-10-09T14:05:00Z">
        <w:r>
          <w:t>5</w:t>
        </w:r>
      </w:ins>
      <w:ins w:id="892" w:author="Huawei" w:date="2020-09-28T11:14:00Z">
        <w:r>
          <w:t>.3a</w:t>
        </w:r>
      </w:ins>
      <w:ins w:id="893" w:author="Huawei" w:date="2020-09-28T11:13:00Z">
        <w:r>
          <w:t>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F85A4F" w:rsidTr="00041735">
        <w:trPr>
          <w:jc w:val="center"/>
          <w:ins w:id="894" w:author="Huawei" w:date="2020-09-28T11:18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85A4F" w:rsidRDefault="00F85A4F" w:rsidP="00041735">
            <w:pPr>
              <w:pStyle w:val="TAH"/>
              <w:rPr>
                <w:ins w:id="895" w:author="Huawei" w:date="2020-09-28T11:18:00Z"/>
              </w:rPr>
            </w:pPr>
            <w:ins w:id="896" w:author="Huawei" w:date="2020-09-28T11:18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85A4F" w:rsidRDefault="00F85A4F" w:rsidP="00041735">
            <w:pPr>
              <w:pStyle w:val="TAH"/>
              <w:rPr>
                <w:ins w:id="897" w:author="Huawei" w:date="2020-09-28T11:18:00Z"/>
              </w:rPr>
            </w:pPr>
            <w:ins w:id="898" w:author="Huawei" w:date="2020-09-28T11:18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85A4F" w:rsidRDefault="00F85A4F" w:rsidP="00041735">
            <w:pPr>
              <w:pStyle w:val="TAH"/>
              <w:rPr>
                <w:ins w:id="899" w:author="Huawei" w:date="2020-09-28T11:18:00Z"/>
              </w:rPr>
            </w:pPr>
            <w:ins w:id="900" w:author="Huawei" w:date="2020-09-28T11:18:00Z">
              <w:r>
                <w:t>Definition</w:t>
              </w:r>
            </w:ins>
          </w:p>
        </w:tc>
      </w:tr>
      <w:tr w:rsidR="00F85A4F" w:rsidTr="00041735">
        <w:trPr>
          <w:jc w:val="center"/>
          <w:ins w:id="901" w:author="Huawei" w:date="2020-09-28T11:18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A4F" w:rsidRDefault="00F85A4F" w:rsidP="00041735">
            <w:pPr>
              <w:pStyle w:val="TAL"/>
              <w:rPr>
                <w:ins w:id="902" w:author="Huawei" w:date="2020-09-28T11:18:00Z"/>
                <w:lang w:eastAsia="zh-CN"/>
              </w:rPr>
            </w:pPr>
            <w:proofErr w:type="spellStart"/>
            <w:ins w:id="903" w:author="Huawei" w:date="2020-09-28T11:18:00Z"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A4F" w:rsidRDefault="00F85A4F" w:rsidP="00041735">
            <w:pPr>
              <w:pStyle w:val="TAL"/>
              <w:rPr>
                <w:ins w:id="904" w:author="Huawei" w:date="2020-09-28T11:18:00Z"/>
              </w:rPr>
            </w:pPr>
            <w:ins w:id="905" w:author="Huawei" w:date="2020-09-28T11:1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A4F" w:rsidRDefault="00F85A4F" w:rsidP="00041735">
            <w:pPr>
              <w:pStyle w:val="TAL"/>
              <w:rPr>
                <w:ins w:id="906" w:author="Huawei" w:date="2020-10-09T14:09:00Z"/>
              </w:rPr>
            </w:pPr>
            <w:ins w:id="907" w:author="Huawei" w:date="2020-10-09T14:09:00Z">
              <w:r>
                <w:t>Reference provided by the SCS/AS when the SCS/AS requests to sponsor the traffic from the beginning or to become the chargeable party at a later point.</w:t>
              </w:r>
            </w:ins>
          </w:p>
          <w:p w:rsidR="00F85A4F" w:rsidRDefault="00F85A4F" w:rsidP="00041735">
            <w:pPr>
              <w:pStyle w:val="TAL"/>
              <w:rPr>
                <w:ins w:id="908" w:author="Huawei" w:date="2020-09-28T11:18:00Z"/>
              </w:rPr>
            </w:pPr>
            <w:ins w:id="909" w:author="Huawei" w:date="2020-10-09T14:09:00Z">
              <w:r>
                <w:rPr>
                  <w:rFonts w:cs="Arial"/>
                  <w:szCs w:val="18"/>
                  <w:lang w:eastAsia="zh-CN"/>
                </w:rPr>
                <w:t>This URI shall be provided within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</w:t>
              </w:r>
              <w:r>
                <w:t>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ChargeableParty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</w:tr>
    </w:tbl>
    <w:p w:rsidR="00F85A4F" w:rsidRPr="00C46A7D" w:rsidRDefault="00F85A4F" w:rsidP="00F85A4F">
      <w:pPr>
        <w:rPr>
          <w:ins w:id="910" w:author="Huawei" w:date="2020-09-28T11:13:00Z"/>
          <w:noProof/>
        </w:rPr>
      </w:pPr>
    </w:p>
    <w:p w:rsidR="00F85A4F" w:rsidRPr="00986E88" w:rsidRDefault="00F85A4F" w:rsidP="00F85A4F">
      <w:pPr>
        <w:pStyle w:val="5"/>
        <w:rPr>
          <w:ins w:id="911" w:author="Huawei" w:date="2020-09-28T11:13:00Z"/>
          <w:noProof/>
        </w:rPr>
      </w:pPr>
      <w:ins w:id="912" w:author="Huawei" w:date="2020-09-28T11:14:00Z">
        <w:r>
          <w:t>5.</w:t>
        </w:r>
      </w:ins>
      <w:ins w:id="913" w:author="Huawei" w:date="2020-10-09T14:05:00Z">
        <w:r>
          <w:t>5</w:t>
        </w:r>
      </w:ins>
      <w:ins w:id="914" w:author="Huawei" w:date="2020-09-28T11:14:00Z">
        <w:r>
          <w:t>.3a</w:t>
        </w:r>
      </w:ins>
      <w:ins w:id="915" w:author="Huawei" w:date="2020-09-28T11:13:00Z">
        <w:r>
          <w:t>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F85A4F" w:rsidRPr="00986E88" w:rsidRDefault="00F85A4F" w:rsidP="00F85A4F">
      <w:pPr>
        <w:pStyle w:val="6"/>
        <w:rPr>
          <w:ins w:id="916" w:author="Huawei" w:date="2020-09-28T11:13:00Z"/>
          <w:noProof/>
        </w:rPr>
      </w:pPr>
      <w:ins w:id="917" w:author="Huawei" w:date="2020-09-28T11:14:00Z">
        <w:r>
          <w:t>5.</w:t>
        </w:r>
      </w:ins>
      <w:ins w:id="918" w:author="Huawei" w:date="2020-10-09T14:05:00Z">
        <w:r>
          <w:t>5</w:t>
        </w:r>
      </w:ins>
      <w:ins w:id="919" w:author="Huawei" w:date="2020-09-28T11:14:00Z">
        <w:r>
          <w:t>.3a</w:t>
        </w:r>
      </w:ins>
      <w:ins w:id="920" w:author="Huawei" w:date="2020-09-28T11:13:00Z">
        <w:r>
          <w:t>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</w:ins>
      <w:ins w:id="921" w:author="Huawei" w:date="2020-10-09T11:19:00Z">
        <w:r>
          <w:t>Notification via POST</w:t>
        </w:r>
      </w:ins>
    </w:p>
    <w:p w:rsidR="00F85A4F" w:rsidRDefault="00F85A4F" w:rsidP="00F85A4F">
      <w:pPr>
        <w:rPr>
          <w:ins w:id="922" w:author="Huawei" w:date="2020-10-09T14:19:00Z"/>
          <w:noProof/>
          <w:lang w:eastAsia="zh-CN"/>
        </w:rPr>
      </w:pPr>
      <w:ins w:id="923" w:author="Huawei" w:date="2020-10-09T14:19:00Z">
        <w:r>
          <w:rPr>
            <w:noProof/>
            <w:lang w:eastAsia="zh-CN"/>
          </w:rPr>
          <w:t xml:space="preserve">The POST method allows to notify SCS/AS </w:t>
        </w:r>
        <w:r>
          <w:t>identified by the notification destination URI</w:t>
        </w:r>
        <w:r>
          <w:rPr>
            <w:noProof/>
            <w:lang w:eastAsia="zh-CN"/>
          </w:rPr>
          <w:t xml:space="preserve"> of the bearer level event(s) by the SCEF and the SCS/AS shall respond to the message. </w:t>
        </w:r>
      </w:ins>
    </w:p>
    <w:p w:rsidR="00F85A4F" w:rsidRPr="00986E88" w:rsidRDefault="00F85A4F" w:rsidP="00F85A4F">
      <w:pPr>
        <w:rPr>
          <w:ins w:id="924" w:author="Huawei" w:date="2020-09-28T11:13:00Z"/>
          <w:noProof/>
        </w:rPr>
      </w:pPr>
      <w:ins w:id="925" w:author="Huawei" w:date="2020-09-28T11:13:00Z">
        <w:r w:rsidRPr="00986E88">
          <w:rPr>
            <w:noProof/>
          </w:rPr>
          <w:t>This method shall support the request data structures specified in table </w:t>
        </w:r>
      </w:ins>
      <w:ins w:id="926" w:author="Huawei" w:date="2020-09-28T11:14:00Z">
        <w:r>
          <w:t>5.</w:t>
        </w:r>
      </w:ins>
      <w:ins w:id="927" w:author="Huawei" w:date="2020-10-09T14:05:00Z">
        <w:r>
          <w:t>5</w:t>
        </w:r>
      </w:ins>
      <w:ins w:id="928" w:author="Huawei" w:date="2020-09-28T11:14:00Z">
        <w:r>
          <w:t>.3a</w:t>
        </w:r>
      </w:ins>
      <w:ins w:id="929" w:author="Huawei" w:date="2020-09-28T11:13:00Z">
        <w:r>
          <w:t>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</w:ins>
      <w:ins w:id="930" w:author="Huawei" w:date="2020-09-28T11:14:00Z">
        <w:r>
          <w:t>5.</w:t>
        </w:r>
      </w:ins>
      <w:ins w:id="931" w:author="Huawei" w:date="2020-10-09T14:05:00Z">
        <w:r>
          <w:t>5</w:t>
        </w:r>
      </w:ins>
      <w:ins w:id="932" w:author="Huawei" w:date="2020-09-28T11:14:00Z">
        <w:r>
          <w:t>.3a</w:t>
        </w:r>
      </w:ins>
      <w:ins w:id="933" w:author="Huawei" w:date="2020-09-28T11:13:00Z">
        <w:r>
          <w:t>.2</w:t>
        </w:r>
        <w:r w:rsidRPr="00986E88">
          <w:rPr>
            <w:noProof/>
          </w:rPr>
          <w:t>.3.1-</w:t>
        </w:r>
      </w:ins>
      <w:ins w:id="934" w:author="Huawei" w:date="2020-10-22T10:22:00Z">
        <w:r w:rsidR="00FC419A">
          <w:rPr>
            <w:noProof/>
          </w:rPr>
          <w:t>2</w:t>
        </w:r>
      </w:ins>
      <w:ins w:id="935" w:author="Huawei" w:date="2020-09-28T11:13:00Z">
        <w:r w:rsidRPr="00986E88">
          <w:rPr>
            <w:noProof/>
          </w:rPr>
          <w:t>.</w:t>
        </w:r>
      </w:ins>
    </w:p>
    <w:p w:rsidR="00F85A4F" w:rsidRPr="00986E88" w:rsidRDefault="00F85A4F" w:rsidP="00F85A4F">
      <w:pPr>
        <w:pStyle w:val="TH"/>
        <w:rPr>
          <w:ins w:id="936" w:author="Huawei" w:date="2020-09-28T11:13:00Z"/>
          <w:noProof/>
        </w:rPr>
      </w:pPr>
      <w:ins w:id="937" w:author="Huawei" w:date="2020-09-28T11:13:00Z">
        <w:r w:rsidRPr="00986E88">
          <w:rPr>
            <w:noProof/>
          </w:rPr>
          <w:t>Table </w:t>
        </w:r>
      </w:ins>
      <w:ins w:id="938" w:author="Huawei" w:date="2020-09-28T11:14:00Z">
        <w:r>
          <w:t>5.</w:t>
        </w:r>
      </w:ins>
      <w:ins w:id="939" w:author="Huawei" w:date="2020-10-09T14:10:00Z">
        <w:r>
          <w:t>5</w:t>
        </w:r>
      </w:ins>
      <w:ins w:id="940" w:author="Huawei" w:date="2020-09-28T11:14:00Z">
        <w:r>
          <w:t>.3a</w:t>
        </w:r>
      </w:ins>
      <w:ins w:id="941" w:author="Huawei" w:date="2020-09-28T11:13:00Z">
        <w:r>
          <w:t>.2</w:t>
        </w:r>
        <w:r w:rsidRPr="00986E88">
          <w:rPr>
            <w:noProof/>
          </w:rPr>
          <w:t>.3.1-</w:t>
        </w:r>
      </w:ins>
      <w:ins w:id="942" w:author="Huawei" w:date="2020-10-22T10:21:00Z">
        <w:r w:rsidR="00FC419A">
          <w:rPr>
            <w:noProof/>
          </w:rPr>
          <w:t>1</w:t>
        </w:r>
      </w:ins>
      <w:ins w:id="943" w:author="Huawei" w:date="2020-09-28T11:13:00Z">
        <w:r w:rsidRPr="00986E88"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F85A4F" w:rsidRPr="00B54FF5" w:rsidTr="00041735">
        <w:trPr>
          <w:jc w:val="center"/>
          <w:ins w:id="944" w:author="Huawei" w:date="2020-09-28T11:13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5A4F" w:rsidRPr="0016361A" w:rsidRDefault="00F85A4F" w:rsidP="00041735">
            <w:pPr>
              <w:pStyle w:val="TAH"/>
              <w:rPr>
                <w:ins w:id="945" w:author="Huawei" w:date="2020-09-28T11:13:00Z"/>
                <w:noProof/>
              </w:rPr>
            </w:pPr>
            <w:ins w:id="946" w:author="Huawei" w:date="2020-09-28T11:1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5A4F" w:rsidRPr="0016361A" w:rsidRDefault="00F85A4F" w:rsidP="00041735">
            <w:pPr>
              <w:pStyle w:val="TAH"/>
              <w:rPr>
                <w:ins w:id="947" w:author="Huawei" w:date="2020-09-28T11:13:00Z"/>
                <w:noProof/>
              </w:rPr>
            </w:pPr>
            <w:ins w:id="948" w:author="Huawei" w:date="2020-09-28T11:1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85A4F" w:rsidRPr="0016361A" w:rsidRDefault="00F85A4F" w:rsidP="00041735">
            <w:pPr>
              <w:pStyle w:val="TAH"/>
              <w:rPr>
                <w:ins w:id="949" w:author="Huawei" w:date="2020-09-28T11:13:00Z"/>
                <w:noProof/>
              </w:rPr>
            </w:pPr>
            <w:ins w:id="950" w:author="Huawei" w:date="2020-09-28T11:1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F85A4F" w:rsidRPr="00B54FF5" w:rsidTr="00041735">
        <w:trPr>
          <w:jc w:val="center"/>
          <w:ins w:id="951" w:author="Huawei" w:date="2020-09-28T11:13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A4F" w:rsidRPr="0016361A" w:rsidRDefault="00F85A4F" w:rsidP="00041735">
            <w:pPr>
              <w:pStyle w:val="TAL"/>
              <w:rPr>
                <w:ins w:id="952" w:author="Huawei" w:date="2020-09-28T11:13:00Z"/>
                <w:noProof/>
              </w:rPr>
            </w:pPr>
            <w:proofErr w:type="spellStart"/>
            <w:ins w:id="953" w:author="Huawei" w:date="2020-10-09T14:10:00Z">
              <w:r>
                <w:rPr>
                  <w:rFonts w:hint="eastAsia"/>
                  <w:lang w:eastAsia="zh-CN"/>
                </w:rPr>
                <w:t>NotificationData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A4F" w:rsidRPr="0016361A" w:rsidRDefault="00F85A4F" w:rsidP="00041735">
            <w:pPr>
              <w:pStyle w:val="TAC"/>
              <w:rPr>
                <w:ins w:id="954" w:author="Huawei" w:date="2020-09-28T11:13:00Z"/>
                <w:noProof/>
                <w:lang w:eastAsia="zh-CN"/>
              </w:rPr>
            </w:pPr>
            <w:ins w:id="955" w:author="Huawei" w:date="2020-10-09T11:20:00Z">
              <w:r>
                <w:rPr>
                  <w:rFonts w:hint="eastAsia"/>
                  <w:noProof/>
                  <w:lang w:eastAsia="zh-CN"/>
                </w:rP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A4F" w:rsidRPr="0016361A" w:rsidRDefault="00F85A4F" w:rsidP="00041735">
            <w:pPr>
              <w:pStyle w:val="TAL"/>
              <w:rPr>
                <w:ins w:id="956" w:author="Huawei" w:date="2020-09-28T11:13:00Z"/>
                <w:noProof/>
              </w:rPr>
            </w:pPr>
            <w:ins w:id="957" w:author="Huawei" w:date="2020-10-09T14:10:00Z">
              <w:r>
                <w:t>Representation of the bearer level notification.</w:t>
              </w:r>
            </w:ins>
          </w:p>
        </w:tc>
      </w:tr>
    </w:tbl>
    <w:p w:rsidR="00F85A4F" w:rsidRPr="00986E88" w:rsidRDefault="00F85A4F" w:rsidP="00F85A4F">
      <w:pPr>
        <w:rPr>
          <w:ins w:id="958" w:author="Huawei" w:date="2020-09-28T11:13:00Z"/>
          <w:noProof/>
        </w:rPr>
      </w:pPr>
    </w:p>
    <w:p w:rsidR="00F85A4F" w:rsidRPr="00986E88" w:rsidRDefault="00F85A4F" w:rsidP="00F85A4F">
      <w:pPr>
        <w:pStyle w:val="TH"/>
        <w:rPr>
          <w:ins w:id="959" w:author="Huawei" w:date="2020-09-28T11:13:00Z"/>
          <w:noProof/>
        </w:rPr>
      </w:pPr>
      <w:ins w:id="960" w:author="Huawei" w:date="2020-09-28T11:13:00Z">
        <w:r w:rsidRPr="00986E88">
          <w:rPr>
            <w:noProof/>
          </w:rPr>
          <w:t>Table </w:t>
        </w:r>
      </w:ins>
      <w:ins w:id="961" w:author="Huawei" w:date="2020-09-28T11:14:00Z">
        <w:r>
          <w:t>5.</w:t>
        </w:r>
      </w:ins>
      <w:ins w:id="962" w:author="Huawei" w:date="2020-10-09T14:05:00Z">
        <w:r>
          <w:t>5</w:t>
        </w:r>
      </w:ins>
      <w:ins w:id="963" w:author="Huawei" w:date="2020-09-28T11:14:00Z">
        <w:r>
          <w:t>.3a</w:t>
        </w:r>
      </w:ins>
      <w:ins w:id="964" w:author="Huawei" w:date="2020-09-28T11:13:00Z">
        <w:r>
          <w:t>.2</w:t>
        </w:r>
        <w:r w:rsidRPr="00986E88">
          <w:rPr>
            <w:noProof/>
          </w:rPr>
          <w:t>.3.1-</w:t>
        </w:r>
      </w:ins>
      <w:ins w:id="965" w:author="Huawei" w:date="2020-10-22T10:21:00Z">
        <w:r w:rsidR="00FC419A">
          <w:rPr>
            <w:noProof/>
          </w:rPr>
          <w:t>2</w:t>
        </w:r>
      </w:ins>
      <w:ins w:id="966" w:author="Huawei" w:date="2020-09-28T11:13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F85A4F" w:rsidRPr="00B54FF5" w:rsidTr="00041735">
        <w:trPr>
          <w:jc w:val="center"/>
          <w:ins w:id="967" w:author="Huawei" w:date="2020-09-28T11:13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5A4F" w:rsidRPr="0016361A" w:rsidRDefault="00F85A4F" w:rsidP="00041735">
            <w:pPr>
              <w:pStyle w:val="TAH"/>
              <w:rPr>
                <w:ins w:id="968" w:author="Huawei" w:date="2020-09-28T11:13:00Z"/>
                <w:noProof/>
              </w:rPr>
            </w:pPr>
            <w:ins w:id="969" w:author="Huawei" w:date="2020-09-28T11:1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5A4F" w:rsidRPr="0016361A" w:rsidRDefault="00F85A4F" w:rsidP="00041735">
            <w:pPr>
              <w:pStyle w:val="TAH"/>
              <w:rPr>
                <w:ins w:id="970" w:author="Huawei" w:date="2020-09-28T11:13:00Z"/>
                <w:noProof/>
              </w:rPr>
            </w:pPr>
            <w:ins w:id="971" w:author="Huawei" w:date="2020-09-28T11:1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5A4F" w:rsidRPr="0016361A" w:rsidRDefault="00F85A4F" w:rsidP="00041735">
            <w:pPr>
              <w:pStyle w:val="TAH"/>
              <w:rPr>
                <w:ins w:id="972" w:author="Huawei" w:date="2020-09-28T11:13:00Z"/>
                <w:noProof/>
              </w:rPr>
            </w:pPr>
            <w:ins w:id="973" w:author="Huawei" w:date="2020-09-28T11:13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5A4F" w:rsidRPr="0016361A" w:rsidRDefault="00F85A4F" w:rsidP="00041735">
            <w:pPr>
              <w:pStyle w:val="TAH"/>
              <w:rPr>
                <w:ins w:id="974" w:author="Huawei" w:date="2020-09-28T11:13:00Z"/>
                <w:noProof/>
              </w:rPr>
            </w:pPr>
            <w:ins w:id="975" w:author="Huawei" w:date="2020-09-28T11:1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F85A4F" w:rsidRPr="00B54FF5" w:rsidTr="00041735">
        <w:trPr>
          <w:jc w:val="center"/>
          <w:ins w:id="976" w:author="Huawei" w:date="2020-09-28T11:13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A4F" w:rsidRPr="0016361A" w:rsidRDefault="00F85A4F" w:rsidP="00041735">
            <w:pPr>
              <w:pStyle w:val="TAL"/>
              <w:rPr>
                <w:ins w:id="977" w:author="Huawei" w:date="2020-09-28T11:13:00Z"/>
                <w:noProof/>
              </w:rPr>
            </w:pPr>
            <w:ins w:id="978" w:author="Huawei" w:date="2020-10-09T11:20:00Z">
              <w:r>
                <w:t>none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A4F" w:rsidRPr="0016361A" w:rsidRDefault="00F85A4F" w:rsidP="00041735">
            <w:pPr>
              <w:pStyle w:val="TAC"/>
              <w:rPr>
                <w:ins w:id="979" w:author="Huawei" w:date="2020-09-28T11:13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A4F" w:rsidRPr="0016361A" w:rsidRDefault="00F85A4F" w:rsidP="00041735">
            <w:pPr>
              <w:pStyle w:val="TAL"/>
              <w:rPr>
                <w:ins w:id="980" w:author="Huawei" w:date="2020-09-28T11:13:00Z"/>
                <w:noProof/>
              </w:rPr>
            </w:pPr>
            <w:ins w:id="981" w:author="Huawei" w:date="2020-10-09T11:20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A4F" w:rsidRPr="0016361A" w:rsidRDefault="00F85A4F" w:rsidP="00041735">
            <w:pPr>
              <w:pStyle w:val="TAL"/>
              <w:rPr>
                <w:ins w:id="982" w:author="Huawei" w:date="2020-09-28T11:13:00Z"/>
                <w:noProof/>
              </w:rPr>
            </w:pPr>
            <w:ins w:id="983" w:author="Huawei" w:date="2020-10-09T14:10:00Z">
              <w:r>
                <w:t>This case represents a successful notification of bearer level event(s)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F85A4F" w:rsidRPr="00B54FF5" w:rsidTr="00041735">
        <w:trPr>
          <w:jc w:val="center"/>
          <w:ins w:id="984" w:author="Huawei" w:date="2020-10-09T14:20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A4F" w:rsidRDefault="00F85A4F" w:rsidP="00041735">
            <w:pPr>
              <w:pStyle w:val="TAN"/>
              <w:rPr>
                <w:ins w:id="985" w:author="Huawei" w:date="2020-10-09T14:20:00Z"/>
              </w:rPr>
            </w:pPr>
            <w:ins w:id="986" w:author="Huawei" w:date="2020-10-09T14:21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F85A4F" w:rsidRDefault="00F85A4F" w:rsidP="00F85A4F">
      <w:pPr>
        <w:rPr>
          <w:ins w:id="987" w:author="Huawei" w:date="2020-10-09T11:20:00Z"/>
          <w:noProof/>
        </w:rPr>
      </w:pPr>
    </w:p>
    <w:p w:rsidR="00F85A4F" w:rsidRPr="00986E88" w:rsidRDefault="00F85A4F" w:rsidP="00F85A4F">
      <w:pPr>
        <w:pStyle w:val="6"/>
        <w:rPr>
          <w:ins w:id="988" w:author="Huawei" w:date="2020-10-09T11:20:00Z"/>
          <w:noProof/>
        </w:rPr>
      </w:pPr>
      <w:ins w:id="989" w:author="Huawei" w:date="2020-10-09T11:20:00Z">
        <w:r>
          <w:t>5.</w:t>
        </w:r>
      </w:ins>
      <w:ins w:id="990" w:author="Huawei" w:date="2020-10-09T14:05:00Z">
        <w:r>
          <w:t>5</w:t>
        </w:r>
      </w:ins>
      <w:ins w:id="991" w:author="Huawei" w:date="2020-10-09T11:20:00Z">
        <w:r>
          <w:t>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F85A4F" w:rsidRDefault="00F85A4F" w:rsidP="00F85A4F">
      <w:pPr>
        <w:rPr>
          <w:ins w:id="992" w:author="Huawei" w:date="2020-10-09T14:11:00Z"/>
        </w:rPr>
      </w:pPr>
      <w:ins w:id="993" w:author="Huawei" w:date="2020-10-09T14:11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</w:ins>
      <w:proofErr w:type="spellStart"/>
      <w:ins w:id="994" w:author="Huawei" w:date="2020-10-22T10:22:00Z">
        <w:r w:rsidR="001076FA">
          <w:rPr>
            <w:rFonts w:hint="eastAsia"/>
            <w:lang w:eastAsia="zh-CN"/>
          </w:rPr>
          <w:t>NotificationData</w:t>
        </w:r>
      </w:ins>
      <w:proofErr w:type="spellEnd"/>
      <w:ins w:id="995" w:author="Huawei" w:date="2020-10-09T14:11:00Z"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val="en-US" w:eastAsia="zh-CN"/>
          </w:rPr>
          <w:t> </w:t>
        </w:r>
        <w:r>
          <w:rPr>
            <w:lang w:eastAsia="zh-CN"/>
          </w:rPr>
          <w:t>5.2.5.4.</w:t>
        </w:r>
      </w:ins>
    </w:p>
    <w:p w:rsidR="00F46BE1" w:rsidRPr="00F85A4F" w:rsidRDefault="00F46BE1" w:rsidP="000F4870">
      <w:pPr>
        <w:pStyle w:val="PL"/>
        <w:rPr>
          <w:lang w:eastAsia="zh-CN"/>
        </w:rPr>
      </w:pPr>
    </w:p>
    <w:p w:rsidR="00F85A4F" w:rsidRPr="00B35F91" w:rsidRDefault="00F85A4F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361C4F" w:rsidRDefault="00361C4F" w:rsidP="00361C4F">
      <w:pPr>
        <w:pStyle w:val="4"/>
      </w:pPr>
      <w:bookmarkStart w:id="996" w:name="_Toc11247460"/>
      <w:bookmarkStart w:id="997" w:name="_Toc27044584"/>
      <w:bookmarkStart w:id="998" w:name="_Toc36033626"/>
      <w:bookmarkStart w:id="999" w:name="_Toc45131763"/>
      <w:bookmarkStart w:id="1000" w:name="_Toc49776048"/>
      <w:bookmarkStart w:id="1001" w:name="_Toc51746968"/>
      <w:r>
        <w:t>5.6.3.1</w:t>
      </w:r>
      <w:r>
        <w:tab/>
        <w:t>General</w:t>
      </w:r>
      <w:bookmarkEnd w:id="996"/>
      <w:bookmarkEnd w:id="997"/>
      <w:bookmarkEnd w:id="998"/>
      <w:bookmarkEnd w:id="999"/>
      <w:bookmarkEnd w:id="1000"/>
      <w:bookmarkEnd w:id="1001"/>
    </w:p>
    <w:p w:rsidR="00361C4F" w:rsidRDefault="00361C4F" w:rsidP="00361C4F">
      <w:r>
        <w:t xml:space="preserve">All resource URIs of this API </w:t>
      </w:r>
      <w:r>
        <w:rPr>
          <w:rFonts w:hint="eastAsia"/>
          <w:lang w:eastAsia="zh-CN"/>
        </w:rPr>
        <w:t>should</w:t>
      </w:r>
      <w:r>
        <w:t xml:space="preserve"> have the following root:</w:t>
      </w:r>
    </w:p>
    <w:p w:rsidR="00361C4F" w:rsidRDefault="00361C4F" w:rsidP="00361C4F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}/3gpp-nidd/v1/</w:t>
      </w:r>
    </w:p>
    <w:p w:rsidR="00361C4F" w:rsidRDefault="00361C4F" w:rsidP="00361C4F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t> 5.2.4. "</w:t>
      </w:r>
      <w:proofErr w:type="spellStart"/>
      <w:r>
        <w:t>apiName</w:t>
      </w:r>
      <w:proofErr w:type="spellEnd"/>
      <w:r>
        <w:t>" shall be set to "3gpp-nidd" and "</w:t>
      </w:r>
      <w:proofErr w:type="spellStart"/>
      <w:r>
        <w:t>apiVersion</w:t>
      </w:r>
      <w:proofErr w:type="spellEnd"/>
      <w:r>
        <w:t xml:space="preserve">" shall be set to "v1" for the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361C4F" w:rsidRDefault="00361C4F" w:rsidP="00361C4F">
      <w:r>
        <w:lastRenderedPageBreak/>
        <w:t>The following resources and HTTP methods are supported for this API:</w:t>
      </w:r>
    </w:p>
    <w:p w:rsidR="00361C4F" w:rsidRDefault="00361C4F" w:rsidP="00361C4F">
      <w:pPr>
        <w:pStyle w:val="TH"/>
        <w:rPr>
          <w:lang w:eastAsia="zh-CN"/>
        </w:rPr>
      </w:pPr>
      <w:r>
        <w:t>Table 5.6.3.1-1: Resources and methods overview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257"/>
        <w:gridCol w:w="4423"/>
        <w:gridCol w:w="851"/>
        <w:gridCol w:w="914"/>
        <w:gridCol w:w="2215"/>
      </w:tblGrid>
      <w:tr w:rsidR="00361C4F" w:rsidTr="00041735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1C4F" w:rsidRDefault="00361C4F" w:rsidP="00041735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1C4F" w:rsidRDefault="00361C4F" w:rsidP="00041735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1C4F" w:rsidRDefault="00361C4F" w:rsidP="00041735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1C4F" w:rsidRDefault="00361C4F" w:rsidP="00041735">
            <w:pPr>
              <w:pStyle w:val="TAH"/>
              <w:spacing w:line="276" w:lineRule="auto"/>
            </w:pPr>
            <w:r>
              <w:rPr>
                <w:rFonts w:hint="eastAsia"/>
                <w:lang w:eastAsia="zh-CN"/>
              </w:rPr>
              <w:t xml:space="preserve">HTTP </w:t>
            </w:r>
            <w:r>
              <w:rPr>
                <w:lang w:eastAsia="zh-CN"/>
              </w:rPr>
              <w:t>initiator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1C4F" w:rsidRDefault="00361C4F" w:rsidP="00041735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 xml:space="preserve">NIDD </w:t>
            </w:r>
            <w:r>
              <w:rPr>
                <w:rFonts w:hint="eastAsia"/>
                <w:lang w:eastAsia="zh-CN"/>
              </w:rPr>
              <w:t>configurations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>3gpp-nidd/v1/{</w:t>
            </w:r>
            <w:proofErr w:type="spellStart"/>
            <w:r>
              <w:t>scsAsId</w:t>
            </w:r>
            <w:proofErr w:type="spellEnd"/>
            <w:r>
              <w:t>}/</w:t>
            </w:r>
            <w:r>
              <w:rPr>
                <w:rFonts w:hint="eastAsia"/>
                <w:lang w:eastAsia="zh-CN"/>
              </w:rPr>
              <w:t>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</w:pPr>
            <w:r>
              <w:t xml:space="preserve">Read all NIDD </w:t>
            </w:r>
            <w:r>
              <w:rPr>
                <w:rFonts w:hint="eastAsia"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resources for a given SCS/AS 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</w:pP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POST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rPr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4F" w:rsidRDefault="00361C4F" w:rsidP="00041735">
            <w:pPr>
              <w:pStyle w:val="TAL"/>
            </w:pPr>
            <w:r>
              <w:t xml:space="preserve">Create a new NIDD </w:t>
            </w:r>
            <w:r>
              <w:rPr>
                <w:rFonts w:hint="eastAsia"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</w:t>
            </w:r>
            <w:r>
              <w:t>resource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 xml:space="preserve">Individual NIDD </w:t>
            </w:r>
            <w:r>
              <w:rPr>
                <w:rFonts w:hint="eastAsia"/>
                <w:lang w:eastAsia="zh-CN"/>
              </w:rPr>
              <w:t>configuration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C4F" w:rsidRDefault="00361C4F" w:rsidP="00041735">
            <w:pPr>
              <w:pStyle w:val="TAL"/>
            </w:pPr>
            <w:r>
              <w:t>3gpp-nidd/v1/{</w:t>
            </w:r>
            <w:proofErr w:type="spellStart"/>
            <w:r>
              <w:t>scsAsId</w:t>
            </w:r>
            <w:proofErr w:type="spellEnd"/>
            <w:r>
              <w:t>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</w:t>
            </w:r>
            <w:proofErr w:type="spellStart"/>
            <w:r>
              <w:t>configurationId</w:t>
            </w:r>
            <w:proofErr w:type="spellEnd"/>
            <w: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PATCH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rPr>
                <w:rFonts w:hint="eastAsia"/>
                <w:lang w:eastAsia="zh-CN"/>
              </w:rPr>
              <w:t xml:space="preserve">Modify </w:t>
            </w:r>
            <w:r>
              <w:t xml:space="preserve">an existing NIDD </w:t>
            </w:r>
            <w:r>
              <w:rPr>
                <w:rFonts w:hint="eastAsia"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</w:t>
            </w:r>
            <w:r>
              <w:t>resource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Read a</w:t>
            </w:r>
            <w:r>
              <w:rPr>
                <w:rFonts w:hint="eastAsia"/>
                <w:lang w:eastAsia="zh-CN"/>
              </w:rPr>
              <w:t xml:space="preserve">n NIDD configuration </w:t>
            </w:r>
            <w:r>
              <w:rPr>
                <w:noProof/>
                <w:lang w:eastAsia="zh-CN"/>
              </w:rPr>
              <w:t>resource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DELETE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rPr>
                <w:noProof/>
                <w:lang w:eastAsia="zh-CN"/>
              </w:rPr>
              <w:t xml:space="preserve">Delete an existing NIDD </w:t>
            </w:r>
            <w:r>
              <w:rPr>
                <w:rFonts w:hint="eastAsia"/>
                <w:noProof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resource</w:t>
            </w:r>
          </w:p>
        </w:tc>
      </w:tr>
      <w:tr w:rsidR="00361C4F" w:rsidTr="00041735">
        <w:trPr>
          <w:trHeight w:val="438"/>
          <w:jc w:val="center"/>
        </w:trPr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>NIDD downlink data</w:t>
            </w:r>
            <w:r>
              <w:rPr>
                <w:rFonts w:hint="eastAsia"/>
                <w:lang w:eastAsia="zh-CN"/>
              </w:rPr>
              <w:t xml:space="preserve"> deliveries</w:t>
            </w:r>
          </w:p>
        </w:tc>
        <w:tc>
          <w:tcPr>
            <w:tcW w:w="4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>3gpp-nidd/v1/{scsAsId}/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/{configurationId}/</w:t>
            </w:r>
            <w:r>
              <w:rPr>
                <w:rFonts w:hint="eastAsia"/>
                <w:lang w:eastAsia="zh-CN"/>
              </w:rPr>
              <w:t>downlink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deliveries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  <w:rPr>
                <w:noProof/>
                <w:lang w:eastAsia="zh-CN"/>
              </w:rPr>
            </w:pPr>
            <w:r>
              <w:t>Read all pending NIDD downlink data delivery</w:t>
            </w:r>
            <w:r>
              <w:rPr>
                <w:noProof/>
                <w:lang w:eastAsia="zh-CN"/>
              </w:rPr>
              <w:t xml:space="preserve"> resources related to a particular NIDD configuration resource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361C4F" w:rsidTr="00041735">
        <w:trPr>
          <w:trHeight w:val="518"/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POST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</w:pPr>
            <w:r>
              <w:rPr>
                <w:rFonts w:hint="eastAsia"/>
                <w:lang w:eastAsia="zh-CN"/>
              </w:rPr>
              <w:t xml:space="preserve">Create an </w:t>
            </w:r>
            <w:r>
              <w:t>NIDD downlink data delivery</w:t>
            </w:r>
            <w:r>
              <w:rPr>
                <w:noProof/>
                <w:lang w:eastAsia="zh-CN"/>
              </w:rPr>
              <w:t xml:space="preserve"> resource related to a particular NIDD configuration resource.</w:t>
            </w:r>
          </w:p>
        </w:tc>
      </w:tr>
      <w:tr w:rsidR="00361C4F" w:rsidTr="00041735">
        <w:trPr>
          <w:trHeight w:val="518"/>
          <w:jc w:val="center"/>
        </w:trPr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Individual NIDD downlink data</w:t>
            </w:r>
            <w:r>
              <w:rPr>
                <w:rFonts w:hint="eastAsia"/>
                <w:lang w:eastAsia="zh-CN"/>
              </w:rPr>
              <w:t xml:space="preserve"> delivery</w:t>
            </w:r>
          </w:p>
        </w:tc>
        <w:tc>
          <w:tcPr>
            <w:tcW w:w="4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3gpp-nidd/v1/{scsAsId}/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/{configurationId}/</w:t>
            </w:r>
            <w:r>
              <w:rPr>
                <w:rFonts w:hint="eastAsia"/>
                <w:lang w:eastAsia="zh-CN"/>
              </w:rPr>
              <w:t>downlink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deliveries</w:t>
            </w:r>
            <w:r>
              <w:t>/{downlinkDataDeliveryId}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Replace an </w:t>
            </w:r>
            <w:r>
              <w:t>NIDD downlink data delivery</w:t>
            </w:r>
            <w:r>
              <w:rPr>
                <w:noProof/>
                <w:lang w:eastAsia="zh-CN"/>
              </w:rPr>
              <w:t xml:space="preserve"> resource. 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DELETE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</w:pPr>
            <w:r>
              <w:rPr>
                <w:lang w:eastAsia="zh-CN"/>
              </w:rPr>
              <w:t>Delete an NIDD downlink data delivery resource.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t>Read pending NIDD downlink data delivery</w:t>
            </w:r>
            <w:r>
              <w:rPr>
                <w:noProof/>
                <w:lang w:eastAsia="zh-CN"/>
              </w:rPr>
              <w:t xml:space="preserve"> resource</w:t>
            </w:r>
          </w:p>
        </w:tc>
      </w:tr>
      <w:tr w:rsidR="00361C4F" w:rsidDel="00361C4F" w:rsidTr="00041735">
        <w:trPr>
          <w:jc w:val="center"/>
          <w:del w:id="1002" w:author="Huawei" w:date="2020-10-22T09:03:00Z"/>
        </w:trPr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03" w:author="Huawei" w:date="2020-10-22T09:03:00Z"/>
              </w:rPr>
            </w:pPr>
            <w:del w:id="1004" w:author="Huawei" w:date="2020-10-22T09:03:00Z">
              <w:r w:rsidDel="00361C4F">
                <w:delText xml:space="preserve">NIDD </w:delText>
              </w:r>
              <w:r w:rsidDel="00361C4F">
                <w:rPr>
                  <w:lang w:eastAsia="zh-CN"/>
                </w:rPr>
                <w:delText>Configuration</w:delText>
              </w:r>
              <w:r w:rsidDel="00361C4F">
                <w:rPr>
                  <w:rFonts w:hint="eastAsia"/>
                  <w:lang w:eastAsia="zh-CN"/>
                </w:rPr>
                <w:delText xml:space="preserve"> Update </w:delText>
              </w:r>
              <w:r w:rsidDel="00361C4F">
                <w:delText>Notification</w:delText>
              </w:r>
            </w:del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05" w:author="Huawei" w:date="2020-10-22T09:03:00Z"/>
                <w:lang w:eastAsia="zh-CN"/>
              </w:rPr>
            </w:pPr>
            <w:del w:id="1006" w:author="Huawei" w:date="2020-10-22T09:03:00Z">
              <w:r w:rsidDel="00361C4F">
                <w:delText>{notification_uri}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07" w:author="Huawei" w:date="2020-10-22T09:03:00Z"/>
                <w:lang w:eastAsia="zh-CN"/>
              </w:rPr>
            </w:pPr>
            <w:del w:id="1008" w:author="Huawei" w:date="2020-10-22T09:03:00Z">
              <w:r w:rsidDel="00361C4F">
                <w:rPr>
                  <w:lang w:eastAsia="zh-CN"/>
                </w:rPr>
                <w:delText>POST</w:delText>
              </w:r>
            </w:del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09" w:author="Huawei" w:date="2020-10-22T09:03:00Z"/>
                <w:lang w:eastAsia="zh-CN"/>
              </w:rPr>
            </w:pPr>
            <w:del w:id="1010" w:author="Huawei" w:date="2020-10-22T09:03:00Z">
              <w:r w:rsidDel="00361C4F">
                <w:rPr>
                  <w:rFonts w:hint="eastAsia"/>
                  <w:lang w:eastAsia="zh-CN"/>
                </w:rPr>
                <w:delText>SCEF</w:delText>
              </w:r>
            </w:del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spacing w:line="276" w:lineRule="auto"/>
              <w:rPr>
                <w:del w:id="1011" w:author="Huawei" w:date="2020-10-22T09:03:00Z"/>
                <w:lang w:eastAsia="zh-CN"/>
              </w:rPr>
            </w:pPr>
            <w:del w:id="1012" w:author="Huawei" w:date="2020-10-22T09:03:00Z">
              <w:r w:rsidDel="00361C4F">
                <w:rPr>
                  <w:rFonts w:hint="eastAsia"/>
                  <w:noProof/>
                  <w:lang w:eastAsia="zh-CN"/>
                </w:rPr>
                <w:delText>S</w:delText>
              </w:r>
              <w:r w:rsidDel="00361C4F">
                <w:rPr>
                  <w:noProof/>
                  <w:lang w:eastAsia="zh-CN"/>
                </w:rPr>
                <w:delText>end notification</w:delText>
              </w:r>
              <w:r w:rsidDel="00361C4F">
                <w:rPr>
                  <w:rFonts w:hint="eastAsia"/>
                  <w:noProof/>
                  <w:lang w:eastAsia="zh-CN"/>
                </w:rPr>
                <w:delText>s</w:delText>
              </w:r>
              <w:r w:rsidDel="00361C4F">
                <w:rPr>
                  <w:noProof/>
                  <w:lang w:eastAsia="zh-CN"/>
                </w:rPr>
                <w:delText xml:space="preserve"> about the st</w:delText>
              </w:r>
              <w:r w:rsidDel="00361C4F">
                <w:rPr>
                  <w:rFonts w:hint="eastAsia"/>
                  <w:noProof/>
                  <w:lang w:eastAsia="zh-CN"/>
                </w:rPr>
                <w:delText>a</w:delText>
              </w:r>
              <w:r w:rsidDel="00361C4F">
                <w:rPr>
                  <w:noProof/>
                  <w:lang w:eastAsia="zh-CN"/>
                </w:rPr>
                <w:delText xml:space="preserve">tus of </w:delText>
              </w:r>
              <w:r w:rsidDel="00361C4F">
                <w:rPr>
                  <w:rFonts w:hint="eastAsia"/>
                  <w:noProof/>
                  <w:lang w:eastAsia="zh-CN"/>
                </w:rPr>
                <w:delText>an NIDD configuration</w:delText>
              </w:r>
              <w:r w:rsidDel="00361C4F">
                <w:rPr>
                  <w:noProof/>
                  <w:lang w:eastAsia="zh-CN"/>
                </w:rPr>
                <w:delText xml:space="preserve"> to the </w:delText>
              </w:r>
              <w:r w:rsidDel="00361C4F">
                <w:rPr>
                  <w:rFonts w:hint="eastAsia"/>
                  <w:noProof/>
                  <w:lang w:eastAsia="zh-CN"/>
                </w:rPr>
                <w:delText>SCS/AS.</w:delText>
              </w:r>
            </w:del>
          </w:p>
        </w:tc>
      </w:tr>
      <w:tr w:rsidR="00361C4F" w:rsidDel="00361C4F" w:rsidTr="00041735">
        <w:trPr>
          <w:jc w:val="center"/>
          <w:del w:id="1013" w:author="Huawei" w:date="2020-10-22T09:03:00Z"/>
        </w:trPr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14" w:author="Huawei" w:date="2020-10-22T09:03:00Z"/>
              </w:rPr>
            </w:pPr>
            <w:del w:id="1015" w:author="Huawei" w:date="2020-10-22T09:03:00Z">
              <w:r w:rsidDel="00361C4F">
                <w:delText>NIDD Downlink Data Delivery Status Notification</w:delText>
              </w:r>
            </w:del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16" w:author="Huawei" w:date="2020-10-22T09:03:00Z"/>
                <w:color w:val="FF0000"/>
                <w:lang w:eastAsia="zh-CN"/>
              </w:rPr>
            </w:pPr>
            <w:del w:id="1017" w:author="Huawei" w:date="2020-10-22T09:03:00Z">
              <w:r w:rsidDel="00361C4F">
                <w:delText>{notification_uri}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18" w:author="Huawei" w:date="2020-10-22T09:03:00Z"/>
                <w:lang w:eastAsia="zh-CN"/>
              </w:rPr>
            </w:pPr>
            <w:del w:id="1019" w:author="Huawei" w:date="2020-10-22T09:03:00Z">
              <w:r w:rsidDel="00361C4F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20" w:author="Huawei" w:date="2020-10-22T09:03:00Z"/>
                <w:lang w:eastAsia="zh-CN"/>
              </w:rPr>
            </w:pPr>
            <w:del w:id="1021" w:author="Huawei" w:date="2020-10-22T09:03:00Z">
              <w:r w:rsidDel="00361C4F">
                <w:rPr>
                  <w:rFonts w:hint="eastAsia"/>
                  <w:lang w:eastAsia="zh-CN"/>
                </w:rPr>
                <w:delText>SCEF</w:delText>
              </w:r>
            </w:del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spacing w:line="276" w:lineRule="auto"/>
              <w:rPr>
                <w:del w:id="1022" w:author="Huawei" w:date="2020-10-22T09:03:00Z"/>
              </w:rPr>
            </w:pPr>
            <w:del w:id="1023" w:author="Huawei" w:date="2020-10-22T09:03:00Z">
              <w:r w:rsidDel="00361C4F">
                <w:rPr>
                  <w:rFonts w:hint="eastAsia"/>
                  <w:lang w:eastAsia="zh-CN"/>
                </w:rPr>
                <w:delText>Report a specific NIDD downlink data delivery result to the SCS/AS.</w:delText>
              </w:r>
            </w:del>
          </w:p>
        </w:tc>
      </w:tr>
      <w:tr w:rsidR="00361C4F" w:rsidDel="00361C4F" w:rsidTr="00041735">
        <w:trPr>
          <w:jc w:val="center"/>
          <w:del w:id="1024" w:author="Huawei" w:date="2020-10-22T09:03:00Z"/>
        </w:trPr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25" w:author="Huawei" w:date="2020-10-22T09:03:00Z"/>
                <w:lang w:eastAsia="zh-CN"/>
              </w:rPr>
            </w:pPr>
            <w:del w:id="1026" w:author="Huawei" w:date="2020-10-22T09:03:00Z">
              <w:r w:rsidDel="00361C4F">
                <w:rPr>
                  <w:rFonts w:hint="eastAsia"/>
                  <w:lang w:eastAsia="zh-CN"/>
                </w:rPr>
                <w:delText>NIDD Uplink Data Notification</w:delText>
              </w:r>
            </w:del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27" w:author="Huawei" w:date="2020-10-22T09:03:00Z"/>
                <w:color w:val="FF0000"/>
                <w:lang w:eastAsia="zh-CN"/>
              </w:rPr>
            </w:pPr>
            <w:del w:id="1028" w:author="Huawei" w:date="2020-10-22T09:03:00Z">
              <w:r w:rsidDel="00361C4F">
                <w:delText>{notification_uri}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29" w:author="Huawei" w:date="2020-10-22T09:03:00Z"/>
                <w:lang w:eastAsia="zh-CN"/>
              </w:rPr>
            </w:pPr>
            <w:del w:id="1030" w:author="Huawei" w:date="2020-10-22T09:03:00Z">
              <w:r w:rsidDel="00361C4F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31" w:author="Huawei" w:date="2020-10-22T09:03:00Z"/>
                <w:lang w:eastAsia="zh-CN"/>
              </w:rPr>
            </w:pPr>
            <w:del w:id="1032" w:author="Huawei" w:date="2020-10-22T09:03:00Z">
              <w:r w:rsidDel="00361C4F">
                <w:rPr>
                  <w:rFonts w:hint="eastAsia"/>
                  <w:lang w:eastAsia="zh-CN"/>
                </w:rPr>
                <w:delText>SCEF</w:delText>
              </w:r>
            </w:del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spacing w:line="276" w:lineRule="auto"/>
              <w:rPr>
                <w:del w:id="1033" w:author="Huawei" w:date="2020-10-22T09:03:00Z"/>
                <w:lang w:eastAsia="zh-CN"/>
              </w:rPr>
            </w:pPr>
            <w:del w:id="1034" w:author="Huawei" w:date="2020-10-22T09:03:00Z">
              <w:r w:rsidDel="00361C4F">
                <w:rPr>
                  <w:rFonts w:hint="eastAsia"/>
                  <w:lang w:eastAsia="zh-CN"/>
                </w:rPr>
                <w:delText>Send an uplink non-IP data notification from the SCEF to the SCS/AS.</w:delText>
              </w:r>
            </w:del>
          </w:p>
        </w:tc>
      </w:tr>
      <w:tr w:rsidR="00361C4F" w:rsidTr="00041735">
        <w:trPr>
          <w:jc w:val="center"/>
        </w:trPr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ManagePort</w:t>
            </w:r>
            <w:proofErr w:type="spellEnd"/>
            <w:r>
              <w:rPr>
                <w:lang w:eastAsia="zh-CN"/>
              </w:rPr>
              <w:t xml:space="preserve"> Configurations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3gpp-nidd/v1/{scsAsId}/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/{configurationId}/rds-ports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Read all RDS </w:t>
            </w:r>
            <w:proofErr w:type="spellStart"/>
            <w:r>
              <w:rPr>
                <w:lang w:eastAsia="zh-CN"/>
              </w:rPr>
              <w:t>ManagePort</w:t>
            </w:r>
            <w:proofErr w:type="spellEnd"/>
            <w:r>
              <w:rPr>
                <w:lang w:eastAsia="zh-CN"/>
              </w:rPr>
              <w:t xml:space="preserve"> Configurations.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 xml:space="preserve">Individual </w:t>
            </w:r>
            <w:proofErr w:type="spellStart"/>
            <w:r>
              <w:t>ManagePort</w:t>
            </w:r>
            <w:proofErr w:type="spellEnd"/>
            <w:r>
              <w:t xml:space="preserve"> Configuration</w:t>
            </w:r>
          </w:p>
        </w:tc>
        <w:tc>
          <w:tcPr>
            <w:tcW w:w="4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  <w:r>
              <w:t>3gpp-nidd/v1/{scsAsId}/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/{configurationId}/rds-ports/{portId}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t xml:space="preserve">Create a new Individual </w:t>
            </w:r>
            <w:proofErr w:type="spellStart"/>
            <w:r>
              <w:t>ManagePort</w:t>
            </w:r>
            <w:proofErr w:type="spellEnd"/>
            <w:r>
              <w:t xml:space="preserve"> Configuration resource</w:t>
            </w:r>
            <w:r>
              <w:rPr>
                <w:noProof/>
                <w:lang w:eastAsia="zh-CN"/>
              </w:rPr>
              <w:t xml:space="preserve"> to r</w:t>
            </w:r>
            <w:r>
              <w:rPr>
                <w:lang w:eastAsia="zh-CN"/>
              </w:rPr>
              <w:t>eserve port numbers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>DELETE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t xml:space="preserve">Delete an Individual </w:t>
            </w:r>
            <w:proofErr w:type="spellStart"/>
            <w:r>
              <w:t>ManagePort</w:t>
            </w:r>
            <w:proofErr w:type="spellEnd"/>
            <w:r>
              <w:t xml:space="preserve"> Configuration resource</w:t>
            </w:r>
            <w:r>
              <w:rPr>
                <w:noProof/>
                <w:lang w:eastAsia="zh-CN"/>
              </w:rPr>
              <w:t xml:space="preserve"> to r</w:t>
            </w:r>
            <w:r>
              <w:rPr>
                <w:lang w:eastAsia="zh-CN"/>
              </w:rPr>
              <w:t>elease port numbers</w:t>
            </w:r>
          </w:p>
        </w:tc>
      </w:tr>
      <w:tr w:rsidR="00361C4F" w:rsidTr="00041735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RDefault="00361C4F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Read </w:t>
            </w:r>
            <w:r>
              <w:t xml:space="preserve">an Individual </w:t>
            </w:r>
            <w:proofErr w:type="spellStart"/>
            <w:r>
              <w:t>ManagePort</w:t>
            </w:r>
            <w:proofErr w:type="spellEnd"/>
            <w:r>
              <w:t xml:space="preserve"> Configuration resource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resource</w:t>
            </w:r>
            <w:proofErr w:type="spellEnd"/>
            <w:r>
              <w:rPr>
                <w:lang w:eastAsia="zh-CN"/>
              </w:rPr>
              <w:t xml:space="preserve"> to query port numbers</w:t>
            </w:r>
          </w:p>
        </w:tc>
      </w:tr>
      <w:tr w:rsidR="00361C4F" w:rsidDel="00361C4F" w:rsidTr="00041735">
        <w:trPr>
          <w:jc w:val="center"/>
          <w:del w:id="1035" w:author="Huawei" w:date="2020-10-22T09:03:00Z"/>
        </w:trPr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36" w:author="Huawei" w:date="2020-10-22T09:03:00Z"/>
                <w:lang w:eastAsia="zh-CN"/>
              </w:rPr>
            </w:pPr>
            <w:del w:id="1037" w:author="Huawei" w:date="2020-10-22T09:03:00Z">
              <w:r w:rsidDel="00361C4F">
                <w:delText>ManagePort</w:delText>
              </w:r>
              <w:r w:rsidDel="00361C4F">
                <w:rPr>
                  <w:rFonts w:hint="eastAsia"/>
                  <w:lang w:eastAsia="zh-CN"/>
                </w:rPr>
                <w:delText xml:space="preserve"> </w:delText>
              </w:r>
              <w:r w:rsidDel="00361C4F">
                <w:delText>Notification</w:delText>
              </w:r>
            </w:del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38" w:author="Huawei" w:date="2020-10-22T09:03:00Z"/>
              </w:rPr>
            </w:pPr>
            <w:del w:id="1039" w:author="Huawei" w:date="2020-10-22T09:03:00Z">
              <w:r w:rsidDel="00361C4F">
                <w:delText>{notification_uri}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40" w:author="Huawei" w:date="2020-10-22T09:03:00Z"/>
                <w:lang w:eastAsia="zh-CN"/>
              </w:rPr>
            </w:pPr>
            <w:del w:id="1041" w:author="Huawei" w:date="2020-10-22T09:03:00Z">
              <w:r w:rsidDel="00361C4F">
                <w:rPr>
                  <w:lang w:eastAsia="zh-CN"/>
                </w:rPr>
                <w:delText>POST</w:delText>
              </w:r>
            </w:del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rPr>
                <w:del w:id="1042" w:author="Huawei" w:date="2020-10-22T09:03:00Z"/>
                <w:lang w:eastAsia="zh-CN"/>
              </w:rPr>
            </w:pPr>
            <w:del w:id="1043" w:author="Huawei" w:date="2020-10-22T09:03:00Z">
              <w:r w:rsidDel="00361C4F">
                <w:rPr>
                  <w:rFonts w:hint="eastAsia"/>
                  <w:lang w:eastAsia="zh-CN"/>
                </w:rPr>
                <w:delText>SCEF</w:delText>
              </w:r>
            </w:del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F" w:rsidDel="00361C4F" w:rsidRDefault="00361C4F" w:rsidP="00041735">
            <w:pPr>
              <w:pStyle w:val="TAL"/>
              <w:spacing w:line="276" w:lineRule="auto"/>
              <w:rPr>
                <w:del w:id="1044" w:author="Huawei" w:date="2020-10-22T09:03:00Z"/>
                <w:lang w:eastAsia="zh-CN"/>
              </w:rPr>
            </w:pPr>
            <w:del w:id="1045" w:author="Huawei" w:date="2020-10-22T09:03:00Z">
              <w:r w:rsidDel="00361C4F">
                <w:rPr>
                  <w:rFonts w:hint="eastAsia"/>
                  <w:noProof/>
                  <w:lang w:eastAsia="zh-CN"/>
                </w:rPr>
                <w:delText>S</w:delText>
              </w:r>
              <w:r w:rsidDel="00361C4F">
                <w:rPr>
                  <w:noProof/>
                  <w:lang w:eastAsia="zh-CN"/>
                </w:rPr>
                <w:delText>end notification</w:delText>
              </w:r>
              <w:r w:rsidDel="00361C4F">
                <w:rPr>
                  <w:rFonts w:hint="eastAsia"/>
                  <w:noProof/>
                  <w:lang w:eastAsia="zh-CN"/>
                </w:rPr>
                <w:delText>s</w:delText>
              </w:r>
              <w:r w:rsidDel="00361C4F">
                <w:rPr>
                  <w:noProof/>
                  <w:lang w:eastAsia="zh-CN"/>
                </w:rPr>
                <w:delText xml:space="preserve"> about the port numbers that are reserved</w:delText>
              </w:r>
              <w:r w:rsidDel="00361C4F">
                <w:rPr>
                  <w:rFonts w:hint="eastAsia"/>
                  <w:noProof/>
                  <w:lang w:eastAsia="zh-CN"/>
                </w:rPr>
                <w:delText>.</w:delText>
              </w:r>
            </w:del>
          </w:p>
        </w:tc>
      </w:tr>
    </w:tbl>
    <w:p w:rsidR="00361C4F" w:rsidRDefault="00361C4F" w:rsidP="00361C4F"/>
    <w:p w:rsidR="00D30CD4" w:rsidRPr="00B61815" w:rsidRDefault="00D30CD4" w:rsidP="00D3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30CD4" w:rsidRDefault="00D30CD4" w:rsidP="00D30CD4">
      <w:pPr>
        <w:pStyle w:val="4"/>
      </w:pPr>
      <w:bookmarkStart w:id="1046" w:name="_Toc11247497"/>
      <w:bookmarkStart w:id="1047" w:name="_Toc27044621"/>
      <w:bookmarkStart w:id="1048" w:name="_Toc36033663"/>
      <w:bookmarkStart w:id="1049" w:name="_Toc45131800"/>
      <w:bookmarkStart w:id="1050" w:name="_Toc49776085"/>
      <w:bookmarkStart w:id="1051" w:name="_Toc51747005"/>
      <w:r>
        <w:t>5.6.3.6</w:t>
      </w:r>
      <w:r>
        <w:tab/>
      </w:r>
      <w:ins w:id="1052" w:author="Huawei" w:date="2020-10-22T09:14:00Z">
        <w:r w:rsidR="00AF19F6">
          <w:t>Void</w:t>
        </w:r>
      </w:ins>
      <w:del w:id="1053" w:author="Huawei" w:date="2020-10-22T09:14:00Z">
        <w:r w:rsidDel="00AF19F6">
          <w:delText xml:space="preserve">NIDD </w:delText>
        </w:r>
        <w:r w:rsidDel="00AF19F6">
          <w:rPr>
            <w:lang w:eastAsia="zh-CN"/>
          </w:rPr>
          <w:delText>Configuration</w:delText>
        </w:r>
        <w:r w:rsidDel="00AF19F6">
          <w:rPr>
            <w:rFonts w:hint="eastAsia"/>
            <w:lang w:eastAsia="zh-CN"/>
          </w:rPr>
          <w:delText xml:space="preserve"> Update </w:delText>
        </w:r>
        <w:r w:rsidDel="00AF19F6">
          <w:delText>Notification</w:delText>
        </w:r>
      </w:del>
      <w:bookmarkEnd w:id="1046"/>
      <w:bookmarkEnd w:id="1047"/>
      <w:bookmarkEnd w:id="1048"/>
      <w:bookmarkEnd w:id="1049"/>
      <w:bookmarkEnd w:id="1050"/>
      <w:bookmarkEnd w:id="1051"/>
    </w:p>
    <w:p w:rsidR="00D30CD4" w:rsidDel="00AF19F6" w:rsidRDefault="00D30CD4" w:rsidP="00D30CD4">
      <w:pPr>
        <w:pStyle w:val="5"/>
        <w:rPr>
          <w:del w:id="1054" w:author="Huawei" w:date="2020-10-22T09:14:00Z"/>
        </w:rPr>
      </w:pPr>
      <w:bookmarkStart w:id="1055" w:name="_Toc11247498"/>
      <w:bookmarkStart w:id="1056" w:name="_Toc27044622"/>
      <w:bookmarkStart w:id="1057" w:name="_Toc36033664"/>
      <w:bookmarkStart w:id="1058" w:name="_Toc45131801"/>
      <w:bookmarkStart w:id="1059" w:name="_Toc49776086"/>
      <w:bookmarkStart w:id="1060" w:name="_Toc51747006"/>
      <w:del w:id="1061" w:author="Huawei" w:date="2020-10-22T09:14:00Z">
        <w:r w:rsidDel="00AF19F6">
          <w:delText>5.6.3.6.1</w:delText>
        </w:r>
        <w:r w:rsidDel="00AF19F6">
          <w:tab/>
          <w:delText>Introduction</w:delText>
        </w:r>
        <w:bookmarkEnd w:id="1055"/>
        <w:bookmarkEnd w:id="1056"/>
        <w:bookmarkEnd w:id="1057"/>
        <w:bookmarkEnd w:id="1058"/>
        <w:bookmarkEnd w:id="1059"/>
        <w:bookmarkEnd w:id="1060"/>
      </w:del>
    </w:p>
    <w:p w:rsidR="00D30CD4" w:rsidDel="00AF19F6" w:rsidRDefault="00D30CD4" w:rsidP="00D30CD4">
      <w:pPr>
        <w:rPr>
          <w:del w:id="1062" w:author="Huawei" w:date="2020-10-22T09:14:00Z"/>
          <w:noProof/>
          <w:lang w:eastAsia="zh-CN"/>
        </w:rPr>
      </w:pPr>
      <w:del w:id="1063" w:author="Huawei" w:date="2020-10-22T09:14:00Z">
        <w:r w:rsidDel="00AF19F6">
          <w:rPr>
            <w:noProof/>
            <w:lang w:eastAsia="zh-CN"/>
          </w:rPr>
          <w:delText>This resource allows t</w:delText>
        </w:r>
        <w:r w:rsidDel="00AF19F6">
          <w:rPr>
            <w:rFonts w:hint="eastAsia"/>
            <w:noProof/>
            <w:lang w:eastAsia="zh-CN"/>
          </w:rPr>
          <w:delText xml:space="preserve">he </w:delText>
        </w:r>
        <w:r w:rsidDel="00AF19F6">
          <w:rPr>
            <w:noProof/>
            <w:lang w:eastAsia="zh-CN"/>
          </w:rPr>
          <w:delText>SCEF to send notifications about the st</w:delText>
        </w:r>
        <w:r w:rsidDel="00AF19F6">
          <w:rPr>
            <w:rFonts w:hint="eastAsia"/>
            <w:noProof/>
            <w:lang w:eastAsia="zh-CN"/>
          </w:rPr>
          <w:delText>a</w:delText>
        </w:r>
        <w:r w:rsidDel="00AF19F6">
          <w:rPr>
            <w:noProof/>
            <w:lang w:eastAsia="zh-CN"/>
          </w:rPr>
          <w:delText xml:space="preserve">tus of </w:delText>
        </w:r>
        <w:r w:rsidDel="00AF19F6">
          <w:rPr>
            <w:rFonts w:hint="eastAsia"/>
            <w:noProof/>
            <w:lang w:eastAsia="zh-CN"/>
          </w:rPr>
          <w:delText>an NIDD configuration</w:delText>
        </w:r>
        <w:r w:rsidDel="00AF19F6">
          <w:rPr>
            <w:noProof/>
            <w:lang w:eastAsia="zh-CN"/>
          </w:rPr>
          <w:delText xml:space="preserve"> to the </w:delText>
        </w:r>
        <w:r w:rsidDel="00AF19F6">
          <w:rPr>
            <w:rFonts w:hint="eastAsia"/>
            <w:noProof/>
            <w:lang w:eastAsia="zh-CN"/>
          </w:rPr>
          <w:delText>SCS/AS</w:delText>
        </w:r>
        <w:r w:rsidDel="00AF19F6">
          <w:rPr>
            <w:noProof/>
            <w:lang w:eastAsia="zh-CN"/>
          </w:rPr>
          <w:delText xml:space="preserve">. </w:delText>
        </w:r>
      </w:del>
    </w:p>
    <w:p w:rsidR="00D30CD4" w:rsidDel="00AF19F6" w:rsidRDefault="00D30CD4" w:rsidP="00D30CD4">
      <w:pPr>
        <w:pStyle w:val="5"/>
        <w:rPr>
          <w:del w:id="1064" w:author="Huawei" w:date="2020-10-22T09:14:00Z"/>
        </w:rPr>
      </w:pPr>
      <w:bookmarkStart w:id="1065" w:name="_Toc11247499"/>
      <w:bookmarkStart w:id="1066" w:name="_Toc27044623"/>
      <w:bookmarkStart w:id="1067" w:name="_Toc36033665"/>
      <w:bookmarkStart w:id="1068" w:name="_Toc45131802"/>
      <w:bookmarkStart w:id="1069" w:name="_Toc49776087"/>
      <w:bookmarkStart w:id="1070" w:name="_Toc51747007"/>
      <w:del w:id="1071" w:author="Huawei" w:date="2020-10-22T09:14:00Z">
        <w:r w:rsidDel="00AF19F6">
          <w:delText>5.6.3.6.2</w:delText>
        </w:r>
        <w:r w:rsidDel="00AF19F6">
          <w:tab/>
          <w:delText>Resource definition</w:delText>
        </w:r>
        <w:bookmarkEnd w:id="1065"/>
        <w:bookmarkEnd w:id="1066"/>
        <w:bookmarkEnd w:id="1067"/>
        <w:bookmarkEnd w:id="1068"/>
        <w:bookmarkEnd w:id="1069"/>
        <w:bookmarkEnd w:id="1070"/>
      </w:del>
    </w:p>
    <w:p w:rsidR="00D30CD4" w:rsidDel="00AF19F6" w:rsidRDefault="00D30CD4" w:rsidP="00D30CD4">
      <w:pPr>
        <w:rPr>
          <w:del w:id="1072" w:author="Huawei" w:date="2020-10-22T09:14:00Z"/>
          <w:b/>
        </w:rPr>
      </w:pPr>
      <w:del w:id="1073" w:author="Huawei" w:date="2020-10-22T09:14:00Z">
        <w:r w:rsidDel="00AF19F6">
          <w:delText>Resource URI: {notification_uri}</w:delText>
        </w:r>
      </w:del>
    </w:p>
    <w:p w:rsidR="00D30CD4" w:rsidDel="00AF19F6" w:rsidRDefault="00D30CD4" w:rsidP="00D30CD4">
      <w:pPr>
        <w:rPr>
          <w:del w:id="1074" w:author="Huawei" w:date="2020-10-22T09:14:00Z"/>
          <w:rFonts w:ascii="Arial" w:hAnsi="Arial" w:cs="Arial"/>
        </w:rPr>
      </w:pPr>
      <w:del w:id="1075" w:author="Huawei" w:date="2020-10-22T09:14:00Z">
        <w:r w:rsidDel="00AF19F6">
          <w:delText>This resource shall support the resource URI variables defined in table 5.6.3.6.2-1</w:delText>
        </w:r>
        <w:r w:rsidDel="00AF19F6">
          <w:rPr>
            <w:rFonts w:ascii="Arial" w:hAnsi="Arial" w:cs="Arial"/>
          </w:rPr>
          <w:delText>.</w:delText>
        </w:r>
      </w:del>
    </w:p>
    <w:p w:rsidR="00D30CD4" w:rsidDel="00AF19F6" w:rsidRDefault="00D30CD4" w:rsidP="00D30CD4">
      <w:pPr>
        <w:pStyle w:val="TH"/>
        <w:rPr>
          <w:del w:id="1076" w:author="Huawei" w:date="2020-10-22T09:14:00Z"/>
          <w:rFonts w:cs="Arial"/>
        </w:rPr>
      </w:pPr>
      <w:del w:id="1077" w:author="Huawei" w:date="2020-10-22T09:14:00Z">
        <w:r w:rsidDel="00AF19F6">
          <w:delText>Table 5.6.3.6.2-1: Resource URI variables for resource "NIDD Configuration Update Notification"</w:delText>
        </w:r>
      </w:del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152"/>
        <w:gridCol w:w="6416"/>
      </w:tblGrid>
      <w:tr w:rsidR="00D30CD4" w:rsidDel="00AF19F6" w:rsidTr="00041735">
        <w:trPr>
          <w:jc w:val="center"/>
          <w:del w:id="1078" w:author="Huawei" w:date="2020-10-22T09:14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079" w:author="Huawei" w:date="2020-10-22T09:14:00Z"/>
              </w:rPr>
            </w:pPr>
            <w:del w:id="1080" w:author="Huawei" w:date="2020-10-22T09:14:00Z">
              <w:r w:rsidDel="00AF19F6">
                <w:delText>Name</w:delText>
              </w:r>
            </w:del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081" w:author="Huawei" w:date="2020-10-22T09:14:00Z"/>
              </w:rPr>
            </w:pPr>
            <w:del w:id="1082" w:author="Huawei" w:date="2020-10-22T09:14:00Z">
              <w:r w:rsidDel="00AF19F6">
                <w:delText>Data type</w:delText>
              </w:r>
            </w:del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D30CD4" w:rsidDel="00AF19F6" w:rsidRDefault="00D30CD4" w:rsidP="00041735">
            <w:pPr>
              <w:pStyle w:val="TAH"/>
              <w:rPr>
                <w:del w:id="1083" w:author="Huawei" w:date="2020-10-22T09:14:00Z"/>
              </w:rPr>
            </w:pPr>
            <w:del w:id="1084" w:author="Huawei" w:date="2020-10-22T09:14:00Z">
              <w:r w:rsidDel="00AF19F6">
                <w:delText>Definition</w:delText>
              </w:r>
            </w:del>
          </w:p>
        </w:tc>
      </w:tr>
      <w:tr w:rsidR="00D30CD4" w:rsidDel="00AF19F6" w:rsidTr="00041735">
        <w:trPr>
          <w:jc w:val="center"/>
          <w:del w:id="1085" w:author="Huawei" w:date="2020-10-22T09:14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086" w:author="Huawei" w:date="2020-10-22T09:14:00Z"/>
              </w:rPr>
            </w:pPr>
            <w:del w:id="1087" w:author="Huawei" w:date="2020-10-22T09:14:00Z">
              <w:r w:rsidDel="00AF19F6">
                <w:delText>notification_uri</w:delText>
              </w:r>
            </w:del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CD4" w:rsidDel="00AF19F6" w:rsidRDefault="00D30CD4" w:rsidP="00041735">
            <w:pPr>
              <w:pStyle w:val="TAL"/>
              <w:rPr>
                <w:del w:id="1088" w:author="Huawei" w:date="2020-10-22T09:14:00Z"/>
                <w:rFonts w:cs="Arial"/>
                <w:szCs w:val="18"/>
                <w:lang w:eastAsia="zh-CN"/>
              </w:rPr>
            </w:pPr>
            <w:del w:id="1089" w:author="Huawei" w:date="2020-10-22T09:14:00Z">
              <w:r w:rsidDel="00AF19F6">
                <w:rPr>
                  <w:lang w:eastAsia="zh-CN"/>
                </w:rPr>
                <w:delText>Link</w:delText>
              </w:r>
            </w:del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0CD4" w:rsidDel="00AF19F6" w:rsidRDefault="00D30CD4" w:rsidP="00041735">
            <w:pPr>
              <w:pStyle w:val="TAL"/>
              <w:rPr>
                <w:del w:id="1090" w:author="Huawei" w:date="2020-10-22T09:14:00Z"/>
                <w:rFonts w:cs="Arial"/>
                <w:szCs w:val="18"/>
                <w:lang w:eastAsia="zh-CN"/>
              </w:rPr>
            </w:pPr>
            <w:del w:id="1091" w:author="Huawei" w:date="2020-10-22T09:14:00Z">
              <w:r w:rsidDel="00AF19F6">
                <w:rPr>
                  <w:rFonts w:cs="Arial" w:hint="eastAsia"/>
                  <w:szCs w:val="18"/>
                  <w:lang w:eastAsia="zh-CN"/>
                </w:rPr>
                <w:delText xml:space="preserve">A URI indicating the notification destination </w:delText>
              </w:r>
              <w:r w:rsidDel="00AF19F6">
                <w:rPr>
                  <w:rFonts w:cs="Arial"/>
                  <w:szCs w:val="18"/>
                  <w:lang w:eastAsia="zh-CN"/>
                </w:rPr>
                <w:delText xml:space="preserve">where </w:delText>
              </w:r>
              <w:r w:rsidDel="00AF19F6">
                <w:rPr>
                  <w:rFonts w:cs="Arial" w:hint="eastAsia"/>
                  <w:szCs w:val="18"/>
                  <w:lang w:eastAsia="zh-CN"/>
                </w:rPr>
                <w:delText xml:space="preserve">T8 </w:delText>
              </w:r>
              <w:r w:rsidDel="00AF19F6">
                <w:rPr>
                  <w:rFonts w:cs="Arial"/>
                  <w:szCs w:val="18"/>
                  <w:lang w:eastAsia="zh-CN"/>
                </w:rPr>
                <w:delText>notification requests shall be delivered</w:delText>
              </w:r>
              <w:r w:rsidDel="00AF19F6">
                <w:rPr>
                  <w:rFonts w:cs="Arial" w:hint="eastAsia"/>
                  <w:szCs w:val="18"/>
                  <w:lang w:eastAsia="zh-CN"/>
                </w:rPr>
                <w:delText>.</w:delText>
              </w:r>
            </w:del>
          </w:p>
          <w:p w:rsidR="00D30CD4" w:rsidDel="00AF19F6" w:rsidRDefault="00D30CD4" w:rsidP="00041735">
            <w:pPr>
              <w:pStyle w:val="TAL"/>
              <w:rPr>
                <w:del w:id="1092" w:author="Huawei" w:date="2020-10-22T09:14:00Z"/>
                <w:rFonts w:cs="Arial"/>
                <w:szCs w:val="18"/>
                <w:lang w:eastAsia="zh-CN"/>
              </w:rPr>
            </w:pPr>
            <w:del w:id="1093" w:author="Huawei" w:date="2020-10-22T09:14:00Z">
              <w:r w:rsidDel="00AF19F6">
                <w:rPr>
                  <w:rFonts w:cs="Arial"/>
                  <w:szCs w:val="18"/>
                  <w:lang w:eastAsia="zh-CN"/>
                </w:rPr>
                <w:delText>This URI shall be provided within the "notificationDestination" attribute in the NiddConfiguration type.</w:delText>
              </w:r>
            </w:del>
          </w:p>
        </w:tc>
      </w:tr>
    </w:tbl>
    <w:p w:rsidR="00D30CD4" w:rsidDel="00AF19F6" w:rsidRDefault="00D30CD4" w:rsidP="00D30CD4">
      <w:pPr>
        <w:rPr>
          <w:del w:id="1094" w:author="Huawei" w:date="2020-10-22T09:14:00Z"/>
        </w:rPr>
      </w:pPr>
    </w:p>
    <w:p w:rsidR="00D30CD4" w:rsidDel="00AF19F6" w:rsidRDefault="00D30CD4" w:rsidP="00D30CD4">
      <w:pPr>
        <w:pStyle w:val="5"/>
        <w:rPr>
          <w:del w:id="1095" w:author="Huawei" w:date="2020-10-22T09:14:00Z"/>
        </w:rPr>
      </w:pPr>
      <w:bookmarkStart w:id="1096" w:name="_Toc11247500"/>
      <w:bookmarkStart w:id="1097" w:name="_Toc27044624"/>
      <w:bookmarkStart w:id="1098" w:name="_Toc36033666"/>
      <w:bookmarkStart w:id="1099" w:name="_Toc45131803"/>
      <w:bookmarkStart w:id="1100" w:name="_Toc49776088"/>
      <w:bookmarkStart w:id="1101" w:name="_Toc51747008"/>
      <w:del w:id="1102" w:author="Huawei" w:date="2020-10-22T09:14:00Z">
        <w:r w:rsidDel="00AF19F6">
          <w:delText>5.6.3.6.3</w:delText>
        </w:r>
        <w:r w:rsidDel="00AF19F6">
          <w:tab/>
          <w:delText>Resource methods</w:delText>
        </w:r>
        <w:bookmarkEnd w:id="1096"/>
        <w:bookmarkEnd w:id="1097"/>
        <w:bookmarkEnd w:id="1098"/>
        <w:bookmarkEnd w:id="1099"/>
        <w:bookmarkEnd w:id="1100"/>
        <w:bookmarkEnd w:id="1101"/>
      </w:del>
    </w:p>
    <w:p w:rsidR="00D30CD4" w:rsidDel="00AF19F6" w:rsidRDefault="00D30CD4" w:rsidP="00D30CD4">
      <w:pPr>
        <w:pStyle w:val="5"/>
        <w:rPr>
          <w:del w:id="1103" w:author="Huawei" w:date="2020-10-22T09:14:00Z"/>
        </w:rPr>
      </w:pPr>
      <w:bookmarkStart w:id="1104" w:name="_Toc11247501"/>
      <w:bookmarkStart w:id="1105" w:name="_Toc27044625"/>
      <w:bookmarkStart w:id="1106" w:name="_Toc36033667"/>
      <w:bookmarkStart w:id="1107" w:name="_Toc45131804"/>
      <w:bookmarkStart w:id="1108" w:name="_Toc49776089"/>
      <w:bookmarkStart w:id="1109" w:name="_Toc51747009"/>
      <w:del w:id="1110" w:author="Huawei" w:date="2020-10-22T09:14:00Z">
        <w:r w:rsidDel="00AF19F6">
          <w:delText>5.6.3.6.3.1</w:delText>
        </w:r>
        <w:r w:rsidDel="00AF19F6">
          <w:tab/>
          <w:delText>Notification via HTTP POST</w:delText>
        </w:r>
        <w:bookmarkEnd w:id="1104"/>
        <w:bookmarkEnd w:id="1105"/>
        <w:bookmarkEnd w:id="1106"/>
        <w:bookmarkEnd w:id="1107"/>
        <w:bookmarkEnd w:id="1108"/>
        <w:bookmarkEnd w:id="1109"/>
      </w:del>
    </w:p>
    <w:p w:rsidR="00D30CD4" w:rsidDel="00AF19F6" w:rsidRDefault="00D30CD4" w:rsidP="00D30CD4">
      <w:pPr>
        <w:rPr>
          <w:del w:id="1111" w:author="Huawei" w:date="2020-10-22T09:14:00Z"/>
          <w:lang w:eastAsia="zh-CN"/>
        </w:rPr>
      </w:pPr>
      <w:del w:id="1112" w:author="Huawei" w:date="2020-10-22T09:14:00Z">
        <w:r w:rsidDel="00AF19F6">
          <w:rPr>
            <w:rFonts w:hint="eastAsia"/>
            <w:lang w:eastAsia="zh-CN"/>
          </w:rPr>
          <w:delText xml:space="preserve">To report the </w:delText>
        </w:r>
        <w:r w:rsidDel="00AF19F6">
          <w:rPr>
            <w:lang w:eastAsia="zh-CN"/>
          </w:rPr>
          <w:delText>status of the NIDD configuration to the SCS/AS, the SCEF shall use the HTTP POST method on the notification point as follows:</w:delText>
        </w:r>
      </w:del>
    </w:p>
    <w:p w:rsidR="00D30CD4" w:rsidDel="00AF19F6" w:rsidRDefault="00D30CD4" w:rsidP="00D30CD4">
      <w:pPr>
        <w:rPr>
          <w:del w:id="1113" w:author="Huawei" w:date="2020-10-22T09:14:00Z"/>
          <w:lang w:eastAsia="zh-CN"/>
        </w:rPr>
      </w:pPr>
      <w:del w:id="1114" w:author="Huawei" w:date="2020-10-22T09:14:00Z">
        <w:r w:rsidDel="00AF19F6">
          <w:delText>-</w:delText>
        </w:r>
        <w:r w:rsidDel="00AF19F6">
          <w:tab/>
          <w:delText>the body of the message is encoded in JSON format</w:delText>
        </w:r>
        <w:r w:rsidDel="00AF19F6">
          <w:rPr>
            <w:rFonts w:hint="eastAsia"/>
            <w:lang w:eastAsia="zh-CN"/>
          </w:rPr>
          <w:delText xml:space="preserve"> with the data structure defined in table</w:delText>
        </w:r>
        <w:r w:rsidDel="00AF19F6">
          <w:rPr>
            <w:rFonts w:ascii="Segoe UI Symbol" w:hAnsi="Segoe UI Symbol"/>
            <w:lang w:val="en-US" w:eastAsia="zh-CN"/>
          </w:rPr>
          <w:delText> </w:delText>
        </w:r>
        <w:r w:rsidDel="00AF19F6">
          <w:rPr>
            <w:rFonts w:hint="eastAsia"/>
            <w:lang w:eastAsia="zh-CN"/>
          </w:rPr>
          <w:delText>5.6.2.1.6-1.</w:delText>
        </w:r>
      </w:del>
    </w:p>
    <w:p w:rsidR="00D30CD4" w:rsidDel="00AF19F6" w:rsidRDefault="00D30CD4" w:rsidP="00D30CD4">
      <w:pPr>
        <w:rPr>
          <w:del w:id="1115" w:author="Huawei" w:date="2020-10-22T09:14:00Z"/>
          <w:lang w:eastAsia="zh-CN"/>
        </w:rPr>
      </w:pPr>
      <w:del w:id="1116" w:author="Huawei" w:date="2020-10-22T09:14:00Z">
        <w:r w:rsidDel="00AF19F6">
          <w:delText>The possible response messages from the</w:delText>
        </w:r>
        <w:r w:rsidDel="00AF19F6">
          <w:rPr>
            <w:rFonts w:hint="eastAsia"/>
            <w:lang w:eastAsia="zh-CN"/>
          </w:rPr>
          <w:delText xml:space="preserve"> SCS/AS</w:delText>
        </w:r>
        <w:r w:rsidDel="00AF19F6">
          <w:delText>, depending on whether the POST request is successful or unsuccessful, are shown in Table 5.6.3.</w:delText>
        </w:r>
        <w:r w:rsidDel="00AF19F6">
          <w:rPr>
            <w:rFonts w:hint="eastAsia"/>
            <w:lang w:eastAsia="zh-CN"/>
          </w:rPr>
          <w:delText>6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1-1.</w:delText>
        </w:r>
      </w:del>
    </w:p>
    <w:p w:rsidR="00D30CD4" w:rsidDel="00AF19F6" w:rsidRDefault="00D30CD4" w:rsidP="00D30CD4">
      <w:pPr>
        <w:pStyle w:val="TH"/>
        <w:rPr>
          <w:del w:id="1117" w:author="Huawei" w:date="2020-10-22T09:14:00Z"/>
        </w:rPr>
      </w:pPr>
      <w:del w:id="1118" w:author="Huawei" w:date="2020-10-22T09:14:00Z">
        <w:r w:rsidDel="00AF19F6">
          <w:delText>Table 5.6.3.</w:delText>
        </w:r>
        <w:r w:rsidDel="00AF19F6">
          <w:rPr>
            <w:rFonts w:hint="eastAsia"/>
            <w:lang w:eastAsia="zh-CN"/>
          </w:rPr>
          <w:delText>6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delText>-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D30CD4" w:rsidDel="00AF19F6" w:rsidTr="00041735">
        <w:trPr>
          <w:del w:id="1119" w:author="Huawei" w:date="2020-10-22T09:1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120" w:author="Huawei" w:date="2020-10-22T09:14:00Z"/>
              </w:rPr>
            </w:pPr>
            <w:del w:id="1121" w:author="Huawei" w:date="2020-10-22T09:14:00Z">
              <w:r w:rsidDel="00AF19F6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122" w:author="Huawei" w:date="2020-10-22T09:14:00Z"/>
              </w:rPr>
            </w:pPr>
            <w:del w:id="1123" w:author="Huawei" w:date="2020-10-22T09:14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124" w:author="Huawei" w:date="2020-10-22T09:14:00Z"/>
              </w:rPr>
            </w:pPr>
            <w:del w:id="1125" w:author="Huawei" w:date="2020-10-22T09:14:00Z">
              <w:r w:rsidDel="00AF19F6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126" w:author="Huawei" w:date="2020-10-22T09:14:00Z"/>
              </w:rPr>
            </w:pPr>
            <w:del w:id="1127" w:author="Huawei" w:date="2020-10-22T09:14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128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129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130" w:author="Huawei" w:date="2020-10-22T09:14:00Z"/>
                <w:lang w:eastAsia="zh-CN"/>
              </w:rPr>
            </w:pPr>
            <w:del w:id="1131" w:author="Huawei" w:date="2020-10-22T09:14:00Z">
              <w:r w:rsidDel="00AF19F6">
                <w:delText>NiddConfigurationStatusNotification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132" w:author="Huawei" w:date="2020-10-22T09:14:00Z"/>
              </w:rPr>
            </w:pPr>
            <w:del w:id="1133" w:author="Huawei" w:date="2020-10-22T09:14:00Z">
              <w:r w:rsidDel="00AF19F6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D30CD4" w:rsidDel="00AF19F6" w:rsidRDefault="00D30CD4" w:rsidP="00041735">
            <w:pPr>
              <w:pStyle w:val="TAL"/>
              <w:rPr>
                <w:del w:id="1134" w:author="Huawei" w:date="2020-10-22T09:14:00Z"/>
                <w:lang w:eastAsia="zh-CN"/>
              </w:rPr>
            </w:pPr>
            <w:del w:id="1135" w:author="Huawei" w:date="2020-10-22T09:14:00Z">
              <w:r w:rsidDel="00AF19F6">
                <w:rPr>
                  <w:rFonts w:hint="eastAsia"/>
                  <w:lang w:eastAsia="zh-CN"/>
                </w:rPr>
                <w:delText>The NIDD configuration status notification.</w:delText>
              </w:r>
            </w:del>
          </w:p>
        </w:tc>
      </w:tr>
      <w:tr w:rsidR="00D30CD4" w:rsidDel="00AF19F6" w:rsidTr="00041735">
        <w:trPr>
          <w:del w:id="1136" w:author="Huawei" w:date="2020-10-22T09:1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137" w:author="Huawei" w:date="2020-10-22T09:14:00Z"/>
              </w:rPr>
            </w:pPr>
            <w:del w:id="1138" w:author="Huawei" w:date="2020-10-22T09:14:00Z">
              <w:r w:rsidDel="00AF19F6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139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140" w:author="Huawei" w:date="2020-10-22T09:14:00Z"/>
              </w:rPr>
            </w:pPr>
            <w:del w:id="1141" w:author="Huawei" w:date="2020-10-22T09:14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142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143" w:author="Huawei" w:date="2020-10-22T09:14:00Z"/>
              </w:rPr>
            </w:pPr>
            <w:del w:id="1144" w:author="Huawei" w:date="2020-10-22T09:14:00Z">
              <w:r w:rsidDel="00AF19F6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145" w:author="Huawei" w:date="2020-10-22T09:14:00Z"/>
              </w:rPr>
            </w:pPr>
            <w:del w:id="1146" w:author="Huawei" w:date="2020-10-22T09:14:00Z">
              <w:r w:rsidDel="00AF19F6">
                <w:delText>Response</w:delText>
              </w:r>
            </w:del>
          </w:p>
          <w:p w:rsidR="00D30CD4" w:rsidDel="00AF19F6" w:rsidRDefault="00D30CD4" w:rsidP="00041735">
            <w:pPr>
              <w:pStyle w:val="TAH"/>
              <w:rPr>
                <w:del w:id="1147" w:author="Huawei" w:date="2020-10-22T09:14:00Z"/>
              </w:rPr>
            </w:pPr>
            <w:del w:id="1148" w:author="Huawei" w:date="2020-10-22T09:14:00Z">
              <w:r w:rsidDel="00AF19F6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149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150" w:author="Huawei" w:date="2020-10-22T09:14:00Z"/>
              </w:rPr>
            </w:pPr>
            <w:del w:id="1151" w:author="Huawei" w:date="2020-10-22T09:14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152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153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154" w:author="Huawei" w:date="2020-10-22T09:14:00Z"/>
                <w:lang w:eastAsia="zh-CN"/>
              </w:rPr>
            </w:pPr>
            <w:del w:id="1155" w:author="Huawei" w:date="2020-10-22T09:14:00Z">
              <w:r w:rsidDel="00AF19F6">
                <w:delText>Acknowledgement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156" w:author="Huawei" w:date="2020-10-22T09:14:00Z"/>
                <w:lang w:eastAsia="zh-CN"/>
              </w:rPr>
            </w:pPr>
            <w:del w:id="1157" w:author="Huawei" w:date="2020-10-22T09:14:00Z">
              <w:r w:rsidDel="00AF19F6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158" w:author="Huawei" w:date="2020-10-22T09:14:00Z"/>
                <w:lang w:eastAsia="zh-CN"/>
              </w:rPr>
            </w:pPr>
            <w:del w:id="1159" w:author="Huawei" w:date="2020-10-22T09:14:00Z">
              <w:r w:rsidDel="00AF19F6">
                <w:delText>20</w:delText>
              </w:r>
              <w:r w:rsidDel="00AF19F6">
                <w:rPr>
                  <w:rFonts w:hint="eastAsia"/>
                  <w:lang w:eastAsia="zh-CN"/>
                </w:rPr>
                <w:delText>0</w:delText>
              </w:r>
              <w:r w:rsidDel="00AF19F6">
                <w:delText xml:space="preserve"> </w:delText>
              </w:r>
              <w:r w:rsidDel="00AF19F6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160" w:author="Huawei" w:date="2020-10-22T09:14:00Z"/>
              </w:rPr>
            </w:pPr>
            <w:del w:id="1161" w:author="Huawei" w:date="2020-10-22T09:14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>successful acknowledgement of the notification</w:delText>
              </w:r>
              <w:r w:rsidDel="00AF19F6">
                <w:rPr>
                  <w:lang w:eastAsia="zh-CN"/>
                </w:rPr>
                <w:delText xml:space="preserve"> with a body.</w:delText>
              </w:r>
            </w:del>
          </w:p>
        </w:tc>
      </w:tr>
      <w:tr w:rsidR="00D30CD4" w:rsidDel="00AF19F6" w:rsidTr="00041735">
        <w:trPr>
          <w:del w:id="1162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163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164" w:author="Huawei" w:date="2020-10-22T09:14:00Z"/>
              </w:rPr>
            </w:pPr>
            <w:del w:id="1165" w:author="Huawei" w:date="2020-10-22T09:14:00Z">
              <w:r w:rsidDel="00AF19F6">
                <w:delText>(None)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166" w:author="Huawei" w:date="2020-10-22T09:14:00Z"/>
                <w:lang w:eastAsia="zh-CN"/>
              </w:rPr>
            </w:pPr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167" w:author="Huawei" w:date="2020-10-22T09:14:00Z"/>
              </w:rPr>
            </w:pPr>
            <w:del w:id="1168" w:author="Huawei" w:date="2020-10-22T09:14:00Z">
              <w:r w:rsidDel="00AF19F6">
                <w:delText>20</w:delText>
              </w:r>
              <w:r w:rsidDel="00AF19F6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169" w:author="Huawei" w:date="2020-10-22T09:14:00Z"/>
              </w:rPr>
            </w:pPr>
            <w:del w:id="1170" w:author="Huawei" w:date="2020-10-22T09:14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>successful acknowledgement of the notification without a body.</w:delText>
              </w:r>
            </w:del>
          </w:p>
        </w:tc>
      </w:tr>
      <w:tr w:rsidR="00D30CD4" w:rsidDel="00AF19F6" w:rsidTr="00041735">
        <w:trPr>
          <w:del w:id="1171" w:author="Huawei" w:date="2020-10-22T09:14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30CD4" w:rsidDel="00AF19F6" w:rsidRDefault="00D30CD4" w:rsidP="00041735">
            <w:pPr>
              <w:pStyle w:val="TAN"/>
              <w:rPr>
                <w:del w:id="1172" w:author="Huawei" w:date="2020-10-22T09:14:00Z"/>
              </w:rPr>
            </w:pPr>
            <w:del w:id="1173" w:author="Huawei" w:date="2020-10-22T09:14:00Z">
              <w:r w:rsidDel="00AF19F6">
                <w:delText>NOTE:</w:delText>
              </w:r>
              <w:r w:rsidDel="00AF19F6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D30CD4" w:rsidDel="00AF19F6" w:rsidRDefault="00D30CD4" w:rsidP="00D30CD4">
      <w:pPr>
        <w:rPr>
          <w:del w:id="1174" w:author="Huawei" w:date="2020-10-22T09:14:00Z"/>
        </w:rPr>
      </w:pPr>
    </w:p>
    <w:p w:rsidR="00D30CD4" w:rsidDel="00AF19F6" w:rsidRDefault="00D30CD4" w:rsidP="00D30CD4">
      <w:pPr>
        <w:pStyle w:val="5"/>
        <w:rPr>
          <w:del w:id="1175" w:author="Huawei" w:date="2020-10-22T09:14:00Z"/>
        </w:rPr>
      </w:pPr>
      <w:bookmarkStart w:id="1176" w:name="_Toc11247502"/>
      <w:bookmarkStart w:id="1177" w:name="_Toc27044626"/>
      <w:bookmarkStart w:id="1178" w:name="_Toc36033668"/>
      <w:bookmarkStart w:id="1179" w:name="_Toc45131805"/>
      <w:bookmarkStart w:id="1180" w:name="_Toc49776090"/>
      <w:bookmarkStart w:id="1181" w:name="_Toc51747010"/>
      <w:del w:id="1182" w:author="Huawei" w:date="2020-10-22T09:14:00Z">
        <w:r w:rsidDel="00AF19F6">
          <w:delText>5.6.3.6.4</w:delText>
        </w:r>
        <w:r w:rsidDel="00AF19F6">
          <w:tab/>
          <w:delText>Notification via Websocket</w:delText>
        </w:r>
        <w:bookmarkEnd w:id="1176"/>
        <w:bookmarkEnd w:id="1177"/>
        <w:bookmarkEnd w:id="1178"/>
        <w:bookmarkEnd w:id="1179"/>
        <w:bookmarkEnd w:id="1180"/>
        <w:bookmarkEnd w:id="1181"/>
        <w:r w:rsidDel="00AF19F6">
          <w:delText xml:space="preserve"> </w:delText>
        </w:r>
      </w:del>
    </w:p>
    <w:p w:rsidR="00D30CD4" w:rsidDel="00AF19F6" w:rsidRDefault="00D30CD4" w:rsidP="00D30CD4">
      <w:pPr>
        <w:rPr>
          <w:del w:id="1183" w:author="Huawei" w:date="2020-10-22T09:14:00Z"/>
        </w:rPr>
      </w:pPr>
      <w:del w:id="1184" w:author="Huawei" w:date="2020-10-22T09:14:00Z">
        <w:r w:rsidDel="00AF19F6">
          <w:delText>If supported by both SCS/AS and SCEF and successfully negotiated</w:delText>
        </w:r>
        <w:r w:rsidDel="00AF19F6">
          <w:rPr>
            <w:lang w:eastAsia="zh-CN"/>
          </w:rPr>
          <w:delText xml:space="preserve">, the </w:delText>
        </w:r>
        <w:r w:rsidDel="00AF19F6">
          <w:delText>NiddConfigurationStatusNotification</w:delText>
        </w:r>
        <w:r w:rsidDel="00AF19F6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D30CD4" w:rsidRPr="00B61815" w:rsidRDefault="00D30CD4" w:rsidP="00D3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30CD4" w:rsidRDefault="00D30CD4" w:rsidP="00D30CD4">
      <w:pPr>
        <w:pStyle w:val="4"/>
      </w:pPr>
      <w:bookmarkStart w:id="1185" w:name="_Toc11247503"/>
      <w:bookmarkStart w:id="1186" w:name="_Toc27044627"/>
      <w:bookmarkStart w:id="1187" w:name="_Toc36033669"/>
      <w:bookmarkStart w:id="1188" w:name="_Toc45131806"/>
      <w:bookmarkStart w:id="1189" w:name="_Toc49776091"/>
      <w:bookmarkStart w:id="1190" w:name="_Toc51747011"/>
      <w:r>
        <w:t>5.6.3.7</w:t>
      </w:r>
      <w:r>
        <w:tab/>
      </w:r>
      <w:ins w:id="1191" w:author="Huawei" w:date="2020-10-22T09:14:00Z">
        <w:r w:rsidR="00AF19F6">
          <w:t>Void</w:t>
        </w:r>
      </w:ins>
      <w:del w:id="1192" w:author="Huawei" w:date="2020-10-22T09:14:00Z">
        <w:r w:rsidDel="00AF19F6">
          <w:delText>NIDD Downlink Data Delivery Status Notification</w:delText>
        </w:r>
      </w:del>
      <w:bookmarkEnd w:id="1185"/>
      <w:bookmarkEnd w:id="1186"/>
      <w:bookmarkEnd w:id="1187"/>
      <w:bookmarkEnd w:id="1188"/>
      <w:bookmarkEnd w:id="1189"/>
      <w:bookmarkEnd w:id="1190"/>
    </w:p>
    <w:p w:rsidR="00D30CD4" w:rsidDel="00AF19F6" w:rsidRDefault="00D30CD4" w:rsidP="00D30CD4">
      <w:pPr>
        <w:pStyle w:val="5"/>
        <w:rPr>
          <w:del w:id="1193" w:author="Huawei" w:date="2020-10-22T09:14:00Z"/>
        </w:rPr>
      </w:pPr>
      <w:bookmarkStart w:id="1194" w:name="_Toc11247504"/>
      <w:bookmarkStart w:id="1195" w:name="_Toc27044628"/>
      <w:bookmarkStart w:id="1196" w:name="_Toc36033670"/>
      <w:bookmarkStart w:id="1197" w:name="_Toc45131807"/>
      <w:bookmarkStart w:id="1198" w:name="_Toc49776092"/>
      <w:bookmarkStart w:id="1199" w:name="_Toc51747012"/>
      <w:del w:id="1200" w:author="Huawei" w:date="2020-10-22T09:14:00Z">
        <w:r w:rsidDel="00AF19F6">
          <w:delText>5.6.3.7.1</w:delText>
        </w:r>
        <w:r w:rsidDel="00AF19F6">
          <w:tab/>
          <w:delText>Introduction</w:delText>
        </w:r>
        <w:bookmarkEnd w:id="1194"/>
        <w:bookmarkEnd w:id="1195"/>
        <w:bookmarkEnd w:id="1196"/>
        <w:bookmarkEnd w:id="1197"/>
        <w:bookmarkEnd w:id="1198"/>
        <w:bookmarkEnd w:id="1199"/>
      </w:del>
    </w:p>
    <w:p w:rsidR="00D30CD4" w:rsidDel="00AF19F6" w:rsidRDefault="00D30CD4" w:rsidP="00D30CD4">
      <w:pPr>
        <w:rPr>
          <w:del w:id="1201" w:author="Huawei" w:date="2020-10-22T09:14:00Z"/>
          <w:noProof/>
          <w:lang w:eastAsia="zh-CN"/>
        </w:rPr>
      </w:pPr>
      <w:del w:id="1202" w:author="Huawei" w:date="2020-10-22T09:14:00Z">
        <w:r w:rsidDel="00AF19F6">
          <w:rPr>
            <w:noProof/>
            <w:lang w:eastAsia="zh-CN"/>
          </w:rPr>
          <w:delText>This resource allows t</w:delText>
        </w:r>
        <w:r w:rsidDel="00AF19F6">
          <w:rPr>
            <w:rFonts w:hint="eastAsia"/>
            <w:noProof/>
            <w:lang w:eastAsia="zh-CN"/>
          </w:rPr>
          <w:delText xml:space="preserve">he </w:delText>
        </w:r>
        <w:r w:rsidDel="00AF19F6">
          <w:rPr>
            <w:noProof/>
            <w:lang w:eastAsia="zh-CN"/>
          </w:rPr>
          <w:delText xml:space="preserve">SCEF to send notifications about the status of downlink NIDD data delivery to the </w:delText>
        </w:r>
        <w:r w:rsidDel="00AF19F6">
          <w:rPr>
            <w:rFonts w:hint="eastAsia"/>
            <w:noProof/>
            <w:lang w:eastAsia="zh-CN"/>
          </w:rPr>
          <w:delText>SCS/AS</w:delText>
        </w:r>
        <w:r w:rsidDel="00AF19F6">
          <w:rPr>
            <w:noProof/>
            <w:lang w:eastAsia="zh-CN"/>
          </w:rPr>
          <w:delText>. This resource is applicable for a single UE and a group of UEs NIDD MT delivery.</w:delText>
        </w:r>
      </w:del>
    </w:p>
    <w:p w:rsidR="00D30CD4" w:rsidDel="00AF19F6" w:rsidRDefault="00D30CD4" w:rsidP="00D30CD4">
      <w:pPr>
        <w:pStyle w:val="5"/>
        <w:rPr>
          <w:del w:id="1203" w:author="Huawei" w:date="2020-10-22T09:14:00Z"/>
        </w:rPr>
      </w:pPr>
      <w:bookmarkStart w:id="1204" w:name="_Toc11247505"/>
      <w:bookmarkStart w:id="1205" w:name="_Toc27044629"/>
      <w:bookmarkStart w:id="1206" w:name="_Toc36033671"/>
      <w:bookmarkStart w:id="1207" w:name="_Toc45131808"/>
      <w:bookmarkStart w:id="1208" w:name="_Toc49776093"/>
      <w:bookmarkStart w:id="1209" w:name="_Toc51747013"/>
      <w:del w:id="1210" w:author="Huawei" w:date="2020-10-22T09:14:00Z">
        <w:r w:rsidDel="00AF19F6">
          <w:delText>5.6.3.7.2</w:delText>
        </w:r>
        <w:r w:rsidDel="00AF19F6">
          <w:tab/>
          <w:delText>Resource definition</w:delText>
        </w:r>
        <w:bookmarkEnd w:id="1204"/>
        <w:bookmarkEnd w:id="1205"/>
        <w:bookmarkEnd w:id="1206"/>
        <w:bookmarkEnd w:id="1207"/>
        <w:bookmarkEnd w:id="1208"/>
        <w:bookmarkEnd w:id="1209"/>
      </w:del>
    </w:p>
    <w:p w:rsidR="00D30CD4" w:rsidDel="00AF19F6" w:rsidRDefault="00D30CD4" w:rsidP="00D30CD4">
      <w:pPr>
        <w:rPr>
          <w:del w:id="1211" w:author="Huawei" w:date="2020-10-22T09:14:00Z"/>
          <w:b/>
        </w:rPr>
      </w:pPr>
      <w:del w:id="1212" w:author="Huawei" w:date="2020-10-22T09:14:00Z">
        <w:r w:rsidDel="00AF19F6">
          <w:delText>Resource URI: {notification_uri}</w:delText>
        </w:r>
      </w:del>
    </w:p>
    <w:p w:rsidR="00D30CD4" w:rsidDel="00AF19F6" w:rsidRDefault="00D30CD4" w:rsidP="00D30CD4">
      <w:pPr>
        <w:rPr>
          <w:del w:id="1213" w:author="Huawei" w:date="2020-10-22T09:14:00Z"/>
          <w:rFonts w:ascii="Arial" w:hAnsi="Arial" w:cs="Arial"/>
        </w:rPr>
      </w:pPr>
      <w:del w:id="1214" w:author="Huawei" w:date="2020-10-22T09:14:00Z">
        <w:r w:rsidDel="00AF19F6">
          <w:delText>This resource shall support the resource URI variables defined in table 5.6.3.7.2-1</w:delText>
        </w:r>
        <w:r w:rsidDel="00AF19F6">
          <w:rPr>
            <w:rFonts w:ascii="Arial" w:hAnsi="Arial" w:cs="Arial"/>
          </w:rPr>
          <w:delText>.</w:delText>
        </w:r>
      </w:del>
    </w:p>
    <w:p w:rsidR="00D30CD4" w:rsidDel="00AF19F6" w:rsidRDefault="00D30CD4" w:rsidP="00D30CD4">
      <w:pPr>
        <w:pStyle w:val="TH"/>
        <w:rPr>
          <w:del w:id="1215" w:author="Huawei" w:date="2020-10-22T09:14:00Z"/>
          <w:rFonts w:cs="Arial"/>
        </w:rPr>
      </w:pPr>
      <w:del w:id="1216" w:author="Huawei" w:date="2020-10-22T09:14:00Z">
        <w:r w:rsidDel="00AF19F6">
          <w:delText>Table 5.6.3.7.2-1: Resource URI variables for resource "NIDD Downlink Data Delivery Status Notification"</w:delText>
        </w:r>
      </w:del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152"/>
        <w:gridCol w:w="6416"/>
      </w:tblGrid>
      <w:tr w:rsidR="00D30CD4" w:rsidDel="00AF19F6" w:rsidTr="00041735">
        <w:trPr>
          <w:jc w:val="center"/>
          <w:del w:id="1217" w:author="Huawei" w:date="2020-10-22T09:14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218" w:author="Huawei" w:date="2020-10-22T09:14:00Z"/>
              </w:rPr>
            </w:pPr>
            <w:del w:id="1219" w:author="Huawei" w:date="2020-10-22T09:14:00Z">
              <w:r w:rsidDel="00AF19F6">
                <w:delText>Name</w:delText>
              </w:r>
            </w:del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220" w:author="Huawei" w:date="2020-10-22T09:14:00Z"/>
              </w:rPr>
            </w:pPr>
            <w:del w:id="1221" w:author="Huawei" w:date="2020-10-22T09:14:00Z">
              <w:r w:rsidDel="00AF19F6">
                <w:delText>Data type</w:delText>
              </w:r>
            </w:del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D30CD4" w:rsidDel="00AF19F6" w:rsidRDefault="00D30CD4" w:rsidP="00041735">
            <w:pPr>
              <w:pStyle w:val="TAH"/>
              <w:rPr>
                <w:del w:id="1222" w:author="Huawei" w:date="2020-10-22T09:14:00Z"/>
              </w:rPr>
            </w:pPr>
            <w:del w:id="1223" w:author="Huawei" w:date="2020-10-22T09:14:00Z">
              <w:r w:rsidDel="00AF19F6">
                <w:delText>Definition</w:delText>
              </w:r>
            </w:del>
          </w:p>
        </w:tc>
      </w:tr>
      <w:tr w:rsidR="00D30CD4" w:rsidDel="00AF19F6" w:rsidTr="00041735">
        <w:trPr>
          <w:jc w:val="center"/>
          <w:del w:id="1224" w:author="Huawei" w:date="2020-10-22T09:14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225" w:author="Huawei" w:date="2020-10-22T09:14:00Z"/>
              </w:rPr>
            </w:pPr>
            <w:del w:id="1226" w:author="Huawei" w:date="2020-10-22T09:14:00Z">
              <w:r w:rsidDel="00AF19F6">
                <w:delText>notification_uri</w:delText>
              </w:r>
            </w:del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CD4" w:rsidDel="00AF19F6" w:rsidRDefault="00D30CD4" w:rsidP="00041735">
            <w:pPr>
              <w:pStyle w:val="TAL"/>
              <w:rPr>
                <w:del w:id="1227" w:author="Huawei" w:date="2020-10-22T09:14:00Z"/>
                <w:rFonts w:cs="Arial"/>
                <w:szCs w:val="18"/>
                <w:lang w:eastAsia="zh-CN"/>
              </w:rPr>
            </w:pPr>
            <w:del w:id="1228" w:author="Huawei" w:date="2020-10-22T09:14:00Z">
              <w:r w:rsidDel="00AF19F6">
                <w:rPr>
                  <w:lang w:eastAsia="zh-CN"/>
                </w:rPr>
                <w:delText>Link</w:delText>
              </w:r>
            </w:del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0CD4" w:rsidDel="00AF19F6" w:rsidRDefault="00D30CD4" w:rsidP="00041735">
            <w:pPr>
              <w:pStyle w:val="TAL"/>
              <w:rPr>
                <w:del w:id="1229" w:author="Huawei" w:date="2020-10-22T09:14:00Z"/>
                <w:rFonts w:cs="Arial"/>
                <w:szCs w:val="18"/>
                <w:lang w:eastAsia="zh-CN"/>
              </w:rPr>
            </w:pPr>
            <w:del w:id="1230" w:author="Huawei" w:date="2020-10-22T09:14:00Z">
              <w:r w:rsidDel="00AF19F6">
                <w:rPr>
                  <w:rFonts w:cs="Arial" w:hint="eastAsia"/>
                  <w:szCs w:val="18"/>
                  <w:lang w:eastAsia="zh-CN"/>
                </w:rPr>
                <w:delText xml:space="preserve">A URI indicating the notification destination </w:delText>
              </w:r>
              <w:r w:rsidDel="00AF19F6">
                <w:rPr>
                  <w:rFonts w:cs="Arial"/>
                  <w:szCs w:val="18"/>
                  <w:lang w:eastAsia="zh-CN"/>
                </w:rPr>
                <w:delText xml:space="preserve">URI where </w:delText>
              </w:r>
              <w:r w:rsidDel="00AF19F6">
                <w:rPr>
                  <w:rFonts w:cs="Arial" w:hint="eastAsia"/>
                  <w:szCs w:val="18"/>
                  <w:lang w:eastAsia="zh-CN"/>
                </w:rPr>
                <w:delText xml:space="preserve">T8 </w:delText>
              </w:r>
              <w:r w:rsidDel="00AF19F6">
                <w:rPr>
                  <w:rFonts w:cs="Arial"/>
                  <w:szCs w:val="18"/>
                  <w:lang w:eastAsia="zh-CN"/>
                </w:rPr>
                <w:delText>notification requests shall be delivered</w:delText>
              </w:r>
              <w:r w:rsidDel="00AF19F6">
                <w:rPr>
                  <w:rFonts w:cs="Arial" w:hint="eastAsia"/>
                  <w:szCs w:val="18"/>
                  <w:lang w:eastAsia="zh-CN"/>
                </w:rPr>
                <w:delText>.</w:delText>
              </w:r>
            </w:del>
          </w:p>
          <w:p w:rsidR="00D30CD4" w:rsidDel="00AF19F6" w:rsidRDefault="00D30CD4" w:rsidP="00041735">
            <w:pPr>
              <w:pStyle w:val="TAL"/>
              <w:rPr>
                <w:del w:id="1231" w:author="Huawei" w:date="2020-10-22T09:14:00Z"/>
                <w:rFonts w:cs="Arial"/>
                <w:szCs w:val="18"/>
                <w:lang w:eastAsia="zh-CN"/>
              </w:rPr>
            </w:pPr>
            <w:del w:id="1232" w:author="Huawei" w:date="2020-10-22T09:14:00Z">
              <w:r w:rsidDel="00AF19F6">
                <w:rPr>
                  <w:rFonts w:cs="Arial"/>
                  <w:szCs w:val="18"/>
                  <w:lang w:eastAsia="zh-CN"/>
                </w:rPr>
                <w:delText xml:space="preserve">This URI shall be provided within the "notificationDestination" attribute in the NiddConfiguration type. </w:delText>
              </w:r>
            </w:del>
          </w:p>
        </w:tc>
      </w:tr>
    </w:tbl>
    <w:p w:rsidR="00D30CD4" w:rsidDel="00AF19F6" w:rsidRDefault="00D30CD4" w:rsidP="00D30CD4">
      <w:pPr>
        <w:rPr>
          <w:del w:id="1233" w:author="Huawei" w:date="2020-10-22T09:14:00Z"/>
        </w:rPr>
      </w:pPr>
    </w:p>
    <w:p w:rsidR="00D30CD4" w:rsidDel="00AF19F6" w:rsidRDefault="00D30CD4" w:rsidP="00D30CD4">
      <w:pPr>
        <w:pStyle w:val="5"/>
        <w:rPr>
          <w:del w:id="1234" w:author="Huawei" w:date="2020-10-22T09:14:00Z"/>
        </w:rPr>
      </w:pPr>
      <w:bookmarkStart w:id="1235" w:name="_Toc11247506"/>
      <w:bookmarkStart w:id="1236" w:name="_Toc27044630"/>
      <w:bookmarkStart w:id="1237" w:name="_Toc36033672"/>
      <w:bookmarkStart w:id="1238" w:name="_Toc45131809"/>
      <w:bookmarkStart w:id="1239" w:name="_Toc49776094"/>
      <w:bookmarkStart w:id="1240" w:name="_Toc51747014"/>
      <w:del w:id="1241" w:author="Huawei" w:date="2020-10-22T09:14:00Z">
        <w:r w:rsidDel="00AF19F6">
          <w:delText>5.6.3.7.3</w:delText>
        </w:r>
        <w:r w:rsidDel="00AF19F6">
          <w:tab/>
          <w:delText>Resource methods</w:delText>
        </w:r>
        <w:bookmarkEnd w:id="1235"/>
        <w:bookmarkEnd w:id="1236"/>
        <w:bookmarkEnd w:id="1237"/>
        <w:bookmarkEnd w:id="1238"/>
        <w:bookmarkEnd w:id="1239"/>
        <w:bookmarkEnd w:id="1240"/>
      </w:del>
    </w:p>
    <w:p w:rsidR="00D30CD4" w:rsidDel="00AF19F6" w:rsidRDefault="00D30CD4" w:rsidP="00D30CD4">
      <w:pPr>
        <w:pStyle w:val="6"/>
        <w:rPr>
          <w:del w:id="1242" w:author="Huawei" w:date="2020-10-22T09:14:00Z"/>
          <w:lang w:eastAsia="zh-CN"/>
        </w:rPr>
      </w:pPr>
      <w:bookmarkStart w:id="1243" w:name="_Toc11247507"/>
      <w:bookmarkStart w:id="1244" w:name="_Toc27044631"/>
      <w:bookmarkStart w:id="1245" w:name="_Toc36033673"/>
      <w:bookmarkStart w:id="1246" w:name="_Toc45131810"/>
      <w:bookmarkStart w:id="1247" w:name="_Toc49776095"/>
      <w:bookmarkStart w:id="1248" w:name="_Toc51747015"/>
      <w:del w:id="1249" w:author="Huawei" w:date="2020-10-22T09:14:00Z">
        <w:r w:rsidDel="00AF19F6">
          <w:delText>5.6.3.</w:delText>
        </w:r>
        <w:r w:rsidDel="00AF19F6">
          <w:rPr>
            <w:rFonts w:hint="eastAsia"/>
            <w:lang w:eastAsia="zh-CN"/>
          </w:rPr>
          <w:delText>7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tab/>
        </w:r>
        <w:r w:rsidDel="00AF19F6">
          <w:rPr>
            <w:rFonts w:hint="eastAsia"/>
            <w:lang w:eastAsia="zh-CN"/>
          </w:rPr>
          <w:delText>Notification via HTTP POST</w:delText>
        </w:r>
        <w:bookmarkEnd w:id="1243"/>
        <w:bookmarkEnd w:id="1244"/>
        <w:bookmarkEnd w:id="1245"/>
        <w:bookmarkEnd w:id="1246"/>
        <w:bookmarkEnd w:id="1247"/>
        <w:bookmarkEnd w:id="1248"/>
      </w:del>
    </w:p>
    <w:p w:rsidR="00D30CD4" w:rsidDel="00AF19F6" w:rsidRDefault="00D30CD4" w:rsidP="00D30CD4">
      <w:pPr>
        <w:rPr>
          <w:del w:id="1250" w:author="Huawei" w:date="2020-10-22T09:14:00Z"/>
        </w:rPr>
      </w:pPr>
      <w:del w:id="1251" w:author="Huawei" w:date="2020-10-22T09:14:00Z">
        <w:r w:rsidDel="00AF19F6">
          <w:delText xml:space="preserve">To </w:delText>
        </w:r>
        <w:r w:rsidDel="00AF19F6">
          <w:rPr>
            <w:rFonts w:hint="eastAsia"/>
            <w:lang w:eastAsia="zh-CN"/>
          </w:rPr>
          <w:delText xml:space="preserve">report the delivery status of the </w:delText>
        </w:r>
        <w:r w:rsidDel="00AF19F6">
          <w:rPr>
            <w:lang w:eastAsia="zh-CN"/>
          </w:rPr>
          <w:delText>downlink</w:delText>
        </w:r>
        <w:r w:rsidDel="00AF19F6">
          <w:rPr>
            <w:rFonts w:hint="eastAsia"/>
            <w:lang w:eastAsia="zh-CN"/>
          </w:rPr>
          <w:delText xml:space="preserve"> non-IP data delivery</w:delText>
        </w:r>
        <w:r w:rsidDel="00AF19F6">
          <w:delText xml:space="preserve">, the </w:delText>
        </w:r>
        <w:r w:rsidDel="00AF19F6">
          <w:rPr>
            <w:rFonts w:hint="eastAsia"/>
            <w:lang w:eastAsia="zh-CN"/>
          </w:rPr>
          <w:delText xml:space="preserve">SCEF </w:delText>
        </w:r>
        <w:r w:rsidDel="00AF19F6">
          <w:delText xml:space="preserve">shall use the HTTP POST method on the </w:delText>
        </w:r>
        <w:r w:rsidDel="00AF19F6">
          <w:rPr>
            <w:rFonts w:hint="eastAsia"/>
            <w:lang w:eastAsia="zh-CN"/>
          </w:rPr>
          <w:delText>notification endpoint</w:delText>
        </w:r>
        <w:r w:rsidDel="00AF19F6">
          <w:delText xml:space="preserve"> </w:delText>
        </w:r>
      </w:del>
    </w:p>
    <w:p w:rsidR="00D30CD4" w:rsidDel="00AF19F6" w:rsidRDefault="00D30CD4" w:rsidP="00D30CD4">
      <w:pPr>
        <w:rPr>
          <w:del w:id="1252" w:author="Huawei" w:date="2020-10-22T09:14:00Z"/>
          <w:lang w:eastAsia="zh-CN"/>
        </w:rPr>
      </w:pPr>
      <w:del w:id="1253" w:author="Huawei" w:date="2020-10-22T09:14:00Z">
        <w:r w:rsidDel="00AF19F6">
          <w:delText>with the body of the message encoded in JSON format</w:delText>
        </w:r>
        <w:r w:rsidDel="00AF19F6">
          <w:rPr>
            <w:rFonts w:hint="eastAsia"/>
            <w:lang w:eastAsia="zh-CN"/>
          </w:rPr>
          <w:delText xml:space="preserve"> with the data structure defined in table</w:delText>
        </w:r>
        <w:r w:rsidDel="00AF19F6">
          <w:rPr>
            <w:rFonts w:ascii="Segoe UI Symbol" w:hAnsi="Segoe UI Symbol"/>
            <w:lang w:val="en-US" w:eastAsia="zh-CN"/>
          </w:rPr>
          <w:delText> </w:delText>
        </w:r>
        <w:r w:rsidDel="00AF19F6">
          <w:rPr>
            <w:rFonts w:hint="eastAsia"/>
            <w:lang w:eastAsia="zh-CN"/>
          </w:rPr>
          <w:delText>5.6.2.1.5-1</w:delText>
        </w:r>
        <w:r w:rsidDel="00AF19F6">
          <w:rPr>
            <w:lang w:eastAsia="zh-CN"/>
          </w:rPr>
          <w:delText xml:space="preserve"> for a single UE or </w:delText>
        </w:r>
        <w:r w:rsidDel="00AF19F6">
          <w:rPr>
            <w:rFonts w:hint="eastAsia"/>
            <w:lang w:eastAsia="zh-CN"/>
          </w:rPr>
          <w:delText>table</w:delText>
        </w:r>
        <w:r w:rsidDel="00AF19F6">
          <w:rPr>
            <w:rFonts w:ascii="Segoe UI Symbol" w:hAnsi="Segoe UI Symbol"/>
            <w:lang w:val="en-US" w:eastAsia="zh-CN"/>
          </w:rPr>
          <w:delText> </w:delText>
        </w:r>
        <w:r w:rsidDel="00AF19F6">
          <w:rPr>
            <w:rFonts w:hint="eastAsia"/>
            <w:lang w:eastAsia="zh-CN"/>
          </w:rPr>
          <w:delText>5.6.2.1.5-</w:delText>
        </w:r>
        <w:r w:rsidDel="00AF19F6">
          <w:rPr>
            <w:lang w:eastAsia="zh-CN"/>
          </w:rPr>
          <w:delText>2 for a group of UEs</w:delText>
        </w:r>
        <w:r w:rsidDel="00AF19F6">
          <w:rPr>
            <w:rFonts w:hint="eastAsia"/>
            <w:lang w:eastAsia="zh-CN"/>
          </w:rPr>
          <w:delText>.</w:delText>
        </w:r>
      </w:del>
    </w:p>
    <w:p w:rsidR="00D30CD4" w:rsidDel="00AF19F6" w:rsidRDefault="00D30CD4" w:rsidP="00D30CD4">
      <w:pPr>
        <w:rPr>
          <w:del w:id="1254" w:author="Huawei" w:date="2020-10-22T09:14:00Z"/>
          <w:lang w:eastAsia="zh-CN"/>
        </w:rPr>
      </w:pPr>
      <w:del w:id="1255" w:author="Huawei" w:date="2020-10-22T09:14:00Z">
        <w:r w:rsidDel="00AF19F6">
          <w:delText>The possible response messages from the</w:delText>
        </w:r>
        <w:r w:rsidDel="00AF19F6">
          <w:rPr>
            <w:rFonts w:hint="eastAsia"/>
            <w:lang w:eastAsia="zh-CN"/>
          </w:rPr>
          <w:delText xml:space="preserve"> SCS/AS</w:delText>
        </w:r>
        <w:r w:rsidDel="00AF19F6">
          <w:delText>, depending on whether the POST request is successful or unsuccessful, are shown in Table 5.6.3.</w:delText>
        </w:r>
        <w:r w:rsidDel="00AF19F6">
          <w:rPr>
            <w:rFonts w:hint="eastAsia"/>
            <w:lang w:eastAsia="zh-CN"/>
          </w:rPr>
          <w:delText>7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1-1.</w:delText>
        </w:r>
      </w:del>
    </w:p>
    <w:p w:rsidR="00D30CD4" w:rsidDel="00AF19F6" w:rsidRDefault="00D30CD4" w:rsidP="00D30CD4">
      <w:pPr>
        <w:pStyle w:val="TH"/>
        <w:rPr>
          <w:del w:id="1256" w:author="Huawei" w:date="2020-10-22T09:14:00Z"/>
        </w:rPr>
      </w:pPr>
      <w:del w:id="1257" w:author="Huawei" w:date="2020-10-22T09:14:00Z">
        <w:r w:rsidDel="00AF19F6">
          <w:delText>Table 5.6.3.</w:delText>
        </w:r>
        <w:r w:rsidDel="00AF19F6">
          <w:rPr>
            <w:rFonts w:hint="eastAsia"/>
            <w:lang w:eastAsia="zh-CN"/>
          </w:rPr>
          <w:delText>7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delText>-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D30CD4" w:rsidDel="00AF19F6" w:rsidTr="00041735">
        <w:trPr>
          <w:del w:id="1258" w:author="Huawei" w:date="2020-10-22T09:1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259" w:author="Huawei" w:date="2020-10-22T09:14:00Z"/>
              </w:rPr>
            </w:pPr>
            <w:del w:id="1260" w:author="Huawei" w:date="2020-10-22T09:14:00Z">
              <w:r w:rsidDel="00AF19F6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261" w:author="Huawei" w:date="2020-10-22T09:14:00Z"/>
              </w:rPr>
            </w:pPr>
            <w:del w:id="1262" w:author="Huawei" w:date="2020-10-22T09:14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263" w:author="Huawei" w:date="2020-10-22T09:14:00Z"/>
              </w:rPr>
            </w:pPr>
            <w:del w:id="1264" w:author="Huawei" w:date="2020-10-22T09:14:00Z">
              <w:r w:rsidDel="00AF19F6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265" w:author="Huawei" w:date="2020-10-22T09:14:00Z"/>
              </w:rPr>
            </w:pPr>
            <w:del w:id="1266" w:author="Huawei" w:date="2020-10-22T09:14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267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268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269" w:author="Huawei" w:date="2020-10-22T09:14:00Z"/>
                <w:lang w:eastAsia="zh-CN"/>
              </w:rPr>
            </w:pPr>
            <w:del w:id="1270" w:author="Huawei" w:date="2020-10-22T09:14:00Z">
              <w:r w:rsidDel="00AF19F6">
                <w:delText>NiddDownlinkDataDeliveryStatusNotification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271" w:author="Huawei" w:date="2020-10-22T09:14:00Z"/>
              </w:rPr>
            </w:pPr>
            <w:del w:id="1272" w:author="Huawei" w:date="2020-10-22T09:14:00Z">
              <w:r w:rsidDel="00AF19F6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D30CD4" w:rsidDel="00AF19F6" w:rsidRDefault="00D30CD4" w:rsidP="00041735">
            <w:pPr>
              <w:pStyle w:val="TAL"/>
              <w:rPr>
                <w:del w:id="1273" w:author="Huawei" w:date="2020-10-22T09:14:00Z"/>
                <w:lang w:eastAsia="zh-CN"/>
              </w:rPr>
            </w:pPr>
            <w:del w:id="1274" w:author="Huawei" w:date="2020-10-22T09:14:00Z">
              <w:r w:rsidDel="00AF19F6">
                <w:rPr>
                  <w:rFonts w:hint="eastAsia"/>
                  <w:lang w:eastAsia="zh-CN"/>
                </w:rPr>
                <w:delText>The Down link data delivery status notification</w:delText>
              </w:r>
              <w:r w:rsidDel="00AF19F6">
                <w:rPr>
                  <w:lang w:eastAsia="zh-CN"/>
                </w:rPr>
                <w:delText xml:space="preserve"> for a single UE</w:delText>
              </w:r>
              <w:r w:rsidDel="00AF19F6">
                <w:rPr>
                  <w:rFonts w:hint="eastAsia"/>
                  <w:lang w:eastAsia="zh-CN"/>
                </w:rPr>
                <w:delText>.</w:delText>
              </w:r>
            </w:del>
          </w:p>
        </w:tc>
      </w:tr>
      <w:tr w:rsidR="00D30CD4" w:rsidDel="00AF19F6" w:rsidTr="00041735">
        <w:trPr>
          <w:del w:id="1275" w:author="Huawei" w:date="2020-10-22T09:1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276" w:author="Huawei" w:date="2020-10-22T09:14:00Z"/>
              </w:rPr>
            </w:pPr>
            <w:del w:id="1277" w:author="Huawei" w:date="2020-10-22T09:14:00Z">
              <w:r w:rsidDel="00AF19F6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278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279" w:author="Huawei" w:date="2020-10-22T09:14:00Z"/>
              </w:rPr>
            </w:pPr>
            <w:del w:id="1280" w:author="Huawei" w:date="2020-10-22T09:14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281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282" w:author="Huawei" w:date="2020-10-22T09:14:00Z"/>
              </w:rPr>
            </w:pPr>
            <w:del w:id="1283" w:author="Huawei" w:date="2020-10-22T09:14:00Z">
              <w:r w:rsidDel="00AF19F6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284" w:author="Huawei" w:date="2020-10-22T09:14:00Z"/>
              </w:rPr>
            </w:pPr>
            <w:del w:id="1285" w:author="Huawei" w:date="2020-10-22T09:14:00Z">
              <w:r w:rsidDel="00AF19F6">
                <w:delText>Response</w:delText>
              </w:r>
            </w:del>
          </w:p>
          <w:p w:rsidR="00D30CD4" w:rsidDel="00AF19F6" w:rsidRDefault="00D30CD4" w:rsidP="00041735">
            <w:pPr>
              <w:pStyle w:val="TAH"/>
              <w:rPr>
                <w:del w:id="1286" w:author="Huawei" w:date="2020-10-22T09:14:00Z"/>
              </w:rPr>
            </w:pPr>
            <w:del w:id="1287" w:author="Huawei" w:date="2020-10-22T09:14:00Z">
              <w:r w:rsidDel="00AF19F6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288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289" w:author="Huawei" w:date="2020-10-22T09:14:00Z"/>
              </w:rPr>
            </w:pPr>
            <w:del w:id="1290" w:author="Huawei" w:date="2020-10-22T09:14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291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292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293" w:author="Huawei" w:date="2020-10-22T09:14:00Z"/>
                <w:lang w:eastAsia="zh-CN"/>
              </w:rPr>
            </w:pPr>
            <w:del w:id="1294" w:author="Huawei" w:date="2020-10-22T09:14:00Z">
              <w:r w:rsidDel="00AF19F6">
                <w:delText>Acknowledgement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295" w:author="Huawei" w:date="2020-10-22T09:14:00Z"/>
                <w:lang w:eastAsia="zh-CN"/>
              </w:rPr>
            </w:pPr>
            <w:del w:id="1296" w:author="Huawei" w:date="2020-10-22T09:14:00Z">
              <w:r w:rsidDel="00AF19F6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297" w:author="Huawei" w:date="2020-10-22T09:14:00Z"/>
                <w:lang w:eastAsia="zh-CN"/>
              </w:rPr>
            </w:pPr>
            <w:del w:id="1298" w:author="Huawei" w:date="2020-10-22T09:14:00Z">
              <w:r w:rsidDel="00AF19F6">
                <w:delText>20</w:delText>
              </w:r>
              <w:r w:rsidDel="00AF19F6">
                <w:rPr>
                  <w:rFonts w:hint="eastAsia"/>
                  <w:lang w:eastAsia="zh-CN"/>
                </w:rPr>
                <w:delText>0</w:delText>
              </w:r>
              <w:r w:rsidDel="00AF19F6">
                <w:delText xml:space="preserve"> </w:delText>
              </w:r>
              <w:r w:rsidDel="00AF19F6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299" w:author="Huawei" w:date="2020-10-22T09:14:00Z"/>
              </w:rPr>
            </w:pPr>
            <w:del w:id="1300" w:author="Huawei" w:date="2020-10-22T09:14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>successful acknowledgement of the notification.</w:delText>
              </w:r>
            </w:del>
          </w:p>
        </w:tc>
      </w:tr>
      <w:tr w:rsidR="00D30CD4" w:rsidDel="00AF19F6" w:rsidTr="00041735">
        <w:trPr>
          <w:del w:id="1301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302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303" w:author="Huawei" w:date="2020-10-22T09:14:00Z"/>
                <w:lang w:eastAsia="zh-CN"/>
              </w:rPr>
            </w:pPr>
            <w:del w:id="1304" w:author="Huawei" w:date="2020-10-22T09:14:00Z">
              <w:r w:rsidDel="00AF19F6">
                <w:delText>(None)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305" w:author="Huawei" w:date="2020-10-22T09:14:00Z"/>
                <w:lang w:eastAsia="zh-CN"/>
              </w:rPr>
            </w:pPr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306" w:author="Huawei" w:date="2020-10-22T09:14:00Z"/>
              </w:rPr>
            </w:pPr>
            <w:del w:id="1307" w:author="Huawei" w:date="2020-10-22T09:14:00Z">
              <w:r w:rsidDel="00AF19F6">
                <w:delText>20</w:delText>
              </w:r>
              <w:r w:rsidDel="00AF19F6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308" w:author="Huawei" w:date="2020-10-22T09:14:00Z"/>
              </w:rPr>
            </w:pPr>
            <w:del w:id="1309" w:author="Huawei" w:date="2020-10-22T09:14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>successful acknowledgement of the notification without a body.</w:delText>
              </w:r>
            </w:del>
          </w:p>
        </w:tc>
      </w:tr>
      <w:tr w:rsidR="00D30CD4" w:rsidDel="00AF19F6" w:rsidTr="00041735">
        <w:trPr>
          <w:del w:id="1310" w:author="Huawei" w:date="2020-10-22T09:14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30CD4" w:rsidDel="00AF19F6" w:rsidRDefault="00D30CD4" w:rsidP="00041735">
            <w:pPr>
              <w:pStyle w:val="TAN"/>
              <w:rPr>
                <w:del w:id="1311" w:author="Huawei" w:date="2020-10-22T09:14:00Z"/>
              </w:rPr>
            </w:pPr>
            <w:del w:id="1312" w:author="Huawei" w:date="2020-10-22T09:14:00Z">
              <w:r w:rsidDel="00AF19F6">
                <w:delText>NOTE:</w:delText>
              </w:r>
              <w:r w:rsidDel="00AF19F6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D30CD4" w:rsidDel="00AF19F6" w:rsidRDefault="00D30CD4" w:rsidP="00D30CD4">
      <w:pPr>
        <w:rPr>
          <w:del w:id="1313" w:author="Huawei" w:date="2020-10-22T09:14:00Z"/>
        </w:rPr>
      </w:pPr>
    </w:p>
    <w:p w:rsidR="00D30CD4" w:rsidDel="00AF19F6" w:rsidRDefault="00D30CD4" w:rsidP="00D30CD4">
      <w:pPr>
        <w:pStyle w:val="TH"/>
        <w:rPr>
          <w:del w:id="1314" w:author="Huawei" w:date="2020-10-22T09:14:00Z"/>
        </w:rPr>
      </w:pPr>
      <w:del w:id="1315" w:author="Huawei" w:date="2020-10-22T09:14:00Z">
        <w:r w:rsidDel="00AF19F6">
          <w:delText>Table 5.6.3.</w:delText>
        </w:r>
        <w:r w:rsidDel="00AF19F6">
          <w:rPr>
            <w:rFonts w:hint="eastAsia"/>
            <w:lang w:eastAsia="zh-CN"/>
          </w:rPr>
          <w:delText>7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delText>-</w:delText>
        </w:r>
        <w:r w:rsidDel="00AF19F6">
          <w:rPr>
            <w:lang w:eastAsia="zh-CN"/>
          </w:rPr>
          <w:delText>2</w:delText>
        </w:r>
        <w:r w:rsidDel="00AF19F6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D30CD4" w:rsidDel="00AF19F6" w:rsidTr="00041735">
        <w:trPr>
          <w:del w:id="1316" w:author="Huawei" w:date="2020-10-22T09:1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317" w:author="Huawei" w:date="2020-10-22T09:14:00Z"/>
              </w:rPr>
            </w:pPr>
            <w:del w:id="1318" w:author="Huawei" w:date="2020-10-22T09:14:00Z">
              <w:r w:rsidDel="00AF19F6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319" w:author="Huawei" w:date="2020-10-22T09:14:00Z"/>
              </w:rPr>
            </w:pPr>
            <w:del w:id="1320" w:author="Huawei" w:date="2020-10-22T09:14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321" w:author="Huawei" w:date="2020-10-22T09:14:00Z"/>
              </w:rPr>
            </w:pPr>
            <w:del w:id="1322" w:author="Huawei" w:date="2020-10-22T09:14:00Z">
              <w:r w:rsidDel="00AF19F6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323" w:author="Huawei" w:date="2020-10-22T09:14:00Z"/>
              </w:rPr>
            </w:pPr>
            <w:del w:id="1324" w:author="Huawei" w:date="2020-10-22T09:14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325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326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327" w:author="Huawei" w:date="2020-10-22T09:14:00Z"/>
                <w:lang w:eastAsia="zh-CN"/>
              </w:rPr>
            </w:pPr>
            <w:del w:id="1328" w:author="Huawei" w:date="2020-10-22T09:14:00Z">
              <w:r w:rsidDel="00AF19F6">
                <w:delText>GmdNiddDownlinkDataDeliveryStatusNotification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329" w:author="Huawei" w:date="2020-10-22T09:14:00Z"/>
              </w:rPr>
            </w:pPr>
            <w:del w:id="1330" w:author="Huawei" w:date="2020-10-22T09:14:00Z">
              <w:r w:rsidDel="00AF19F6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D30CD4" w:rsidDel="00AF19F6" w:rsidRDefault="00D30CD4" w:rsidP="00041735">
            <w:pPr>
              <w:pStyle w:val="TAL"/>
              <w:rPr>
                <w:del w:id="1331" w:author="Huawei" w:date="2020-10-22T09:14:00Z"/>
                <w:lang w:eastAsia="zh-CN"/>
              </w:rPr>
            </w:pPr>
            <w:del w:id="1332" w:author="Huawei" w:date="2020-10-22T09:14:00Z">
              <w:r w:rsidDel="00AF19F6">
                <w:rPr>
                  <w:rFonts w:hint="eastAsia"/>
                  <w:lang w:eastAsia="zh-CN"/>
                </w:rPr>
                <w:delText>The Down link data delivery status notification</w:delText>
              </w:r>
              <w:r w:rsidDel="00AF19F6">
                <w:rPr>
                  <w:lang w:eastAsia="zh-CN"/>
                </w:rPr>
                <w:delText xml:space="preserve"> for a group of UEs</w:delText>
              </w:r>
              <w:r w:rsidDel="00AF19F6">
                <w:rPr>
                  <w:rFonts w:hint="eastAsia"/>
                  <w:lang w:eastAsia="zh-CN"/>
                </w:rPr>
                <w:delText>.</w:delText>
              </w:r>
            </w:del>
          </w:p>
        </w:tc>
      </w:tr>
      <w:tr w:rsidR="00D30CD4" w:rsidDel="00AF19F6" w:rsidTr="00041735">
        <w:trPr>
          <w:del w:id="1333" w:author="Huawei" w:date="2020-10-22T09:1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334" w:author="Huawei" w:date="2020-10-22T09:14:00Z"/>
              </w:rPr>
            </w:pPr>
            <w:del w:id="1335" w:author="Huawei" w:date="2020-10-22T09:14:00Z">
              <w:r w:rsidDel="00AF19F6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336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337" w:author="Huawei" w:date="2020-10-22T09:14:00Z"/>
              </w:rPr>
            </w:pPr>
            <w:del w:id="1338" w:author="Huawei" w:date="2020-10-22T09:14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339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340" w:author="Huawei" w:date="2020-10-22T09:14:00Z"/>
              </w:rPr>
            </w:pPr>
            <w:del w:id="1341" w:author="Huawei" w:date="2020-10-22T09:14:00Z">
              <w:r w:rsidDel="00AF19F6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342" w:author="Huawei" w:date="2020-10-22T09:14:00Z"/>
              </w:rPr>
            </w:pPr>
            <w:del w:id="1343" w:author="Huawei" w:date="2020-10-22T09:14:00Z">
              <w:r w:rsidDel="00AF19F6">
                <w:delText>Response</w:delText>
              </w:r>
            </w:del>
          </w:p>
          <w:p w:rsidR="00D30CD4" w:rsidDel="00AF19F6" w:rsidRDefault="00D30CD4" w:rsidP="00041735">
            <w:pPr>
              <w:pStyle w:val="TAH"/>
              <w:rPr>
                <w:del w:id="1344" w:author="Huawei" w:date="2020-10-22T09:14:00Z"/>
              </w:rPr>
            </w:pPr>
            <w:del w:id="1345" w:author="Huawei" w:date="2020-10-22T09:14:00Z">
              <w:r w:rsidDel="00AF19F6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346" w:author="Huawei" w:date="2020-10-22T09:14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347" w:author="Huawei" w:date="2020-10-22T09:14:00Z"/>
              </w:rPr>
            </w:pPr>
            <w:del w:id="1348" w:author="Huawei" w:date="2020-10-22T09:14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349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350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351" w:author="Huawei" w:date="2020-10-22T09:14:00Z"/>
                <w:lang w:eastAsia="zh-CN"/>
              </w:rPr>
            </w:pPr>
            <w:del w:id="1352" w:author="Huawei" w:date="2020-10-22T09:14:00Z">
              <w:r w:rsidDel="00AF19F6">
                <w:delText>Acknowledgement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353" w:author="Huawei" w:date="2020-10-22T09:14:00Z"/>
                <w:lang w:eastAsia="zh-CN"/>
              </w:rPr>
            </w:pPr>
            <w:del w:id="1354" w:author="Huawei" w:date="2020-10-22T09:14:00Z">
              <w:r w:rsidDel="00AF19F6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355" w:author="Huawei" w:date="2020-10-22T09:14:00Z"/>
                <w:lang w:eastAsia="zh-CN"/>
              </w:rPr>
            </w:pPr>
            <w:del w:id="1356" w:author="Huawei" w:date="2020-10-22T09:14:00Z">
              <w:r w:rsidDel="00AF19F6">
                <w:delText>20</w:delText>
              </w:r>
              <w:r w:rsidDel="00AF19F6">
                <w:rPr>
                  <w:rFonts w:hint="eastAsia"/>
                  <w:lang w:eastAsia="zh-CN"/>
                </w:rPr>
                <w:delText>0</w:delText>
              </w:r>
              <w:r w:rsidDel="00AF19F6">
                <w:delText xml:space="preserve"> </w:delText>
              </w:r>
              <w:r w:rsidDel="00AF19F6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357" w:author="Huawei" w:date="2020-10-22T09:14:00Z"/>
              </w:rPr>
            </w:pPr>
            <w:del w:id="1358" w:author="Huawei" w:date="2020-10-22T09:14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>successful acknowledgement of the notification.</w:delText>
              </w:r>
            </w:del>
          </w:p>
        </w:tc>
      </w:tr>
      <w:tr w:rsidR="00D30CD4" w:rsidDel="00AF19F6" w:rsidTr="00041735">
        <w:trPr>
          <w:del w:id="1359" w:author="Huawei" w:date="2020-10-22T09:1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360" w:author="Huawei" w:date="2020-10-22T09:14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361" w:author="Huawei" w:date="2020-10-22T09:14:00Z"/>
                <w:lang w:eastAsia="zh-CN"/>
              </w:rPr>
            </w:pPr>
            <w:del w:id="1362" w:author="Huawei" w:date="2020-10-22T09:14:00Z">
              <w:r w:rsidDel="00AF19F6">
                <w:delText>(None)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363" w:author="Huawei" w:date="2020-10-22T09:14:00Z"/>
                <w:lang w:eastAsia="zh-CN"/>
              </w:rPr>
            </w:pPr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364" w:author="Huawei" w:date="2020-10-22T09:14:00Z"/>
              </w:rPr>
            </w:pPr>
            <w:del w:id="1365" w:author="Huawei" w:date="2020-10-22T09:14:00Z">
              <w:r w:rsidDel="00AF19F6">
                <w:delText>20</w:delText>
              </w:r>
              <w:r w:rsidDel="00AF19F6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366" w:author="Huawei" w:date="2020-10-22T09:14:00Z"/>
              </w:rPr>
            </w:pPr>
            <w:del w:id="1367" w:author="Huawei" w:date="2020-10-22T09:14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>successful acknowledgement of the notification without a body.</w:delText>
              </w:r>
            </w:del>
          </w:p>
        </w:tc>
      </w:tr>
      <w:tr w:rsidR="00D30CD4" w:rsidDel="00AF19F6" w:rsidTr="00041735">
        <w:trPr>
          <w:del w:id="1368" w:author="Huawei" w:date="2020-10-22T09:14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30CD4" w:rsidDel="00AF19F6" w:rsidRDefault="00D30CD4" w:rsidP="00041735">
            <w:pPr>
              <w:pStyle w:val="TAN"/>
              <w:rPr>
                <w:del w:id="1369" w:author="Huawei" w:date="2020-10-22T09:14:00Z"/>
              </w:rPr>
            </w:pPr>
            <w:del w:id="1370" w:author="Huawei" w:date="2020-10-22T09:14:00Z">
              <w:r w:rsidDel="00AF19F6">
                <w:delText>NOTE:</w:delText>
              </w:r>
              <w:r w:rsidDel="00AF19F6">
                <w:tab/>
                <w:delText>The mandatory HTTP error status codes for the GET method listed in table 5.2.6-1 also apply.</w:delText>
              </w:r>
            </w:del>
          </w:p>
        </w:tc>
      </w:tr>
    </w:tbl>
    <w:p w:rsidR="00D30CD4" w:rsidDel="00AF19F6" w:rsidRDefault="00D30CD4" w:rsidP="00D30CD4">
      <w:pPr>
        <w:rPr>
          <w:del w:id="1371" w:author="Huawei" w:date="2020-10-22T09:14:00Z"/>
        </w:rPr>
      </w:pPr>
    </w:p>
    <w:p w:rsidR="00D30CD4" w:rsidDel="00AF19F6" w:rsidRDefault="00D30CD4" w:rsidP="00D30CD4">
      <w:pPr>
        <w:pStyle w:val="5"/>
        <w:rPr>
          <w:del w:id="1372" w:author="Huawei" w:date="2020-10-22T09:14:00Z"/>
        </w:rPr>
      </w:pPr>
      <w:bookmarkStart w:id="1373" w:name="_Toc11247508"/>
      <w:bookmarkStart w:id="1374" w:name="_Toc27044632"/>
      <w:bookmarkStart w:id="1375" w:name="_Toc36033674"/>
      <w:bookmarkStart w:id="1376" w:name="_Toc45131811"/>
      <w:bookmarkStart w:id="1377" w:name="_Toc49776096"/>
      <w:bookmarkStart w:id="1378" w:name="_Toc51747016"/>
      <w:del w:id="1379" w:author="Huawei" w:date="2020-10-22T09:14:00Z">
        <w:r w:rsidDel="00AF19F6">
          <w:delText>5.6.3.7.4</w:delText>
        </w:r>
        <w:r w:rsidDel="00AF19F6">
          <w:tab/>
          <w:delText>Notification via Websocket</w:delText>
        </w:r>
        <w:bookmarkEnd w:id="1373"/>
        <w:bookmarkEnd w:id="1374"/>
        <w:bookmarkEnd w:id="1375"/>
        <w:bookmarkEnd w:id="1376"/>
        <w:bookmarkEnd w:id="1377"/>
        <w:bookmarkEnd w:id="1378"/>
        <w:r w:rsidDel="00AF19F6">
          <w:delText xml:space="preserve"> </w:delText>
        </w:r>
      </w:del>
    </w:p>
    <w:p w:rsidR="00D30CD4" w:rsidDel="00AF19F6" w:rsidRDefault="00D30CD4" w:rsidP="00D30CD4">
      <w:pPr>
        <w:rPr>
          <w:del w:id="1380" w:author="Huawei" w:date="2020-10-22T09:14:00Z"/>
        </w:rPr>
      </w:pPr>
      <w:del w:id="1381" w:author="Huawei" w:date="2020-10-22T09:14:00Z">
        <w:r w:rsidDel="00AF19F6">
          <w:delText>If supported by both SCS/AS and SCEF and successfully negotiated</w:delText>
        </w:r>
        <w:r w:rsidDel="00AF19F6">
          <w:rPr>
            <w:lang w:eastAsia="zh-CN"/>
          </w:rPr>
          <w:delText xml:space="preserve">, the </w:delText>
        </w:r>
        <w:r w:rsidDel="00AF19F6">
          <w:delText>NiddDownlinkDataDeliveryStatusNotification</w:delText>
        </w:r>
        <w:r w:rsidDel="00AF19F6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EF0928" w:rsidRPr="00D30CD4" w:rsidRDefault="00EF0928" w:rsidP="00EF0928"/>
    <w:p w:rsidR="00D30CD4" w:rsidRPr="00B61815" w:rsidRDefault="00D30CD4" w:rsidP="00D3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30CD4" w:rsidRDefault="00D30CD4" w:rsidP="00D30CD4">
      <w:pPr>
        <w:pStyle w:val="4"/>
      </w:pPr>
      <w:bookmarkStart w:id="1382" w:name="_Toc11247509"/>
      <w:bookmarkStart w:id="1383" w:name="_Toc27044633"/>
      <w:bookmarkStart w:id="1384" w:name="_Toc36033675"/>
      <w:bookmarkStart w:id="1385" w:name="_Toc45131812"/>
      <w:bookmarkStart w:id="1386" w:name="_Toc49776097"/>
      <w:bookmarkStart w:id="1387" w:name="_Toc51747017"/>
      <w:r>
        <w:t>5.6.3.8</w:t>
      </w:r>
      <w:r>
        <w:tab/>
      </w:r>
      <w:ins w:id="1388" w:author="Huawei" w:date="2020-10-22T09:14:00Z">
        <w:r w:rsidR="00AF19F6">
          <w:t>Void</w:t>
        </w:r>
      </w:ins>
      <w:del w:id="1389" w:author="Huawei" w:date="2020-10-22T09:14:00Z">
        <w:r w:rsidDel="00AF19F6">
          <w:delText>NIDD Uplink Data Notification</w:delText>
        </w:r>
      </w:del>
      <w:bookmarkEnd w:id="1382"/>
      <w:bookmarkEnd w:id="1383"/>
      <w:bookmarkEnd w:id="1384"/>
      <w:bookmarkEnd w:id="1385"/>
      <w:bookmarkEnd w:id="1386"/>
      <w:bookmarkEnd w:id="1387"/>
    </w:p>
    <w:p w:rsidR="00D30CD4" w:rsidDel="00AF19F6" w:rsidRDefault="00D30CD4" w:rsidP="00D30CD4">
      <w:pPr>
        <w:pStyle w:val="5"/>
        <w:rPr>
          <w:del w:id="1390" w:author="Huawei" w:date="2020-10-22T09:15:00Z"/>
        </w:rPr>
      </w:pPr>
      <w:bookmarkStart w:id="1391" w:name="_Toc11247510"/>
      <w:bookmarkStart w:id="1392" w:name="_Toc27044634"/>
      <w:bookmarkStart w:id="1393" w:name="_Toc36033676"/>
      <w:bookmarkStart w:id="1394" w:name="_Toc45131813"/>
      <w:bookmarkStart w:id="1395" w:name="_Toc49776098"/>
      <w:bookmarkStart w:id="1396" w:name="_Toc51747018"/>
      <w:del w:id="1397" w:author="Huawei" w:date="2020-10-22T09:15:00Z">
        <w:r w:rsidDel="00AF19F6">
          <w:delText>5.6.3.8.1</w:delText>
        </w:r>
        <w:r w:rsidDel="00AF19F6">
          <w:tab/>
          <w:delText>Introduction</w:delText>
        </w:r>
        <w:bookmarkEnd w:id="1391"/>
        <w:bookmarkEnd w:id="1392"/>
        <w:bookmarkEnd w:id="1393"/>
        <w:bookmarkEnd w:id="1394"/>
        <w:bookmarkEnd w:id="1395"/>
        <w:bookmarkEnd w:id="1396"/>
      </w:del>
    </w:p>
    <w:p w:rsidR="00D30CD4" w:rsidDel="00AF19F6" w:rsidRDefault="00D30CD4" w:rsidP="00D30CD4">
      <w:pPr>
        <w:rPr>
          <w:del w:id="1398" w:author="Huawei" w:date="2020-10-22T09:15:00Z"/>
          <w:noProof/>
          <w:lang w:eastAsia="zh-CN"/>
        </w:rPr>
      </w:pPr>
      <w:del w:id="1399" w:author="Huawei" w:date="2020-10-22T09:15:00Z">
        <w:r w:rsidDel="00AF19F6">
          <w:rPr>
            <w:noProof/>
            <w:lang w:eastAsia="zh-CN"/>
          </w:rPr>
          <w:delText>This resource allows t</w:delText>
        </w:r>
        <w:r w:rsidDel="00AF19F6">
          <w:rPr>
            <w:rFonts w:hint="eastAsia"/>
            <w:noProof/>
            <w:lang w:eastAsia="zh-CN"/>
          </w:rPr>
          <w:delText xml:space="preserve">he </w:delText>
        </w:r>
        <w:r w:rsidDel="00AF19F6">
          <w:rPr>
            <w:noProof/>
            <w:lang w:eastAsia="zh-CN"/>
          </w:rPr>
          <w:delText xml:space="preserve">SCEF to send notifications about received NIDD uplink data. </w:delText>
        </w:r>
      </w:del>
    </w:p>
    <w:p w:rsidR="00D30CD4" w:rsidDel="00AF19F6" w:rsidRDefault="00D30CD4" w:rsidP="00D30CD4">
      <w:pPr>
        <w:pStyle w:val="5"/>
        <w:rPr>
          <w:del w:id="1400" w:author="Huawei" w:date="2020-10-22T09:15:00Z"/>
          <w:lang w:eastAsia="zh-CN"/>
        </w:rPr>
      </w:pPr>
      <w:bookmarkStart w:id="1401" w:name="_Toc11247511"/>
      <w:bookmarkStart w:id="1402" w:name="_Toc27044635"/>
      <w:bookmarkStart w:id="1403" w:name="_Toc36033677"/>
      <w:bookmarkStart w:id="1404" w:name="_Toc45131814"/>
      <w:bookmarkStart w:id="1405" w:name="_Toc49776099"/>
      <w:bookmarkStart w:id="1406" w:name="_Toc51747019"/>
      <w:del w:id="1407" w:author="Huawei" w:date="2020-10-22T09:15:00Z">
        <w:r w:rsidDel="00AF19F6">
          <w:delText>5.6.3.8.2</w:delText>
        </w:r>
        <w:r w:rsidDel="00AF19F6">
          <w:tab/>
          <w:delText>Resource definition</w:delText>
        </w:r>
        <w:bookmarkEnd w:id="1401"/>
        <w:bookmarkEnd w:id="1402"/>
        <w:bookmarkEnd w:id="1403"/>
        <w:bookmarkEnd w:id="1404"/>
        <w:bookmarkEnd w:id="1405"/>
        <w:bookmarkEnd w:id="1406"/>
      </w:del>
    </w:p>
    <w:p w:rsidR="00D30CD4" w:rsidDel="00AF19F6" w:rsidRDefault="00D30CD4" w:rsidP="00D30CD4">
      <w:pPr>
        <w:rPr>
          <w:del w:id="1408" w:author="Huawei" w:date="2020-10-22T09:15:00Z"/>
          <w:b/>
        </w:rPr>
      </w:pPr>
      <w:del w:id="1409" w:author="Huawei" w:date="2020-10-22T09:15:00Z">
        <w:r w:rsidDel="00AF19F6">
          <w:delText xml:space="preserve">Resource URI: </w:delText>
        </w:r>
        <w:r w:rsidDel="00AF19F6">
          <w:rPr>
            <w:b/>
          </w:rPr>
          <w:delText>{notification_uri}</w:delText>
        </w:r>
      </w:del>
    </w:p>
    <w:p w:rsidR="00D30CD4" w:rsidDel="00AF19F6" w:rsidRDefault="00D30CD4" w:rsidP="00D30CD4">
      <w:pPr>
        <w:rPr>
          <w:del w:id="1410" w:author="Huawei" w:date="2020-10-22T09:15:00Z"/>
          <w:rFonts w:ascii="Arial" w:hAnsi="Arial" w:cs="Arial"/>
        </w:rPr>
      </w:pPr>
      <w:del w:id="1411" w:author="Huawei" w:date="2020-10-22T09:15:00Z">
        <w:r w:rsidDel="00AF19F6">
          <w:delText>This resource shall support the resource URI variables defined in table 5.6.3.8.2-1</w:delText>
        </w:r>
        <w:r w:rsidDel="00AF19F6">
          <w:rPr>
            <w:rFonts w:ascii="Arial" w:hAnsi="Arial" w:cs="Arial"/>
          </w:rPr>
          <w:delText>.</w:delText>
        </w:r>
      </w:del>
    </w:p>
    <w:p w:rsidR="00D30CD4" w:rsidDel="00AF19F6" w:rsidRDefault="00D30CD4" w:rsidP="00D30CD4">
      <w:pPr>
        <w:pStyle w:val="TH"/>
        <w:rPr>
          <w:del w:id="1412" w:author="Huawei" w:date="2020-10-22T09:15:00Z"/>
          <w:rFonts w:cs="Arial"/>
        </w:rPr>
      </w:pPr>
      <w:del w:id="1413" w:author="Huawei" w:date="2020-10-22T09:15:00Z">
        <w:r w:rsidDel="00AF19F6">
          <w:delText>Table 5.6.3.8.2-1: Resource URI variables for resource "NIDD Uplink Data Notification"</w:delText>
        </w:r>
      </w:del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D30CD4" w:rsidDel="00AF19F6" w:rsidTr="00041735">
        <w:trPr>
          <w:jc w:val="center"/>
          <w:del w:id="1414" w:author="Huawei" w:date="2020-10-22T09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415" w:author="Huawei" w:date="2020-10-22T09:15:00Z"/>
              </w:rPr>
            </w:pPr>
            <w:del w:id="1416" w:author="Huawei" w:date="2020-10-22T09:15:00Z">
              <w:r w:rsidDel="00AF19F6">
                <w:delText>Name</w:delText>
              </w:r>
            </w:del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417" w:author="Huawei" w:date="2020-10-22T09:15:00Z"/>
              </w:rPr>
            </w:pPr>
            <w:del w:id="1418" w:author="Huawei" w:date="2020-10-22T09:15:00Z">
              <w:r w:rsidDel="00AF19F6">
                <w:delText>Data type</w:delText>
              </w:r>
            </w:del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D30CD4" w:rsidDel="00AF19F6" w:rsidRDefault="00D30CD4" w:rsidP="00041735">
            <w:pPr>
              <w:pStyle w:val="TAH"/>
              <w:rPr>
                <w:del w:id="1419" w:author="Huawei" w:date="2020-10-22T09:15:00Z"/>
              </w:rPr>
            </w:pPr>
            <w:del w:id="1420" w:author="Huawei" w:date="2020-10-22T09:15:00Z">
              <w:r w:rsidDel="00AF19F6">
                <w:delText>Definition</w:delText>
              </w:r>
            </w:del>
          </w:p>
        </w:tc>
      </w:tr>
      <w:tr w:rsidR="00D30CD4" w:rsidDel="00AF19F6" w:rsidTr="00041735">
        <w:trPr>
          <w:jc w:val="center"/>
          <w:del w:id="1421" w:author="Huawei" w:date="2020-10-22T09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422" w:author="Huawei" w:date="2020-10-22T09:15:00Z"/>
              </w:rPr>
            </w:pPr>
            <w:del w:id="1423" w:author="Huawei" w:date="2020-10-22T09:15:00Z">
              <w:r w:rsidDel="00AF19F6">
                <w:delText>notification_uri</w:delText>
              </w:r>
            </w:del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CD4" w:rsidDel="00AF19F6" w:rsidRDefault="00D30CD4" w:rsidP="00041735">
            <w:pPr>
              <w:pStyle w:val="TAL"/>
              <w:rPr>
                <w:del w:id="1424" w:author="Huawei" w:date="2020-10-22T09:15:00Z"/>
                <w:rFonts w:cs="Arial"/>
                <w:szCs w:val="18"/>
                <w:lang w:eastAsia="zh-CN"/>
              </w:rPr>
            </w:pPr>
            <w:del w:id="1425" w:author="Huawei" w:date="2020-10-22T09:15:00Z">
              <w:r w:rsidDel="00AF19F6">
                <w:rPr>
                  <w:lang w:eastAsia="zh-CN"/>
                </w:rPr>
                <w:delText>Link</w:delText>
              </w:r>
            </w:del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0CD4" w:rsidDel="00AF19F6" w:rsidRDefault="00D30CD4" w:rsidP="00041735">
            <w:pPr>
              <w:pStyle w:val="TAL"/>
              <w:rPr>
                <w:del w:id="1426" w:author="Huawei" w:date="2020-10-22T09:15:00Z"/>
                <w:rFonts w:cs="Arial"/>
                <w:szCs w:val="18"/>
                <w:lang w:eastAsia="zh-CN"/>
              </w:rPr>
            </w:pPr>
            <w:del w:id="1427" w:author="Huawei" w:date="2020-10-22T09:15:00Z">
              <w:r w:rsidDel="00AF19F6">
                <w:rPr>
                  <w:rFonts w:cs="Arial" w:hint="eastAsia"/>
                  <w:szCs w:val="18"/>
                  <w:lang w:eastAsia="zh-CN"/>
                </w:rPr>
                <w:delText xml:space="preserve">A URI indicating the notification destination </w:delText>
              </w:r>
              <w:r w:rsidDel="00AF19F6">
                <w:rPr>
                  <w:rFonts w:cs="Arial"/>
                  <w:szCs w:val="18"/>
                  <w:lang w:eastAsia="zh-CN"/>
                </w:rPr>
                <w:delText xml:space="preserve">URI where </w:delText>
              </w:r>
              <w:r w:rsidDel="00AF19F6">
                <w:rPr>
                  <w:rFonts w:cs="Arial" w:hint="eastAsia"/>
                  <w:szCs w:val="18"/>
                  <w:lang w:eastAsia="zh-CN"/>
                </w:rPr>
                <w:delText xml:space="preserve">T8 </w:delText>
              </w:r>
              <w:r w:rsidDel="00AF19F6">
                <w:rPr>
                  <w:rFonts w:cs="Arial"/>
                  <w:szCs w:val="18"/>
                  <w:lang w:eastAsia="zh-CN"/>
                </w:rPr>
                <w:delText>notification requests shall be delivered</w:delText>
              </w:r>
              <w:r w:rsidDel="00AF19F6">
                <w:rPr>
                  <w:rFonts w:cs="Arial" w:hint="eastAsia"/>
                  <w:szCs w:val="18"/>
                  <w:lang w:eastAsia="zh-CN"/>
                </w:rPr>
                <w:delText>.</w:delText>
              </w:r>
            </w:del>
          </w:p>
          <w:p w:rsidR="00D30CD4" w:rsidDel="00AF19F6" w:rsidRDefault="00D30CD4" w:rsidP="00041735">
            <w:pPr>
              <w:pStyle w:val="TAL"/>
              <w:rPr>
                <w:del w:id="1428" w:author="Huawei" w:date="2020-10-22T09:15:00Z"/>
                <w:rFonts w:cs="Arial"/>
                <w:szCs w:val="18"/>
                <w:lang w:eastAsia="zh-CN"/>
              </w:rPr>
            </w:pPr>
            <w:del w:id="1429" w:author="Huawei" w:date="2020-10-22T09:15:00Z">
              <w:r w:rsidDel="00AF19F6">
                <w:rPr>
                  <w:rFonts w:cs="Arial"/>
                  <w:szCs w:val="18"/>
                  <w:lang w:eastAsia="zh-CN"/>
                </w:rPr>
                <w:delText>This URI shall be provided within the "notificationDestination" attribute in the NiddConfiguration type.</w:delText>
              </w:r>
            </w:del>
          </w:p>
        </w:tc>
      </w:tr>
    </w:tbl>
    <w:p w:rsidR="00D30CD4" w:rsidDel="00AF19F6" w:rsidRDefault="00D30CD4" w:rsidP="00D30CD4">
      <w:pPr>
        <w:rPr>
          <w:del w:id="1430" w:author="Huawei" w:date="2020-10-22T09:15:00Z"/>
        </w:rPr>
      </w:pPr>
    </w:p>
    <w:p w:rsidR="00D30CD4" w:rsidDel="00AF19F6" w:rsidRDefault="00D30CD4" w:rsidP="00D30CD4">
      <w:pPr>
        <w:pStyle w:val="5"/>
        <w:rPr>
          <w:del w:id="1431" w:author="Huawei" w:date="2020-10-22T09:15:00Z"/>
        </w:rPr>
      </w:pPr>
      <w:bookmarkStart w:id="1432" w:name="_Toc11247512"/>
      <w:bookmarkStart w:id="1433" w:name="_Toc27044636"/>
      <w:bookmarkStart w:id="1434" w:name="_Toc36033678"/>
      <w:bookmarkStart w:id="1435" w:name="_Toc45131815"/>
      <w:bookmarkStart w:id="1436" w:name="_Toc49776100"/>
      <w:bookmarkStart w:id="1437" w:name="_Toc51747020"/>
      <w:del w:id="1438" w:author="Huawei" w:date="2020-10-22T09:15:00Z">
        <w:r w:rsidDel="00AF19F6">
          <w:delText>5.6.3.8.3</w:delText>
        </w:r>
        <w:r w:rsidDel="00AF19F6">
          <w:tab/>
          <w:delText>Resource methods</w:delText>
        </w:r>
        <w:bookmarkEnd w:id="1432"/>
        <w:bookmarkEnd w:id="1433"/>
        <w:bookmarkEnd w:id="1434"/>
        <w:bookmarkEnd w:id="1435"/>
        <w:bookmarkEnd w:id="1436"/>
        <w:bookmarkEnd w:id="1437"/>
      </w:del>
    </w:p>
    <w:p w:rsidR="00D30CD4" w:rsidDel="00AF19F6" w:rsidRDefault="00D30CD4" w:rsidP="00D30CD4">
      <w:pPr>
        <w:pStyle w:val="6"/>
        <w:rPr>
          <w:del w:id="1439" w:author="Huawei" w:date="2020-10-22T09:15:00Z"/>
          <w:lang w:eastAsia="zh-CN"/>
        </w:rPr>
      </w:pPr>
      <w:bookmarkStart w:id="1440" w:name="_Toc11247513"/>
      <w:bookmarkStart w:id="1441" w:name="_Toc27044637"/>
      <w:bookmarkStart w:id="1442" w:name="_Toc36033679"/>
      <w:bookmarkStart w:id="1443" w:name="_Toc45131816"/>
      <w:bookmarkStart w:id="1444" w:name="_Toc49776101"/>
      <w:bookmarkStart w:id="1445" w:name="_Toc51747021"/>
      <w:del w:id="1446" w:author="Huawei" w:date="2020-10-22T09:15:00Z">
        <w:r w:rsidDel="00AF19F6">
          <w:delText>5.6.3.</w:delText>
        </w:r>
        <w:r w:rsidDel="00AF19F6">
          <w:rPr>
            <w:rFonts w:hint="eastAsia"/>
            <w:lang w:eastAsia="zh-CN"/>
          </w:rPr>
          <w:delText>8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tab/>
        </w:r>
        <w:r w:rsidDel="00AF19F6">
          <w:rPr>
            <w:rFonts w:hint="eastAsia"/>
            <w:lang w:eastAsia="zh-CN"/>
          </w:rPr>
          <w:delText>Notification via HTTP POST</w:delText>
        </w:r>
        <w:bookmarkEnd w:id="1440"/>
        <w:bookmarkEnd w:id="1441"/>
        <w:bookmarkEnd w:id="1442"/>
        <w:bookmarkEnd w:id="1443"/>
        <w:bookmarkEnd w:id="1444"/>
        <w:bookmarkEnd w:id="1445"/>
      </w:del>
    </w:p>
    <w:p w:rsidR="00D30CD4" w:rsidDel="00AF19F6" w:rsidRDefault="00D30CD4" w:rsidP="00D30CD4">
      <w:pPr>
        <w:rPr>
          <w:del w:id="1447" w:author="Huawei" w:date="2020-10-22T09:15:00Z"/>
        </w:rPr>
      </w:pPr>
      <w:del w:id="1448" w:author="Huawei" w:date="2020-10-22T09:15:00Z">
        <w:r w:rsidDel="00AF19F6">
          <w:delText xml:space="preserve">To </w:delText>
        </w:r>
        <w:r w:rsidDel="00AF19F6">
          <w:rPr>
            <w:rFonts w:hint="eastAsia"/>
            <w:lang w:eastAsia="zh-CN"/>
          </w:rPr>
          <w:delText>send the uplink non-IP data to the SCS/AS</w:delText>
        </w:r>
        <w:r w:rsidDel="00AF19F6">
          <w:delText xml:space="preserve">, the </w:delText>
        </w:r>
        <w:r w:rsidDel="00AF19F6">
          <w:rPr>
            <w:rFonts w:hint="eastAsia"/>
            <w:lang w:eastAsia="zh-CN"/>
          </w:rPr>
          <w:delText xml:space="preserve">SCEF </w:delText>
        </w:r>
        <w:r w:rsidDel="00AF19F6">
          <w:delText xml:space="preserve">shall use the HTTP POST method on the </w:delText>
        </w:r>
        <w:r w:rsidDel="00AF19F6">
          <w:rPr>
            <w:rFonts w:hint="eastAsia"/>
            <w:lang w:eastAsia="zh-CN"/>
          </w:rPr>
          <w:delText>notification endpoint</w:delText>
        </w:r>
        <w:r w:rsidDel="00AF19F6">
          <w:delText xml:space="preserve"> </w:delText>
        </w:r>
        <w:r w:rsidDel="00AF19F6">
          <w:rPr>
            <w:rFonts w:hint="eastAsia"/>
            <w:lang w:eastAsia="zh-CN"/>
          </w:rPr>
          <w:delText xml:space="preserve">in SCS/AS </w:delText>
        </w:r>
        <w:r w:rsidDel="00AF19F6">
          <w:delText>as follows:</w:delText>
        </w:r>
      </w:del>
    </w:p>
    <w:p w:rsidR="00D30CD4" w:rsidDel="00AF19F6" w:rsidRDefault="00D30CD4" w:rsidP="00D30CD4">
      <w:pPr>
        <w:rPr>
          <w:del w:id="1449" w:author="Huawei" w:date="2020-10-22T09:15:00Z"/>
          <w:lang w:eastAsia="zh-CN"/>
        </w:rPr>
      </w:pPr>
      <w:del w:id="1450" w:author="Huawei" w:date="2020-10-22T09:15:00Z">
        <w:r w:rsidDel="00AF19F6">
          <w:delText>-</w:delText>
        </w:r>
        <w:r w:rsidDel="00AF19F6">
          <w:tab/>
          <w:delText>the body of the message is encoded in JSON format</w:delText>
        </w:r>
        <w:r w:rsidDel="00AF19F6">
          <w:rPr>
            <w:rFonts w:hint="eastAsia"/>
            <w:lang w:eastAsia="zh-CN"/>
          </w:rPr>
          <w:delText xml:space="preserve"> with the data structure defined in table</w:delText>
        </w:r>
        <w:r w:rsidDel="00AF19F6">
          <w:rPr>
            <w:lang w:val="en-US" w:eastAsia="zh-CN"/>
          </w:rPr>
          <w:delText> </w:delText>
        </w:r>
        <w:r w:rsidDel="00AF19F6">
          <w:rPr>
            <w:rFonts w:hint="eastAsia"/>
            <w:lang w:eastAsia="zh-CN"/>
          </w:rPr>
          <w:delText>5.6.2.1.4-1.</w:delText>
        </w:r>
      </w:del>
    </w:p>
    <w:p w:rsidR="00D30CD4" w:rsidDel="00AF19F6" w:rsidRDefault="00D30CD4" w:rsidP="00D30CD4">
      <w:pPr>
        <w:rPr>
          <w:del w:id="1451" w:author="Huawei" w:date="2020-10-22T09:15:00Z"/>
          <w:lang w:eastAsia="zh-CN"/>
        </w:rPr>
      </w:pPr>
      <w:del w:id="1452" w:author="Huawei" w:date="2020-10-22T09:15:00Z">
        <w:r w:rsidDel="00AF19F6">
          <w:delText>The possible response messages from the</w:delText>
        </w:r>
        <w:r w:rsidDel="00AF19F6">
          <w:rPr>
            <w:rFonts w:hint="eastAsia"/>
            <w:lang w:eastAsia="zh-CN"/>
          </w:rPr>
          <w:delText xml:space="preserve"> SCS/AS</w:delText>
        </w:r>
        <w:r w:rsidDel="00AF19F6">
          <w:delText>, depending on whether the POST request is successful or unsuccessful, are shown in Table</w:delText>
        </w:r>
        <w:r w:rsidDel="00AF19F6">
          <w:rPr>
            <w:lang w:val="en-US" w:eastAsia="zh-CN"/>
          </w:rPr>
          <w:delText> </w:delText>
        </w:r>
        <w:r w:rsidDel="00AF19F6">
          <w:delText>5.6.3.</w:delText>
        </w:r>
        <w:r w:rsidDel="00AF19F6">
          <w:rPr>
            <w:rFonts w:hint="eastAsia"/>
            <w:lang w:eastAsia="zh-CN"/>
          </w:rPr>
          <w:delText>8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1-1.</w:delText>
        </w:r>
      </w:del>
    </w:p>
    <w:p w:rsidR="00D30CD4" w:rsidDel="00AF19F6" w:rsidRDefault="00D30CD4" w:rsidP="00D30CD4">
      <w:pPr>
        <w:pStyle w:val="TH"/>
        <w:rPr>
          <w:del w:id="1453" w:author="Huawei" w:date="2020-10-22T09:15:00Z"/>
        </w:rPr>
      </w:pPr>
      <w:del w:id="1454" w:author="Huawei" w:date="2020-10-22T09:15:00Z">
        <w:r w:rsidDel="00AF19F6">
          <w:delText>Table 5.6.3.</w:delText>
        </w:r>
        <w:r w:rsidDel="00AF19F6">
          <w:rPr>
            <w:rFonts w:hint="eastAsia"/>
            <w:lang w:eastAsia="zh-CN"/>
          </w:rPr>
          <w:delText>8</w:delText>
        </w:r>
        <w:r w:rsidDel="00AF19F6">
          <w:delText>.3.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delText>-</w:delText>
        </w:r>
        <w:r w:rsidDel="00AF19F6">
          <w:rPr>
            <w:rFonts w:hint="eastAsia"/>
            <w:lang w:eastAsia="zh-CN"/>
          </w:rPr>
          <w:delText>1</w:delText>
        </w:r>
        <w:r w:rsidDel="00AF19F6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D30CD4" w:rsidDel="00AF19F6" w:rsidTr="00041735">
        <w:trPr>
          <w:del w:id="1455" w:author="Huawei" w:date="2020-10-22T09:15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456" w:author="Huawei" w:date="2020-10-22T09:15:00Z"/>
              </w:rPr>
            </w:pPr>
            <w:del w:id="1457" w:author="Huawei" w:date="2020-10-22T09:15:00Z">
              <w:r w:rsidDel="00AF19F6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458" w:author="Huawei" w:date="2020-10-22T09:15:00Z"/>
              </w:rPr>
            </w:pPr>
            <w:del w:id="1459" w:author="Huawei" w:date="2020-10-22T09:15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460" w:author="Huawei" w:date="2020-10-22T09:15:00Z"/>
              </w:rPr>
            </w:pPr>
            <w:del w:id="1461" w:author="Huawei" w:date="2020-10-22T09:15:00Z">
              <w:r w:rsidDel="00AF19F6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D30CD4" w:rsidDel="00AF19F6" w:rsidRDefault="00D30CD4" w:rsidP="00041735">
            <w:pPr>
              <w:pStyle w:val="TAH"/>
              <w:rPr>
                <w:del w:id="1462" w:author="Huawei" w:date="2020-10-22T09:15:00Z"/>
              </w:rPr>
            </w:pPr>
            <w:del w:id="1463" w:author="Huawei" w:date="2020-10-22T09:15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464" w:author="Huawei" w:date="2020-10-22T09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465" w:author="Huawei" w:date="2020-10-22T09:15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466" w:author="Huawei" w:date="2020-10-22T09:15:00Z"/>
                <w:lang w:eastAsia="zh-CN"/>
              </w:rPr>
            </w:pPr>
            <w:del w:id="1467" w:author="Huawei" w:date="2020-10-22T09:15:00Z">
              <w:r w:rsidDel="00AF19F6">
                <w:delText>Nidd</w:delText>
              </w:r>
              <w:r w:rsidDel="00AF19F6">
                <w:rPr>
                  <w:rFonts w:hint="eastAsia"/>
                  <w:lang w:eastAsia="zh-CN"/>
                </w:rPr>
                <w:delText>Uplink</w:delText>
              </w:r>
              <w:r w:rsidDel="00AF19F6">
                <w:delText>DataNotification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468" w:author="Huawei" w:date="2020-10-22T09:15:00Z"/>
              </w:rPr>
            </w:pPr>
            <w:del w:id="1469" w:author="Huawei" w:date="2020-10-22T09:15:00Z">
              <w:r w:rsidDel="00AF19F6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D30CD4" w:rsidDel="00AF19F6" w:rsidRDefault="00D30CD4" w:rsidP="00041735">
            <w:pPr>
              <w:pStyle w:val="TAL"/>
              <w:rPr>
                <w:del w:id="1470" w:author="Huawei" w:date="2020-10-22T09:15:00Z"/>
                <w:lang w:eastAsia="zh-CN"/>
              </w:rPr>
            </w:pPr>
            <w:del w:id="1471" w:author="Huawei" w:date="2020-10-22T09:15:00Z">
              <w:r w:rsidDel="00AF19F6">
                <w:rPr>
                  <w:rFonts w:hint="eastAsia"/>
                  <w:lang w:eastAsia="zh-CN"/>
                </w:rPr>
                <w:delText>The parameters and non-IP data for the NIDD uplink non-IP data notification.</w:delText>
              </w:r>
            </w:del>
          </w:p>
        </w:tc>
      </w:tr>
      <w:tr w:rsidR="00D30CD4" w:rsidDel="00AF19F6" w:rsidTr="00041735">
        <w:trPr>
          <w:del w:id="1472" w:author="Huawei" w:date="2020-10-22T09:15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H"/>
              <w:rPr>
                <w:del w:id="1473" w:author="Huawei" w:date="2020-10-22T09:15:00Z"/>
              </w:rPr>
            </w:pPr>
            <w:del w:id="1474" w:author="Huawei" w:date="2020-10-22T09:15:00Z">
              <w:r w:rsidDel="00AF19F6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475" w:author="Huawei" w:date="2020-10-22T09:15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476" w:author="Huawei" w:date="2020-10-22T09:15:00Z"/>
              </w:rPr>
            </w:pPr>
            <w:del w:id="1477" w:author="Huawei" w:date="2020-10-22T09:15:00Z">
              <w:r w:rsidDel="00AF19F6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478" w:author="Huawei" w:date="2020-10-22T09:15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479" w:author="Huawei" w:date="2020-10-22T09:15:00Z"/>
              </w:rPr>
            </w:pPr>
            <w:del w:id="1480" w:author="Huawei" w:date="2020-10-22T09:15:00Z">
              <w:r w:rsidDel="00AF19F6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481" w:author="Huawei" w:date="2020-10-22T09:15:00Z"/>
              </w:rPr>
            </w:pPr>
            <w:del w:id="1482" w:author="Huawei" w:date="2020-10-22T09:15:00Z">
              <w:r w:rsidDel="00AF19F6">
                <w:delText>Response</w:delText>
              </w:r>
            </w:del>
          </w:p>
          <w:p w:rsidR="00D30CD4" w:rsidDel="00AF19F6" w:rsidRDefault="00D30CD4" w:rsidP="00041735">
            <w:pPr>
              <w:pStyle w:val="TAH"/>
              <w:rPr>
                <w:del w:id="1483" w:author="Huawei" w:date="2020-10-22T09:15:00Z"/>
              </w:rPr>
            </w:pPr>
            <w:del w:id="1484" w:author="Huawei" w:date="2020-10-22T09:15:00Z">
              <w:r w:rsidDel="00AF19F6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D30CD4" w:rsidDel="00AF19F6" w:rsidRDefault="00D30CD4" w:rsidP="00041735">
            <w:pPr>
              <w:pStyle w:val="TAH"/>
              <w:rPr>
                <w:del w:id="1485" w:author="Huawei" w:date="2020-10-22T09:15:00Z"/>
              </w:rPr>
            </w:pPr>
          </w:p>
          <w:p w:rsidR="00D30CD4" w:rsidDel="00AF19F6" w:rsidRDefault="00D30CD4" w:rsidP="00041735">
            <w:pPr>
              <w:pStyle w:val="TAH"/>
              <w:rPr>
                <w:del w:id="1486" w:author="Huawei" w:date="2020-10-22T09:15:00Z"/>
              </w:rPr>
            </w:pPr>
            <w:del w:id="1487" w:author="Huawei" w:date="2020-10-22T09:15:00Z">
              <w:r w:rsidDel="00AF19F6">
                <w:delText>Remarks</w:delText>
              </w:r>
            </w:del>
          </w:p>
        </w:tc>
      </w:tr>
      <w:tr w:rsidR="00D30CD4" w:rsidDel="00AF19F6" w:rsidTr="00041735">
        <w:trPr>
          <w:del w:id="1488" w:author="Huawei" w:date="2020-10-22T09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489" w:author="Huawei" w:date="2020-10-22T09:15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490" w:author="Huawei" w:date="2020-10-22T09:15:00Z"/>
                <w:lang w:eastAsia="zh-CN"/>
              </w:rPr>
            </w:pPr>
            <w:del w:id="1491" w:author="Huawei" w:date="2020-10-22T09:15:00Z">
              <w:r w:rsidDel="00AF19F6">
                <w:delText>Acknowledgement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492" w:author="Huawei" w:date="2020-10-22T09:15:00Z"/>
                <w:lang w:eastAsia="zh-CN"/>
              </w:rPr>
            </w:pPr>
            <w:del w:id="1493" w:author="Huawei" w:date="2020-10-22T09:15:00Z">
              <w:r w:rsidDel="00AF19F6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494" w:author="Huawei" w:date="2020-10-22T09:15:00Z"/>
                <w:lang w:eastAsia="zh-CN"/>
              </w:rPr>
            </w:pPr>
            <w:del w:id="1495" w:author="Huawei" w:date="2020-10-22T09:15:00Z">
              <w:r w:rsidDel="00AF19F6">
                <w:delText>20</w:delText>
              </w:r>
              <w:r w:rsidDel="00AF19F6">
                <w:rPr>
                  <w:rFonts w:hint="eastAsia"/>
                  <w:lang w:eastAsia="zh-CN"/>
                </w:rPr>
                <w:delText>0</w:delText>
              </w:r>
              <w:r w:rsidDel="00AF19F6">
                <w:delText xml:space="preserve"> </w:delText>
              </w:r>
              <w:r w:rsidDel="00AF19F6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496" w:author="Huawei" w:date="2020-10-22T09:15:00Z"/>
                <w:lang w:eastAsia="zh-CN"/>
              </w:rPr>
            </w:pPr>
            <w:del w:id="1497" w:author="Huawei" w:date="2020-10-22T09:15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 xml:space="preserve">successful acknowledgement of the uplink data </w:delText>
              </w:r>
              <w:r w:rsidDel="00AF19F6">
                <w:rPr>
                  <w:lang w:eastAsia="zh-CN"/>
                </w:rPr>
                <w:delText>notification</w:delText>
              </w:r>
            </w:del>
          </w:p>
        </w:tc>
      </w:tr>
      <w:tr w:rsidR="00D30CD4" w:rsidDel="00AF19F6" w:rsidTr="00041735">
        <w:trPr>
          <w:del w:id="1498" w:author="Huawei" w:date="2020-10-22T09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AF19F6" w:rsidRDefault="00D30CD4" w:rsidP="00041735">
            <w:pPr>
              <w:pStyle w:val="TAL"/>
              <w:jc w:val="center"/>
              <w:rPr>
                <w:del w:id="1499" w:author="Huawei" w:date="2020-10-22T09:15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AF19F6" w:rsidRDefault="00D30CD4" w:rsidP="00041735">
            <w:pPr>
              <w:pStyle w:val="TAL"/>
              <w:rPr>
                <w:del w:id="1500" w:author="Huawei" w:date="2020-10-22T09:15:00Z"/>
                <w:lang w:eastAsia="zh-CN"/>
              </w:rPr>
            </w:pPr>
            <w:del w:id="1501" w:author="Huawei" w:date="2020-10-22T09:15:00Z">
              <w:r w:rsidDel="00AF19F6">
                <w:delText>(None)</w:delText>
              </w:r>
            </w:del>
          </w:p>
        </w:tc>
        <w:tc>
          <w:tcPr>
            <w:tcW w:w="541" w:type="pct"/>
          </w:tcPr>
          <w:p w:rsidR="00D30CD4" w:rsidDel="00AF19F6" w:rsidRDefault="00D30CD4" w:rsidP="00041735">
            <w:pPr>
              <w:pStyle w:val="TAL"/>
              <w:rPr>
                <w:del w:id="1502" w:author="Huawei" w:date="2020-10-22T09:15:00Z"/>
                <w:lang w:eastAsia="zh-CN"/>
              </w:rPr>
            </w:pPr>
          </w:p>
        </w:tc>
        <w:tc>
          <w:tcPr>
            <w:tcW w:w="500" w:type="pct"/>
          </w:tcPr>
          <w:p w:rsidR="00D30CD4" w:rsidDel="00AF19F6" w:rsidRDefault="00D30CD4" w:rsidP="00041735">
            <w:pPr>
              <w:pStyle w:val="TAL"/>
              <w:rPr>
                <w:del w:id="1503" w:author="Huawei" w:date="2020-10-22T09:15:00Z"/>
              </w:rPr>
            </w:pPr>
            <w:del w:id="1504" w:author="Huawei" w:date="2020-10-22T09:15:00Z">
              <w:r w:rsidDel="00AF19F6">
                <w:delText>20</w:delText>
              </w:r>
              <w:r w:rsidDel="00AF19F6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D30CD4" w:rsidDel="00AF19F6" w:rsidRDefault="00D30CD4" w:rsidP="00041735">
            <w:pPr>
              <w:pStyle w:val="TAL"/>
              <w:rPr>
                <w:del w:id="1505" w:author="Huawei" w:date="2020-10-22T09:15:00Z"/>
              </w:rPr>
            </w:pPr>
            <w:del w:id="1506" w:author="Huawei" w:date="2020-10-22T09:15:00Z">
              <w:r w:rsidDel="00AF19F6">
                <w:delText xml:space="preserve">The </w:delText>
              </w:r>
              <w:r w:rsidDel="00AF19F6">
                <w:rPr>
                  <w:rFonts w:hint="eastAsia"/>
                  <w:lang w:eastAsia="zh-CN"/>
                </w:rPr>
                <w:delText>successful acknowledgement of the notification without a body.</w:delText>
              </w:r>
            </w:del>
          </w:p>
        </w:tc>
      </w:tr>
      <w:tr w:rsidR="00D30CD4" w:rsidDel="00AF19F6" w:rsidTr="00041735">
        <w:trPr>
          <w:del w:id="1507" w:author="Huawei" w:date="2020-10-22T09:15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30CD4" w:rsidDel="00AF19F6" w:rsidRDefault="00D30CD4" w:rsidP="00041735">
            <w:pPr>
              <w:pStyle w:val="TAN"/>
              <w:rPr>
                <w:del w:id="1508" w:author="Huawei" w:date="2020-10-22T09:15:00Z"/>
              </w:rPr>
            </w:pPr>
            <w:del w:id="1509" w:author="Huawei" w:date="2020-10-22T09:15:00Z">
              <w:r w:rsidDel="00AF19F6">
                <w:delText>NOTE:</w:delText>
              </w:r>
              <w:r w:rsidDel="00AF19F6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D30CD4" w:rsidDel="00AF19F6" w:rsidRDefault="00D30CD4" w:rsidP="00D30CD4">
      <w:pPr>
        <w:rPr>
          <w:del w:id="1510" w:author="Huawei" w:date="2020-10-22T09:15:00Z"/>
        </w:rPr>
      </w:pPr>
    </w:p>
    <w:p w:rsidR="00D30CD4" w:rsidDel="00AF19F6" w:rsidRDefault="00D30CD4" w:rsidP="00D30CD4">
      <w:pPr>
        <w:pStyle w:val="5"/>
        <w:rPr>
          <w:del w:id="1511" w:author="Huawei" w:date="2020-10-22T09:15:00Z"/>
          <w:lang w:eastAsia="zh-CN"/>
        </w:rPr>
      </w:pPr>
      <w:bookmarkStart w:id="1512" w:name="_Toc11247514"/>
      <w:bookmarkStart w:id="1513" w:name="_Toc27044638"/>
      <w:bookmarkStart w:id="1514" w:name="_Toc36033680"/>
      <w:bookmarkStart w:id="1515" w:name="_Toc45131817"/>
      <w:bookmarkStart w:id="1516" w:name="_Toc49776102"/>
      <w:bookmarkStart w:id="1517" w:name="_Toc51747022"/>
      <w:del w:id="1518" w:author="Huawei" w:date="2020-10-22T09:15:00Z">
        <w:r w:rsidDel="00AF19F6">
          <w:delText>5.6.3.8.4</w:delText>
        </w:r>
        <w:r w:rsidDel="00AF19F6">
          <w:tab/>
          <w:delText>Notification via Websocket</w:delText>
        </w:r>
        <w:bookmarkEnd w:id="1512"/>
        <w:bookmarkEnd w:id="1513"/>
        <w:bookmarkEnd w:id="1514"/>
        <w:bookmarkEnd w:id="1515"/>
        <w:bookmarkEnd w:id="1516"/>
        <w:bookmarkEnd w:id="1517"/>
      </w:del>
    </w:p>
    <w:p w:rsidR="00D30CD4" w:rsidDel="00AF19F6" w:rsidRDefault="00D30CD4" w:rsidP="00D30CD4">
      <w:pPr>
        <w:rPr>
          <w:del w:id="1519" w:author="Huawei" w:date="2020-10-22T09:15:00Z"/>
        </w:rPr>
      </w:pPr>
      <w:del w:id="1520" w:author="Huawei" w:date="2020-10-22T09:15:00Z">
        <w:r w:rsidDel="00AF19F6">
          <w:delText>If supported by both SCS/AS and SCEF and successfully negotiated</w:delText>
        </w:r>
        <w:r w:rsidDel="00AF19F6">
          <w:rPr>
            <w:lang w:eastAsia="zh-CN"/>
          </w:rPr>
          <w:delText xml:space="preserve">, the </w:delText>
        </w:r>
        <w:r w:rsidDel="00AF19F6">
          <w:delText>Nidd</w:delText>
        </w:r>
        <w:r w:rsidDel="00AF19F6">
          <w:rPr>
            <w:rFonts w:hint="eastAsia"/>
            <w:lang w:eastAsia="zh-CN"/>
          </w:rPr>
          <w:delText>Uplink</w:delText>
        </w:r>
        <w:r w:rsidDel="00AF19F6">
          <w:delText>DataNotification</w:delText>
        </w:r>
        <w:r w:rsidDel="00AF19F6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D30CD4" w:rsidRPr="00B61815" w:rsidRDefault="00D30CD4" w:rsidP="00D3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30CD4" w:rsidRDefault="00D30CD4" w:rsidP="00D30CD4">
      <w:pPr>
        <w:pStyle w:val="4"/>
      </w:pPr>
      <w:bookmarkStart w:id="1521" w:name="_Toc27044648"/>
      <w:bookmarkStart w:id="1522" w:name="_Toc36033690"/>
      <w:bookmarkStart w:id="1523" w:name="_Toc45131827"/>
      <w:bookmarkStart w:id="1524" w:name="_Toc49776112"/>
      <w:bookmarkStart w:id="1525" w:name="_Toc51747032"/>
      <w:r>
        <w:t>5.6.3.10</w:t>
      </w:r>
      <w:r>
        <w:tab/>
      </w:r>
      <w:ins w:id="1526" w:author="Huawei" w:date="2020-10-22T09:15:00Z">
        <w:r w:rsidR="00B4355A">
          <w:t>Void</w:t>
        </w:r>
      </w:ins>
      <w:del w:id="1527" w:author="Huawei" w:date="2020-10-22T09:15:00Z">
        <w:r w:rsidDel="00B4355A">
          <w:delText>ManagePort Notification</w:delText>
        </w:r>
      </w:del>
      <w:bookmarkEnd w:id="1521"/>
      <w:bookmarkEnd w:id="1522"/>
      <w:bookmarkEnd w:id="1523"/>
      <w:bookmarkEnd w:id="1524"/>
      <w:bookmarkEnd w:id="1525"/>
    </w:p>
    <w:p w:rsidR="00D30CD4" w:rsidDel="00B4355A" w:rsidRDefault="00D30CD4" w:rsidP="00D30CD4">
      <w:pPr>
        <w:pStyle w:val="5"/>
        <w:rPr>
          <w:del w:id="1528" w:author="Huawei" w:date="2020-10-22T09:15:00Z"/>
        </w:rPr>
      </w:pPr>
      <w:bookmarkStart w:id="1529" w:name="_Toc27044649"/>
      <w:bookmarkStart w:id="1530" w:name="_Toc36033691"/>
      <w:bookmarkStart w:id="1531" w:name="_Toc45131828"/>
      <w:bookmarkStart w:id="1532" w:name="_Toc49776113"/>
      <w:bookmarkStart w:id="1533" w:name="_Toc51747033"/>
      <w:del w:id="1534" w:author="Huawei" w:date="2020-10-22T09:15:00Z">
        <w:r w:rsidDel="00B4355A">
          <w:delText>5.6.3.10.1</w:delText>
        </w:r>
        <w:r w:rsidDel="00B4355A">
          <w:tab/>
          <w:delText>Introduction</w:delText>
        </w:r>
        <w:bookmarkEnd w:id="1529"/>
        <w:bookmarkEnd w:id="1530"/>
        <w:bookmarkEnd w:id="1531"/>
        <w:bookmarkEnd w:id="1532"/>
        <w:bookmarkEnd w:id="1533"/>
      </w:del>
    </w:p>
    <w:p w:rsidR="00D30CD4" w:rsidDel="00B4355A" w:rsidRDefault="00D30CD4" w:rsidP="00D30CD4">
      <w:pPr>
        <w:rPr>
          <w:del w:id="1535" w:author="Huawei" w:date="2020-10-22T09:15:00Z"/>
          <w:noProof/>
          <w:lang w:eastAsia="zh-CN"/>
        </w:rPr>
      </w:pPr>
      <w:del w:id="1536" w:author="Huawei" w:date="2020-10-22T09:15:00Z">
        <w:r w:rsidDel="00B4355A">
          <w:rPr>
            <w:noProof/>
            <w:lang w:eastAsia="zh-CN"/>
          </w:rPr>
          <w:delText>This resource allows t</w:delText>
        </w:r>
        <w:r w:rsidDel="00B4355A">
          <w:rPr>
            <w:rFonts w:hint="eastAsia"/>
            <w:noProof/>
            <w:lang w:eastAsia="zh-CN"/>
          </w:rPr>
          <w:delText xml:space="preserve">he </w:delText>
        </w:r>
        <w:r w:rsidDel="00B4355A">
          <w:rPr>
            <w:noProof/>
            <w:lang w:eastAsia="zh-CN"/>
          </w:rPr>
          <w:delText>SCEF to send notifications about the port numbers that are reserved</w:delText>
        </w:r>
        <w:r w:rsidDel="00B4355A">
          <w:rPr>
            <w:rFonts w:hint="eastAsia"/>
            <w:noProof/>
            <w:lang w:eastAsia="zh-CN"/>
          </w:rPr>
          <w:delText>.</w:delText>
        </w:r>
        <w:r w:rsidDel="00B4355A">
          <w:rPr>
            <w:noProof/>
            <w:lang w:eastAsia="zh-CN"/>
          </w:rPr>
          <w:delText xml:space="preserve">. </w:delText>
        </w:r>
      </w:del>
    </w:p>
    <w:p w:rsidR="00D30CD4" w:rsidDel="00B4355A" w:rsidRDefault="00D30CD4" w:rsidP="00D30CD4">
      <w:pPr>
        <w:pStyle w:val="5"/>
        <w:rPr>
          <w:del w:id="1537" w:author="Huawei" w:date="2020-10-22T09:15:00Z"/>
          <w:lang w:eastAsia="zh-CN"/>
        </w:rPr>
      </w:pPr>
      <w:bookmarkStart w:id="1538" w:name="_Toc27044650"/>
      <w:bookmarkStart w:id="1539" w:name="_Toc36033692"/>
      <w:bookmarkStart w:id="1540" w:name="_Toc45131829"/>
      <w:bookmarkStart w:id="1541" w:name="_Toc49776114"/>
      <w:bookmarkStart w:id="1542" w:name="_Toc51747034"/>
      <w:del w:id="1543" w:author="Huawei" w:date="2020-10-22T09:15:00Z">
        <w:r w:rsidDel="00B4355A">
          <w:delText>5.6.3.10.2</w:delText>
        </w:r>
        <w:r w:rsidDel="00B4355A">
          <w:tab/>
          <w:delText>Resource definition</w:delText>
        </w:r>
        <w:bookmarkEnd w:id="1538"/>
        <w:bookmarkEnd w:id="1539"/>
        <w:bookmarkEnd w:id="1540"/>
        <w:bookmarkEnd w:id="1541"/>
        <w:bookmarkEnd w:id="1542"/>
      </w:del>
    </w:p>
    <w:p w:rsidR="00D30CD4" w:rsidDel="00B4355A" w:rsidRDefault="00D30CD4" w:rsidP="00D30CD4">
      <w:pPr>
        <w:rPr>
          <w:del w:id="1544" w:author="Huawei" w:date="2020-10-22T09:15:00Z"/>
          <w:b/>
        </w:rPr>
      </w:pPr>
      <w:del w:id="1545" w:author="Huawei" w:date="2020-10-22T09:15:00Z">
        <w:r w:rsidDel="00B4355A">
          <w:delText xml:space="preserve">Resource URI: </w:delText>
        </w:r>
        <w:r w:rsidDel="00B4355A">
          <w:rPr>
            <w:b/>
          </w:rPr>
          <w:delText>{notification_uri}</w:delText>
        </w:r>
      </w:del>
    </w:p>
    <w:p w:rsidR="00D30CD4" w:rsidDel="00B4355A" w:rsidRDefault="00D30CD4" w:rsidP="00D30CD4">
      <w:pPr>
        <w:rPr>
          <w:del w:id="1546" w:author="Huawei" w:date="2020-10-22T09:15:00Z"/>
          <w:rFonts w:ascii="Arial" w:hAnsi="Arial" w:cs="Arial"/>
        </w:rPr>
      </w:pPr>
      <w:del w:id="1547" w:author="Huawei" w:date="2020-10-22T09:15:00Z">
        <w:r w:rsidDel="00B4355A">
          <w:delText>This resource shall support the resource URI variables defined in table 5.6.3.10.2-1</w:delText>
        </w:r>
        <w:r w:rsidDel="00B4355A">
          <w:rPr>
            <w:rFonts w:ascii="Arial" w:hAnsi="Arial" w:cs="Arial"/>
          </w:rPr>
          <w:delText>.</w:delText>
        </w:r>
      </w:del>
    </w:p>
    <w:p w:rsidR="00D30CD4" w:rsidDel="00B4355A" w:rsidRDefault="00D30CD4" w:rsidP="00D30CD4">
      <w:pPr>
        <w:pStyle w:val="TH"/>
        <w:rPr>
          <w:del w:id="1548" w:author="Huawei" w:date="2020-10-22T09:15:00Z"/>
          <w:rFonts w:cs="Arial"/>
        </w:rPr>
      </w:pPr>
      <w:del w:id="1549" w:author="Huawei" w:date="2020-10-22T09:15:00Z">
        <w:r w:rsidDel="00B4355A">
          <w:delText>Table 5.6.3.Z.2-1: Resource URI variables for resource "ManagePort Notification"</w:delText>
        </w:r>
      </w:del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430"/>
        <w:gridCol w:w="6138"/>
      </w:tblGrid>
      <w:tr w:rsidR="00D30CD4" w:rsidDel="00B4355A" w:rsidTr="00041735">
        <w:trPr>
          <w:jc w:val="center"/>
          <w:del w:id="1550" w:author="Huawei" w:date="2020-10-22T09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B4355A" w:rsidRDefault="00D30CD4" w:rsidP="00041735">
            <w:pPr>
              <w:pStyle w:val="TAH"/>
              <w:rPr>
                <w:del w:id="1551" w:author="Huawei" w:date="2020-10-22T09:15:00Z"/>
              </w:rPr>
            </w:pPr>
            <w:del w:id="1552" w:author="Huawei" w:date="2020-10-22T09:15:00Z">
              <w:r w:rsidDel="00B4355A">
                <w:delText>Name</w:delText>
              </w:r>
            </w:del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0CD4" w:rsidDel="00B4355A" w:rsidRDefault="00D30CD4" w:rsidP="00041735">
            <w:pPr>
              <w:pStyle w:val="TAH"/>
              <w:rPr>
                <w:del w:id="1553" w:author="Huawei" w:date="2020-10-22T09:15:00Z"/>
              </w:rPr>
            </w:pPr>
            <w:del w:id="1554" w:author="Huawei" w:date="2020-10-22T09:15:00Z">
              <w:r w:rsidDel="00B4355A">
                <w:delText>Data type</w:delText>
              </w:r>
            </w:del>
          </w:p>
        </w:tc>
        <w:tc>
          <w:tcPr>
            <w:tcW w:w="3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D30CD4" w:rsidDel="00B4355A" w:rsidRDefault="00D30CD4" w:rsidP="00041735">
            <w:pPr>
              <w:pStyle w:val="TAH"/>
              <w:rPr>
                <w:del w:id="1555" w:author="Huawei" w:date="2020-10-22T09:15:00Z"/>
              </w:rPr>
            </w:pPr>
            <w:del w:id="1556" w:author="Huawei" w:date="2020-10-22T09:15:00Z">
              <w:r w:rsidDel="00B4355A">
                <w:delText>Definition</w:delText>
              </w:r>
            </w:del>
          </w:p>
        </w:tc>
      </w:tr>
      <w:tr w:rsidR="00D30CD4" w:rsidDel="00B4355A" w:rsidTr="00041735">
        <w:trPr>
          <w:jc w:val="center"/>
          <w:del w:id="1557" w:author="Huawei" w:date="2020-10-22T09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CD4" w:rsidDel="00B4355A" w:rsidRDefault="00D30CD4" w:rsidP="00041735">
            <w:pPr>
              <w:pStyle w:val="TAL"/>
              <w:rPr>
                <w:del w:id="1558" w:author="Huawei" w:date="2020-10-22T09:15:00Z"/>
              </w:rPr>
            </w:pPr>
            <w:del w:id="1559" w:author="Huawei" w:date="2020-10-22T09:15:00Z">
              <w:r w:rsidDel="00B4355A">
                <w:delText>notification_uri</w:delText>
              </w:r>
            </w:del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CD4" w:rsidDel="00B4355A" w:rsidRDefault="00D30CD4" w:rsidP="00041735">
            <w:pPr>
              <w:pStyle w:val="TAL"/>
              <w:rPr>
                <w:del w:id="1560" w:author="Huawei" w:date="2020-10-22T09:15:00Z"/>
                <w:rFonts w:cs="Arial"/>
                <w:szCs w:val="18"/>
                <w:lang w:eastAsia="zh-CN"/>
              </w:rPr>
            </w:pPr>
            <w:del w:id="1561" w:author="Huawei" w:date="2020-10-22T09:15:00Z">
              <w:r w:rsidDel="00B4355A">
                <w:rPr>
                  <w:lang w:eastAsia="zh-CN"/>
                </w:rPr>
                <w:delText>Link</w:delText>
              </w:r>
            </w:del>
          </w:p>
        </w:tc>
        <w:tc>
          <w:tcPr>
            <w:tcW w:w="3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0CD4" w:rsidDel="00B4355A" w:rsidRDefault="00D30CD4" w:rsidP="00041735">
            <w:pPr>
              <w:pStyle w:val="TAL"/>
              <w:rPr>
                <w:del w:id="1562" w:author="Huawei" w:date="2020-10-22T09:15:00Z"/>
                <w:rFonts w:cs="Arial"/>
                <w:szCs w:val="18"/>
                <w:lang w:eastAsia="zh-CN"/>
              </w:rPr>
            </w:pPr>
            <w:del w:id="1563" w:author="Huawei" w:date="2020-10-22T09:15:00Z">
              <w:r w:rsidDel="00B4355A">
                <w:rPr>
                  <w:rFonts w:cs="Arial" w:hint="eastAsia"/>
                  <w:szCs w:val="18"/>
                  <w:lang w:eastAsia="zh-CN"/>
                </w:rPr>
                <w:delText xml:space="preserve">A URI indicating the notification destination </w:delText>
              </w:r>
              <w:r w:rsidDel="00B4355A">
                <w:rPr>
                  <w:rFonts w:cs="Arial"/>
                  <w:szCs w:val="18"/>
                  <w:lang w:eastAsia="zh-CN"/>
                </w:rPr>
                <w:delText xml:space="preserve">URI where </w:delText>
              </w:r>
              <w:r w:rsidDel="00B4355A">
                <w:rPr>
                  <w:rFonts w:cs="Arial" w:hint="eastAsia"/>
                  <w:szCs w:val="18"/>
                  <w:lang w:eastAsia="zh-CN"/>
                </w:rPr>
                <w:delText xml:space="preserve">T8 </w:delText>
              </w:r>
              <w:r w:rsidDel="00B4355A">
                <w:rPr>
                  <w:rFonts w:cs="Arial"/>
                  <w:szCs w:val="18"/>
                  <w:lang w:eastAsia="zh-CN"/>
                </w:rPr>
                <w:delText>notification requests shall be delivered</w:delText>
              </w:r>
              <w:r w:rsidDel="00B4355A">
                <w:rPr>
                  <w:rFonts w:cs="Arial" w:hint="eastAsia"/>
                  <w:szCs w:val="18"/>
                  <w:lang w:eastAsia="zh-CN"/>
                </w:rPr>
                <w:delText>.</w:delText>
              </w:r>
            </w:del>
          </w:p>
          <w:p w:rsidR="00D30CD4" w:rsidDel="00B4355A" w:rsidRDefault="00D30CD4" w:rsidP="00041735">
            <w:pPr>
              <w:pStyle w:val="TAL"/>
              <w:rPr>
                <w:del w:id="1564" w:author="Huawei" w:date="2020-10-22T09:15:00Z"/>
                <w:rFonts w:cs="Arial"/>
                <w:szCs w:val="18"/>
                <w:lang w:eastAsia="zh-CN"/>
              </w:rPr>
            </w:pPr>
            <w:del w:id="1565" w:author="Huawei" w:date="2020-10-22T09:15:00Z">
              <w:r w:rsidDel="00B4355A">
                <w:rPr>
                  <w:rFonts w:cs="Arial"/>
                  <w:szCs w:val="18"/>
                  <w:lang w:eastAsia="zh-CN"/>
                </w:rPr>
                <w:delText>This URI shall be provided within the "notificationDestination" attribute in the NiddConfiguration type.</w:delText>
              </w:r>
            </w:del>
          </w:p>
        </w:tc>
      </w:tr>
    </w:tbl>
    <w:p w:rsidR="00D30CD4" w:rsidDel="00B4355A" w:rsidRDefault="00D30CD4" w:rsidP="00D30CD4">
      <w:pPr>
        <w:rPr>
          <w:del w:id="1566" w:author="Huawei" w:date="2020-10-22T09:15:00Z"/>
        </w:rPr>
      </w:pPr>
    </w:p>
    <w:p w:rsidR="00D30CD4" w:rsidDel="00B4355A" w:rsidRDefault="00D30CD4" w:rsidP="00D30CD4">
      <w:pPr>
        <w:pStyle w:val="5"/>
        <w:rPr>
          <w:del w:id="1567" w:author="Huawei" w:date="2020-10-22T09:15:00Z"/>
        </w:rPr>
      </w:pPr>
      <w:bookmarkStart w:id="1568" w:name="_Toc27044651"/>
      <w:bookmarkStart w:id="1569" w:name="_Toc36033693"/>
      <w:bookmarkStart w:id="1570" w:name="_Toc45131830"/>
      <w:bookmarkStart w:id="1571" w:name="_Toc49776115"/>
      <w:bookmarkStart w:id="1572" w:name="_Toc51747035"/>
      <w:del w:id="1573" w:author="Huawei" w:date="2020-10-22T09:15:00Z">
        <w:r w:rsidDel="00B4355A">
          <w:delText>5.6.3.10.3</w:delText>
        </w:r>
        <w:r w:rsidDel="00B4355A">
          <w:tab/>
          <w:delText>Resource methods</w:delText>
        </w:r>
        <w:bookmarkEnd w:id="1568"/>
        <w:bookmarkEnd w:id="1569"/>
        <w:bookmarkEnd w:id="1570"/>
        <w:bookmarkEnd w:id="1571"/>
        <w:bookmarkEnd w:id="1572"/>
      </w:del>
    </w:p>
    <w:p w:rsidR="00D30CD4" w:rsidDel="00B4355A" w:rsidRDefault="00D30CD4" w:rsidP="00D30CD4">
      <w:pPr>
        <w:pStyle w:val="6"/>
        <w:rPr>
          <w:del w:id="1574" w:author="Huawei" w:date="2020-10-22T09:15:00Z"/>
          <w:lang w:eastAsia="zh-CN"/>
        </w:rPr>
      </w:pPr>
      <w:bookmarkStart w:id="1575" w:name="_Toc27044652"/>
      <w:bookmarkStart w:id="1576" w:name="_Toc36033694"/>
      <w:bookmarkStart w:id="1577" w:name="_Toc45131831"/>
      <w:bookmarkStart w:id="1578" w:name="_Toc49776116"/>
      <w:bookmarkStart w:id="1579" w:name="_Toc51747036"/>
      <w:del w:id="1580" w:author="Huawei" w:date="2020-10-22T09:15:00Z">
        <w:r w:rsidDel="00B4355A">
          <w:delText>5.6.3.</w:delText>
        </w:r>
        <w:r w:rsidDel="00B4355A">
          <w:rPr>
            <w:lang w:eastAsia="zh-CN"/>
          </w:rPr>
          <w:delText>10</w:delText>
        </w:r>
        <w:r w:rsidDel="00B4355A">
          <w:delText>.3.</w:delText>
        </w:r>
        <w:r w:rsidDel="00B4355A">
          <w:rPr>
            <w:rFonts w:hint="eastAsia"/>
            <w:lang w:eastAsia="zh-CN"/>
          </w:rPr>
          <w:delText>1</w:delText>
        </w:r>
        <w:r w:rsidDel="00B4355A">
          <w:tab/>
        </w:r>
        <w:r w:rsidDel="00B4355A">
          <w:rPr>
            <w:rFonts w:hint="eastAsia"/>
            <w:lang w:eastAsia="zh-CN"/>
          </w:rPr>
          <w:delText>Notification via HTTP POST</w:delText>
        </w:r>
        <w:bookmarkEnd w:id="1575"/>
        <w:bookmarkEnd w:id="1576"/>
        <w:bookmarkEnd w:id="1577"/>
        <w:bookmarkEnd w:id="1578"/>
        <w:bookmarkEnd w:id="1579"/>
      </w:del>
    </w:p>
    <w:p w:rsidR="00D30CD4" w:rsidDel="00B4355A" w:rsidRDefault="00D30CD4" w:rsidP="00D30CD4">
      <w:pPr>
        <w:rPr>
          <w:del w:id="1581" w:author="Huawei" w:date="2020-10-22T09:15:00Z"/>
        </w:rPr>
      </w:pPr>
      <w:del w:id="1582" w:author="Huawei" w:date="2020-10-22T09:15:00Z">
        <w:r w:rsidDel="00B4355A">
          <w:delText xml:space="preserve">To </w:delText>
        </w:r>
        <w:r w:rsidDel="00B4355A">
          <w:rPr>
            <w:rFonts w:hint="eastAsia"/>
            <w:lang w:eastAsia="zh-CN"/>
          </w:rPr>
          <w:delText xml:space="preserve">send the </w:delText>
        </w:r>
        <w:r w:rsidDel="00B4355A">
          <w:rPr>
            <w:lang w:eastAsia="zh-CN"/>
          </w:rPr>
          <w:delText>information about reserved ports and their configuration</w:delText>
        </w:r>
        <w:r w:rsidDel="00B4355A">
          <w:rPr>
            <w:rFonts w:hint="eastAsia"/>
            <w:lang w:eastAsia="zh-CN"/>
          </w:rPr>
          <w:delText xml:space="preserve"> to the SCS/AS</w:delText>
        </w:r>
        <w:r w:rsidDel="00B4355A">
          <w:delText xml:space="preserve">, the </w:delText>
        </w:r>
        <w:r w:rsidDel="00B4355A">
          <w:rPr>
            <w:rFonts w:hint="eastAsia"/>
            <w:lang w:eastAsia="zh-CN"/>
          </w:rPr>
          <w:delText xml:space="preserve">SCEF </w:delText>
        </w:r>
        <w:r w:rsidDel="00B4355A">
          <w:delText xml:space="preserve">shall use the HTTP POST method on the </w:delText>
        </w:r>
        <w:r w:rsidDel="00B4355A">
          <w:rPr>
            <w:rFonts w:hint="eastAsia"/>
            <w:lang w:eastAsia="zh-CN"/>
          </w:rPr>
          <w:delText>notification endpoint</w:delText>
        </w:r>
        <w:r w:rsidDel="00B4355A">
          <w:delText xml:space="preserve"> </w:delText>
        </w:r>
        <w:r w:rsidDel="00B4355A">
          <w:rPr>
            <w:rFonts w:hint="eastAsia"/>
            <w:lang w:eastAsia="zh-CN"/>
          </w:rPr>
          <w:delText xml:space="preserve">in SCS/AS </w:delText>
        </w:r>
        <w:r w:rsidDel="00B4355A">
          <w:delText>as follows:</w:delText>
        </w:r>
      </w:del>
    </w:p>
    <w:p w:rsidR="00D30CD4" w:rsidDel="00B4355A" w:rsidRDefault="00D30CD4" w:rsidP="00D30CD4">
      <w:pPr>
        <w:rPr>
          <w:del w:id="1583" w:author="Huawei" w:date="2020-10-22T09:15:00Z"/>
          <w:lang w:eastAsia="zh-CN"/>
        </w:rPr>
      </w:pPr>
      <w:del w:id="1584" w:author="Huawei" w:date="2020-10-22T09:15:00Z">
        <w:r w:rsidDel="00B4355A">
          <w:delText>-</w:delText>
        </w:r>
        <w:r w:rsidDel="00B4355A">
          <w:tab/>
          <w:delText>the body of the message is encoded in JSON format</w:delText>
        </w:r>
        <w:r w:rsidDel="00B4355A">
          <w:rPr>
            <w:rFonts w:hint="eastAsia"/>
            <w:lang w:eastAsia="zh-CN"/>
          </w:rPr>
          <w:delText xml:space="preserve"> with the data structure defined in table</w:delText>
        </w:r>
        <w:r w:rsidDel="00B4355A">
          <w:rPr>
            <w:lang w:val="en-US" w:eastAsia="zh-CN"/>
          </w:rPr>
          <w:delText> </w:delText>
        </w:r>
        <w:r w:rsidDel="00B4355A">
          <w:rPr>
            <w:rFonts w:hint="eastAsia"/>
            <w:lang w:eastAsia="zh-CN"/>
          </w:rPr>
          <w:delText>5.6.2.1.</w:delText>
        </w:r>
        <w:r w:rsidDel="00B4355A">
          <w:rPr>
            <w:lang w:eastAsia="zh-CN"/>
          </w:rPr>
          <w:delText>10</w:delText>
        </w:r>
        <w:r w:rsidDel="00B4355A">
          <w:rPr>
            <w:rFonts w:hint="eastAsia"/>
            <w:lang w:eastAsia="zh-CN"/>
          </w:rPr>
          <w:delText>-1.</w:delText>
        </w:r>
      </w:del>
    </w:p>
    <w:p w:rsidR="00D30CD4" w:rsidDel="00B4355A" w:rsidRDefault="00D30CD4" w:rsidP="00D30CD4">
      <w:pPr>
        <w:rPr>
          <w:del w:id="1585" w:author="Huawei" w:date="2020-10-22T09:15:00Z"/>
          <w:lang w:eastAsia="zh-CN"/>
        </w:rPr>
      </w:pPr>
      <w:del w:id="1586" w:author="Huawei" w:date="2020-10-22T09:15:00Z">
        <w:r w:rsidDel="00B4355A">
          <w:delText>The possible response messages from the</w:delText>
        </w:r>
        <w:r w:rsidDel="00B4355A">
          <w:rPr>
            <w:rFonts w:hint="eastAsia"/>
            <w:lang w:eastAsia="zh-CN"/>
          </w:rPr>
          <w:delText xml:space="preserve"> SCS/AS</w:delText>
        </w:r>
        <w:r w:rsidDel="00B4355A">
          <w:delText>, depending on whether the POST request is successful or unsuccessful, are shown in Table</w:delText>
        </w:r>
        <w:r w:rsidDel="00B4355A">
          <w:rPr>
            <w:lang w:val="en-US" w:eastAsia="zh-CN"/>
          </w:rPr>
          <w:delText> </w:delText>
        </w:r>
        <w:r w:rsidDel="00B4355A">
          <w:delText>5.6.3.</w:delText>
        </w:r>
        <w:r w:rsidDel="00B4355A">
          <w:rPr>
            <w:lang w:eastAsia="zh-CN"/>
          </w:rPr>
          <w:delText>10</w:delText>
        </w:r>
        <w:r w:rsidDel="00B4355A">
          <w:delText>.3.</w:delText>
        </w:r>
        <w:r w:rsidDel="00B4355A">
          <w:rPr>
            <w:rFonts w:hint="eastAsia"/>
            <w:lang w:eastAsia="zh-CN"/>
          </w:rPr>
          <w:delText>1-1.</w:delText>
        </w:r>
      </w:del>
    </w:p>
    <w:p w:rsidR="00D30CD4" w:rsidDel="00B4355A" w:rsidRDefault="00D30CD4" w:rsidP="00D30CD4">
      <w:pPr>
        <w:pStyle w:val="TH"/>
        <w:rPr>
          <w:del w:id="1587" w:author="Huawei" w:date="2020-10-22T09:15:00Z"/>
        </w:rPr>
      </w:pPr>
      <w:del w:id="1588" w:author="Huawei" w:date="2020-10-22T09:15:00Z">
        <w:r w:rsidDel="00B4355A">
          <w:delText>Table 5.6.3.</w:delText>
        </w:r>
        <w:r w:rsidDel="00B4355A">
          <w:rPr>
            <w:lang w:eastAsia="zh-CN"/>
          </w:rPr>
          <w:delText>10</w:delText>
        </w:r>
        <w:r w:rsidDel="00B4355A">
          <w:delText>.3.</w:delText>
        </w:r>
        <w:r w:rsidDel="00B4355A">
          <w:rPr>
            <w:rFonts w:hint="eastAsia"/>
            <w:lang w:eastAsia="zh-CN"/>
          </w:rPr>
          <w:delText>1</w:delText>
        </w:r>
        <w:r w:rsidDel="00B4355A">
          <w:delText>-</w:delText>
        </w:r>
        <w:r w:rsidDel="00B4355A">
          <w:rPr>
            <w:rFonts w:hint="eastAsia"/>
            <w:lang w:eastAsia="zh-CN"/>
          </w:rPr>
          <w:delText>1</w:delText>
        </w:r>
        <w:r w:rsidDel="00B4355A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D30CD4" w:rsidDel="00B4355A" w:rsidTr="00041735">
        <w:trPr>
          <w:del w:id="1589" w:author="Huawei" w:date="2020-10-22T09:15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B4355A" w:rsidRDefault="00D30CD4" w:rsidP="00041735">
            <w:pPr>
              <w:pStyle w:val="TAH"/>
              <w:rPr>
                <w:del w:id="1590" w:author="Huawei" w:date="2020-10-22T09:15:00Z"/>
              </w:rPr>
            </w:pPr>
            <w:del w:id="1591" w:author="Huawei" w:date="2020-10-22T09:15:00Z">
              <w:r w:rsidDel="00B4355A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D30CD4" w:rsidDel="00B4355A" w:rsidRDefault="00D30CD4" w:rsidP="00041735">
            <w:pPr>
              <w:pStyle w:val="TAH"/>
              <w:rPr>
                <w:del w:id="1592" w:author="Huawei" w:date="2020-10-22T09:15:00Z"/>
              </w:rPr>
            </w:pPr>
            <w:del w:id="1593" w:author="Huawei" w:date="2020-10-22T09:15:00Z">
              <w:r w:rsidDel="00B4355A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D30CD4" w:rsidDel="00B4355A" w:rsidRDefault="00D30CD4" w:rsidP="00041735">
            <w:pPr>
              <w:pStyle w:val="TAH"/>
              <w:rPr>
                <w:del w:id="1594" w:author="Huawei" w:date="2020-10-22T09:15:00Z"/>
              </w:rPr>
            </w:pPr>
            <w:del w:id="1595" w:author="Huawei" w:date="2020-10-22T09:15:00Z">
              <w:r w:rsidDel="00B4355A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D30CD4" w:rsidDel="00B4355A" w:rsidRDefault="00D30CD4" w:rsidP="00041735">
            <w:pPr>
              <w:pStyle w:val="TAH"/>
              <w:rPr>
                <w:del w:id="1596" w:author="Huawei" w:date="2020-10-22T09:15:00Z"/>
              </w:rPr>
            </w:pPr>
            <w:del w:id="1597" w:author="Huawei" w:date="2020-10-22T09:15:00Z">
              <w:r w:rsidDel="00B4355A">
                <w:delText>Remarks</w:delText>
              </w:r>
            </w:del>
          </w:p>
        </w:tc>
      </w:tr>
      <w:tr w:rsidR="00D30CD4" w:rsidDel="00B4355A" w:rsidTr="00041735">
        <w:trPr>
          <w:del w:id="1598" w:author="Huawei" w:date="2020-10-22T09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B4355A" w:rsidRDefault="00D30CD4" w:rsidP="00041735">
            <w:pPr>
              <w:pStyle w:val="TAL"/>
              <w:jc w:val="center"/>
              <w:rPr>
                <w:del w:id="1599" w:author="Huawei" w:date="2020-10-22T09:15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B4355A" w:rsidRDefault="00D30CD4" w:rsidP="00041735">
            <w:pPr>
              <w:pStyle w:val="TAL"/>
              <w:rPr>
                <w:del w:id="1600" w:author="Huawei" w:date="2020-10-22T09:15:00Z"/>
                <w:lang w:eastAsia="zh-CN"/>
              </w:rPr>
            </w:pPr>
            <w:del w:id="1601" w:author="Huawei" w:date="2020-10-22T09:15:00Z">
              <w:r w:rsidDel="00B4355A">
                <w:delText>ManagePortNotification</w:delText>
              </w:r>
            </w:del>
          </w:p>
        </w:tc>
        <w:tc>
          <w:tcPr>
            <w:tcW w:w="541" w:type="pct"/>
          </w:tcPr>
          <w:p w:rsidR="00D30CD4" w:rsidDel="00B4355A" w:rsidRDefault="00D30CD4" w:rsidP="00041735">
            <w:pPr>
              <w:pStyle w:val="TAL"/>
              <w:rPr>
                <w:del w:id="1602" w:author="Huawei" w:date="2020-10-22T09:15:00Z"/>
              </w:rPr>
            </w:pPr>
            <w:del w:id="1603" w:author="Huawei" w:date="2020-10-22T09:15:00Z">
              <w:r w:rsidDel="00B4355A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D30CD4" w:rsidDel="00B4355A" w:rsidRDefault="00D30CD4" w:rsidP="00041735">
            <w:pPr>
              <w:pStyle w:val="TAL"/>
              <w:rPr>
                <w:del w:id="1604" w:author="Huawei" w:date="2020-10-22T09:15:00Z"/>
                <w:lang w:eastAsia="zh-CN"/>
              </w:rPr>
            </w:pPr>
            <w:del w:id="1605" w:author="Huawei" w:date="2020-10-22T09:15:00Z">
              <w:r w:rsidDel="00B4355A">
                <w:rPr>
                  <w:rFonts w:hint="eastAsia"/>
                  <w:lang w:eastAsia="zh-CN"/>
                </w:rPr>
                <w:delText xml:space="preserve">The parameters </w:delText>
              </w:r>
              <w:r w:rsidDel="00B4355A">
                <w:rPr>
                  <w:lang w:eastAsia="zh-CN"/>
                </w:rPr>
                <w:delText>that represents the information about port numbers that are reserved for use with an application.</w:delText>
              </w:r>
            </w:del>
          </w:p>
        </w:tc>
      </w:tr>
      <w:tr w:rsidR="00D30CD4" w:rsidDel="00B4355A" w:rsidTr="00041735">
        <w:trPr>
          <w:del w:id="1606" w:author="Huawei" w:date="2020-10-22T09:15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30CD4" w:rsidDel="00B4355A" w:rsidRDefault="00D30CD4" w:rsidP="00041735">
            <w:pPr>
              <w:pStyle w:val="TAH"/>
              <w:rPr>
                <w:del w:id="1607" w:author="Huawei" w:date="2020-10-22T09:15:00Z"/>
              </w:rPr>
            </w:pPr>
            <w:del w:id="1608" w:author="Huawei" w:date="2020-10-22T09:15:00Z">
              <w:r w:rsidDel="00B4355A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D30CD4" w:rsidDel="00B4355A" w:rsidRDefault="00D30CD4" w:rsidP="00041735">
            <w:pPr>
              <w:pStyle w:val="TAH"/>
              <w:rPr>
                <w:del w:id="1609" w:author="Huawei" w:date="2020-10-22T09:15:00Z"/>
              </w:rPr>
            </w:pPr>
          </w:p>
          <w:p w:rsidR="00D30CD4" w:rsidDel="00B4355A" w:rsidRDefault="00D30CD4" w:rsidP="00041735">
            <w:pPr>
              <w:pStyle w:val="TAH"/>
              <w:rPr>
                <w:del w:id="1610" w:author="Huawei" w:date="2020-10-22T09:15:00Z"/>
              </w:rPr>
            </w:pPr>
            <w:del w:id="1611" w:author="Huawei" w:date="2020-10-22T09:15:00Z">
              <w:r w:rsidDel="00B4355A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D30CD4" w:rsidDel="00B4355A" w:rsidRDefault="00D30CD4" w:rsidP="00041735">
            <w:pPr>
              <w:pStyle w:val="TAH"/>
              <w:rPr>
                <w:del w:id="1612" w:author="Huawei" w:date="2020-10-22T09:15:00Z"/>
              </w:rPr>
            </w:pPr>
          </w:p>
          <w:p w:rsidR="00D30CD4" w:rsidDel="00B4355A" w:rsidRDefault="00D30CD4" w:rsidP="00041735">
            <w:pPr>
              <w:pStyle w:val="TAH"/>
              <w:rPr>
                <w:del w:id="1613" w:author="Huawei" w:date="2020-10-22T09:15:00Z"/>
              </w:rPr>
            </w:pPr>
            <w:del w:id="1614" w:author="Huawei" w:date="2020-10-22T09:15:00Z">
              <w:r w:rsidDel="00B4355A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D30CD4" w:rsidDel="00B4355A" w:rsidRDefault="00D30CD4" w:rsidP="00041735">
            <w:pPr>
              <w:pStyle w:val="TAH"/>
              <w:rPr>
                <w:del w:id="1615" w:author="Huawei" w:date="2020-10-22T09:15:00Z"/>
              </w:rPr>
            </w:pPr>
            <w:del w:id="1616" w:author="Huawei" w:date="2020-10-22T09:15:00Z">
              <w:r w:rsidDel="00B4355A">
                <w:delText>Response</w:delText>
              </w:r>
            </w:del>
          </w:p>
          <w:p w:rsidR="00D30CD4" w:rsidDel="00B4355A" w:rsidRDefault="00D30CD4" w:rsidP="00041735">
            <w:pPr>
              <w:pStyle w:val="TAH"/>
              <w:rPr>
                <w:del w:id="1617" w:author="Huawei" w:date="2020-10-22T09:15:00Z"/>
              </w:rPr>
            </w:pPr>
            <w:del w:id="1618" w:author="Huawei" w:date="2020-10-22T09:15:00Z">
              <w:r w:rsidDel="00B4355A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D30CD4" w:rsidDel="00B4355A" w:rsidRDefault="00D30CD4" w:rsidP="00041735">
            <w:pPr>
              <w:pStyle w:val="TAH"/>
              <w:rPr>
                <w:del w:id="1619" w:author="Huawei" w:date="2020-10-22T09:15:00Z"/>
              </w:rPr>
            </w:pPr>
          </w:p>
          <w:p w:rsidR="00D30CD4" w:rsidDel="00B4355A" w:rsidRDefault="00D30CD4" w:rsidP="00041735">
            <w:pPr>
              <w:pStyle w:val="TAH"/>
              <w:rPr>
                <w:del w:id="1620" w:author="Huawei" w:date="2020-10-22T09:15:00Z"/>
              </w:rPr>
            </w:pPr>
            <w:del w:id="1621" w:author="Huawei" w:date="2020-10-22T09:15:00Z">
              <w:r w:rsidDel="00B4355A">
                <w:delText>Remarks</w:delText>
              </w:r>
            </w:del>
          </w:p>
        </w:tc>
      </w:tr>
      <w:tr w:rsidR="00D30CD4" w:rsidDel="00B4355A" w:rsidTr="00041735">
        <w:trPr>
          <w:del w:id="1622" w:author="Huawei" w:date="2020-10-22T09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B4355A" w:rsidRDefault="00D30CD4" w:rsidP="00041735">
            <w:pPr>
              <w:pStyle w:val="TAL"/>
              <w:jc w:val="center"/>
              <w:rPr>
                <w:del w:id="1623" w:author="Huawei" w:date="2020-10-22T09:15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B4355A" w:rsidRDefault="00D30CD4" w:rsidP="00041735">
            <w:pPr>
              <w:pStyle w:val="TAL"/>
              <w:rPr>
                <w:del w:id="1624" w:author="Huawei" w:date="2020-10-22T09:15:00Z"/>
                <w:lang w:eastAsia="zh-CN"/>
              </w:rPr>
            </w:pPr>
            <w:del w:id="1625" w:author="Huawei" w:date="2020-10-22T09:15:00Z">
              <w:r w:rsidDel="00B4355A">
                <w:delText>Acknowledgement</w:delText>
              </w:r>
            </w:del>
          </w:p>
        </w:tc>
        <w:tc>
          <w:tcPr>
            <w:tcW w:w="541" w:type="pct"/>
          </w:tcPr>
          <w:p w:rsidR="00D30CD4" w:rsidDel="00B4355A" w:rsidRDefault="00D30CD4" w:rsidP="00041735">
            <w:pPr>
              <w:pStyle w:val="TAL"/>
              <w:rPr>
                <w:del w:id="1626" w:author="Huawei" w:date="2020-10-22T09:15:00Z"/>
                <w:lang w:eastAsia="zh-CN"/>
              </w:rPr>
            </w:pPr>
            <w:del w:id="1627" w:author="Huawei" w:date="2020-10-22T09:15:00Z">
              <w:r w:rsidDel="00B4355A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D30CD4" w:rsidDel="00B4355A" w:rsidRDefault="00D30CD4" w:rsidP="00041735">
            <w:pPr>
              <w:pStyle w:val="TAL"/>
              <w:rPr>
                <w:del w:id="1628" w:author="Huawei" w:date="2020-10-22T09:15:00Z"/>
                <w:lang w:eastAsia="zh-CN"/>
              </w:rPr>
            </w:pPr>
            <w:del w:id="1629" w:author="Huawei" w:date="2020-10-22T09:15:00Z">
              <w:r w:rsidDel="00B4355A">
                <w:delText>20</w:delText>
              </w:r>
              <w:r w:rsidDel="00B4355A">
                <w:rPr>
                  <w:rFonts w:hint="eastAsia"/>
                  <w:lang w:eastAsia="zh-CN"/>
                </w:rPr>
                <w:delText>0</w:delText>
              </w:r>
              <w:r w:rsidDel="00B4355A">
                <w:delText xml:space="preserve"> </w:delText>
              </w:r>
              <w:r w:rsidDel="00B4355A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D30CD4" w:rsidDel="00B4355A" w:rsidRDefault="00D30CD4" w:rsidP="00041735">
            <w:pPr>
              <w:pStyle w:val="TAL"/>
              <w:rPr>
                <w:del w:id="1630" w:author="Huawei" w:date="2020-10-22T09:15:00Z"/>
                <w:lang w:eastAsia="zh-CN"/>
              </w:rPr>
            </w:pPr>
            <w:del w:id="1631" w:author="Huawei" w:date="2020-10-22T09:15:00Z">
              <w:r w:rsidDel="00B4355A">
                <w:delText xml:space="preserve">The </w:delText>
              </w:r>
              <w:r w:rsidDel="00B4355A">
                <w:rPr>
                  <w:rFonts w:hint="eastAsia"/>
                  <w:lang w:eastAsia="zh-CN"/>
                </w:rPr>
                <w:delText xml:space="preserve">successful </w:delText>
              </w:r>
              <w:r w:rsidDel="00B4355A">
                <w:delText>notification of reserved port configuration.</w:delText>
              </w:r>
            </w:del>
          </w:p>
        </w:tc>
      </w:tr>
      <w:tr w:rsidR="00D30CD4" w:rsidDel="00B4355A" w:rsidTr="00041735">
        <w:trPr>
          <w:del w:id="1632" w:author="Huawei" w:date="2020-10-22T09:15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30CD4" w:rsidDel="00B4355A" w:rsidRDefault="00D30CD4" w:rsidP="00041735">
            <w:pPr>
              <w:pStyle w:val="TAL"/>
              <w:jc w:val="center"/>
              <w:rPr>
                <w:del w:id="1633" w:author="Huawei" w:date="2020-10-22T09:15:00Z"/>
              </w:rPr>
            </w:pPr>
          </w:p>
        </w:tc>
        <w:tc>
          <w:tcPr>
            <w:tcW w:w="1093" w:type="pct"/>
            <w:shd w:val="clear" w:color="auto" w:fill="auto"/>
          </w:tcPr>
          <w:p w:rsidR="00D30CD4" w:rsidDel="00B4355A" w:rsidRDefault="00D30CD4" w:rsidP="00041735">
            <w:pPr>
              <w:pStyle w:val="TAL"/>
              <w:rPr>
                <w:del w:id="1634" w:author="Huawei" w:date="2020-10-22T09:15:00Z"/>
              </w:rPr>
            </w:pPr>
            <w:del w:id="1635" w:author="Huawei" w:date="2020-10-22T09:15:00Z">
              <w:r w:rsidDel="00B4355A">
                <w:delText>(None)</w:delText>
              </w:r>
            </w:del>
          </w:p>
        </w:tc>
        <w:tc>
          <w:tcPr>
            <w:tcW w:w="541" w:type="pct"/>
          </w:tcPr>
          <w:p w:rsidR="00D30CD4" w:rsidDel="00B4355A" w:rsidRDefault="00D30CD4" w:rsidP="00041735">
            <w:pPr>
              <w:pStyle w:val="TAL"/>
              <w:rPr>
                <w:del w:id="1636" w:author="Huawei" w:date="2020-10-22T09:15:00Z"/>
                <w:lang w:eastAsia="zh-CN"/>
              </w:rPr>
            </w:pPr>
          </w:p>
        </w:tc>
        <w:tc>
          <w:tcPr>
            <w:tcW w:w="500" w:type="pct"/>
          </w:tcPr>
          <w:p w:rsidR="00D30CD4" w:rsidDel="00B4355A" w:rsidRDefault="00D30CD4" w:rsidP="00041735">
            <w:pPr>
              <w:pStyle w:val="TAL"/>
              <w:rPr>
                <w:del w:id="1637" w:author="Huawei" w:date="2020-10-22T09:15:00Z"/>
              </w:rPr>
            </w:pPr>
            <w:del w:id="1638" w:author="Huawei" w:date="2020-10-22T09:15:00Z">
              <w:r w:rsidDel="00B4355A">
                <w:delText>20</w:delText>
              </w:r>
              <w:r w:rsidDel="00B4355A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D30CD4" w:rsidDel="00B4355A" w:rsidRDefault="00D30CD4" w:rsidP="00041735">
            <w:pPr>
              <w:pStyle w:val="TAL"/>
              <w:rPr>
                <w:del w:id="1639" w:author="Huawei" w:date="2020-10-22T09:15:00Z"/>
              </w:rPr>
            </w:pPr>
            <w:del w:id="1640" w:author="Huawei" w:date="2020-10-22T09:15:00Z">
              <w:r w:rsidDel="00B4355A">
                <w:delText xml:space="preserve">The </w:delText>
              </w:r>
              <w:r w:rsidDel="00B4355A">
                <w:rPr>
                  <w:rFonts w:hint="eastAsia"/>
                  <w:lang w:eastAsia="zh-CN"/>
                </w:rPr>
                <w:delText xml:space="preserve">successful acknowledgement of the </w:delText>
              </w:r>
              <w:r w:rsidDel="00B4355A">
                <w:rPr>
                  <w:lang w:eastAsia="zh-CN"/>
                </w:rPr>
                <w:delText>reserved port configuration</w:delText>
              </w:r>
              <w:r w:rsidDel="00B4355A">
                <w:rPr>
                  <w:rFonts w:hint="eastAsia"/>
                  <w:lang w:eastAsia="zh-CN"/>
                </w:rPr>
                <w:delText xml:space="preserve"> without a body.</w:delText>
              </w:r>
            </w:del>
          </w:p>
        </w:tc>
      </w:tr>
      <w:tr w:rsidR="00D30CD4" w:rsidDel="00B4355A" w:rsidTr="00041735">
        <w:trPr>
          <w:del w:id="1641" w:author="Huawei" w:date="2020-10-22T09:15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30CD4" w:rsidDel="00B4355A" w:rsidRDefault="00D30CD4" w:rsidP="00041735">
            <w:pPr>
              <w:pStyle w:val="TAN"/>
              <w:rPr>
                <w:del w:id="1642" w:author="Huawei" w:date="2020-10-22T09:15:00Z"/>
              </w:rPr>
            </w:pPr>
            <w:del w:id="1643" w:author="Huawei" w:date="2020-10-22T09:15:00Z">
              <w:r w:rsidDel="00B4355A">
                <w:delText>NOTE:</w:delText>
              </w:r>
              <w:r w:rsidDel="00B4355A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D30CD4" w:rsidDel="00B4355A" w:rsidRDefault="00D30CD4" w:rsidP="00D30CD4">
      <w:pPr>
        <w:rPr>
          <w:del w:id="1644" w:author="Huawei" w:date="2020-10-22T09:15:00Z"/>
        </w:rPr>
      </w:pPr>
    </w:p>
    <w:p w:rsidR="00D30CD4" w:rsidDel="00B4355A" w:rsidRDefault="00D30CD4" w:rsidP="00D30CD4">
      <w:pPr>
        <w:pStyle w:val="5"/>
        <w:rPr>
          <w:del w:id="1645" w:author="Huawei" w:date="2020-10-22T09:15:00Z"/>
          <w:lang w:eastAsia="zh-CN"/>
        </w:rPr>
      </w:pPr>
      <w:bookmarkStart w:id="1646" w:name="_Toc27044653"/>
      <w:bookmarkStart w:id="1647" w:name="_Toc36033695"/>
      <w:bookmarkStart w:id="1648" w:name="_Toc45131832"/>
      <w:bookmarkStart w:id="1649" w:name="_Toc49776117"/>
      <w:bookmarkStart w:id="1650" w:name="_Toc51747037"/>
      <w:del w:id="1651" w:author="Huawei" w:date="2020-10-22T09:15:00Z">
        <w:r w:rsidDel="00B4355A">
          <w:delText>5.6.3.10.4</w:delText>
        </w:r>
        <w:r w:rsidDel="00B4355A">
          <w:tab/>
          <w:delText>Notification via Websocket</w:delText>
        </w:r>
        <w:bookmarkEnd w:id="1646"/>
        <w:bookmarkEnd w:id="1647"/>
        <w:bookmarkEnd w:id="1648"/>
        <w:bookmarkEnd w:id="1649"/>
        <w:bookmarkEnd w:id="1650"/>
      </w:del>
    </w:p>
    <w:p w:rsidR="00D30CD4" w:rsidDel="00B4355A" w:rsidRDefault="00D30CD4" w:rsidP="00D30CD4">
      <w:pPr>
        <w:rPr>
          <w:del w:id="1652" w:author="Huawei" w:date="2020-10-22T09:15:00Z"/>
        </w:rPr>
      </w:pPr>
      <w:del w:id="1653" w:author="Huawei" w:date="2020-10-22T09:15:00Z">
        <w:r w:rsidDel="00B4355A">
          <w:delText>If supported by both SCS/AS and SCEF and successfully negotiated</w:delText>
        </w:r>
        <w:r w:rsidDel="00B4355A">
          <w:rPr>
            <w:lang w:eastAsia="zh-CN"/>
          </w:rPr>
          <w:delText xml:space="preserve">, the </w:delText>
        </w:r>
        <w:r w:rsidDel="00B4355A">
          <w:delText>ManagePortNotification</w:delText>
        </w:r>
        <w:r w:rsidDel="00B4355A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D30CD4" w:rsidRPr="00D30CD4" w:rsidRDefault="00D30CD4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80611" w:rsidRDefault="00280611" w:rsidP="00280611">
      <w:pPr>
        <w:pStyle w:val="3"/>
        <w:rPr>
          <w:ins w:id="1654" w:author="Huawei" w:date="2020-10-22T09:04:00Z"/>
        </w:rPr>
      </w:pPr>
      <w:ins w:id="1655" w:author="Huawei" w:date="2020-10-22T09:04:00Z">
        <w:r>
          <w:t>5.6.3a</w:t>
        </w:r>
        <w:r>
          <w:tab/>
          <w:t>Notifications</w:t>
        </w:r>
      </w:ins>
    </w:p>
    <w:p w:rsidR="00280611" w:rsidRDefault="00280611" w:rsidP="00280611">
      <w:pPr>
        <w:pStyle w:val="4"/>
        <w:rPr>
          <w:ins w:id="1656" w:author="Huawei" w:date="2020-10-22T09:04:00Z"/>
        </w:rPr>
      </w:pPr>
      <w:ins w:id="1657" w:author="Huawei" w:date="2020-10-22T09:04:00Z">
        <w:r>
          <w:t>5.6.3a.1</w:t>
        </w:r>
        <w:r>
          <w:tab/>
          <w:t>General</w:t>
        </w:r>
      </w:ins>
    </w:p>
    <w:p w:rsidR="00280611" w:rsidRDefault="00280611" w:rsidP="00280611">
      <w:pPr>
        <w:rPr>
          <w:ins w:id="1658" w:author="Huawei" w:date="2020-10-22T09:04:00Z"/>
        </w:rPr>
      </w:pPr>
      <w:ins w:id="1659" w:author="Huawei" w:date="2020-10-22T09:04:00Z">
        <w:r w:rsidRPr="003B2883">
          <w:t xml:space="preserve">The notifications provided by the </w:t>
        </w:r>
        <w:r>
          <w:t>NIDD API</w:t>
        </w:r>
        <w:r w:rsidRPr="003B2883">
          <w:t xml:space="preserve"> are specified in this clause.</w:t>
        </w:r>
      </w:ins>
    </w:p>
    <w:p w:rsidR="00280611" w:rsidRPr="00A04126" w:rsidRDefault="00280611" w:rsidP="00280611">
      <w:pPr>
        <w:pStyle w:val="TH"/>
        <w:rPr>
          <w:ins w:id="1660" w:author="Huawei" w:date="2020-10-22T09:04:00Z"/>
        </w:rPr>
      </w:pPr>
      <w:ins w:id="1661" w:author="Huawei" w:date="2020-10-22T09:04:00Z">
        <w:r w:rsidRPr="00A04126">
          <w:lastRenderedPageBreak/>
          <w:t xml:space="preserve">Table </w:t>
        </w:r>
        <w:r>
          <w:t>5.6.3a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280611" w:rsidRPr="00B54FF5" w:rsidTr="00041735">
        <w:trPr>
          <w:jc w:val="center"/>
          <w:ins w:id="1662" w:author="Huawei" w:date="2020-10-22T09:04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0611" w:rsidRPr="0016361A" w:rsidRDefault="00280611" w:rsidP="00041735">
            <w:pPr>
              <w:pStyle w:val="TAH"/>
              <w:rPr>
                <w:ins w:id="1663" w:author="Huawei" w:date="2020-10-22T09:04:00Z"/>
              </w:rPr>
            </w:pPr>
            <w:ins w:id="1664" w:author="Huawei" w:date="2020-10-22T09:04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0611" w:rsidRPr="0016361A" w:rsidRDefault="00280611" w:rsidP="00041735">
            <w:pPr>
              <w:pStyle w:val="TAH"/>
              <w:rPr>
                <w:ins w:id="1665" w:author="Huawei" w:date="2020-10-22T09:04:00Z"/>
              </w:rPr>
            </w:pPr>
            <w:proofErr w:type="spellStart"/>
            <w:ins w:id="1666" w:author="Huawei" w:date="2020-10-22T09:04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0611" w:rsidRPr="0016361A" w:rsidRDefault="00280611" w:rsidP="00041735">
            <w:pPr>
              <w:pStyle w:val="TAH"/>
              <w:rPr>
                <w:ins w:id="1667" w:author="Huawei" w:date="2020-10-22T09:04:00Z"/>
              </w:rPr>
            </w:pPr>
            <w:ins w:id="1668" w:author="Huawei" w:date="2020-10-22T09:04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0611" w:rsidRPr="0016361A" w:rsidRDefault="00280611" w:rsidP="00041735">
            <w:pPr>
              <w:pStyle w:val="TAH"/>
              <w:rPr>
                <w:ins w:id="1669" w:author="Huawei" w:date="2020-10-22T09:04:00Z"/>
              </w:rPr>
            </w:pPr>
            <w:ins w:id="1670" w:author="Huawei" w:date="2020-10-22T09:04:00Z">
              <w:r w:rsidRPr="0016361A">
                <w:t>Description</w:t>
              </w:r>
            </w:ins>
          </w:p>
          <w:p w:rsidR="00280611" w:rsidRPr="0016361A" w:rsidRDefault="00280611" w:rsidP="00041735">
            <w:pPr>
              <w:pStyle w:val="TAH"/>
              <w:rPr>
                <w:ins w:id="1671" w:author="Huawei" w:date="2020-10-22T09:04:00Z"/>
              </w:rPr>
            </w:pPr>
            <w:ins w:id="1672" w:author="Huawei" w:date="2020-10-22T09:04:00Z">
              <w:r w:rsidRPr="0016361A">
                <w:t>(service operation)</w:t>
              </w:r>
            </w:ins>
          </w:p>
        </w:tc>
      </w:tr>
      <w:tr w:rsidR="00280611" w:rsidRPr="00B54FF5" w:rsidTr="00041735">
        <w:trPr>
          <w:jc w:val="center"/>
          <w:ins w:id="1673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Pr="0016361A" w:rsidRDefault="00280611" w:rsidP="00041735">
            <w:pPr>
              <w:pStyle w:val="TAC"/>
              <w:jc w:val="left"/>
              <w:rPr>
                <w:ins w:id="1674" w:author="Huawei" w:date="2020-10-22T09:04:00Z"/>
                <w:lang w:val="en-US"/>
              </w:rPr>
            </w:pPr>
            <w:ins w:id="1675" w:author="Huawei" w:date="2020-10-22T09:04:00Z">
              <w:r>
                <w:t xml:space="preserve">NIDD </w:t>
              </w:r>
              <w:r>
                <w:rPr>
                  <w:lang w:eastAsia="zh-CN"/>
                </w:rPr>
                <w:t>Configuration</w:t>
              </w:r>
              <w:r>
                <w:rPr>
                  <w:rFonts w:hint="eastAsia"/>
                  <w:lang w:eastAsia="zh-CN"/>
                </w:rPr>
                <w:t xml:space="preserve"> Update </w:t>
              </w:r>
              <w:r>
                <w:t>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Pr="0016361A" w:rsidDel="005E0502" w:rsidRDefault="00280611" w:rsidP="00041735">
            <w:pPr>
              <w:pStyle w:val="TAL"/>
              <w:rPr>
                <w:ins w:id="1676" w:author="Huawei" w:date="2020-10-22T09:04:00Z"/>
                <w:lang w:val="en-US"/>
              </w:rPr>
            </w:pPr>
            <w:ins w:id="1677" w:author="Huawei" w:date="2020-10-22T09:05:00Z">
              <w:r>
                <w:t>{</w:t>
              </w:r>
              <w:proofErr w:type="spellStart"/>
              <w:r>
                <w:t>notification_uri</w:t>
              </w:r>
              <w:proofErr w:type="spellEnd"/>
              <w: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Pr="0016361A" w:rsidRDefault="00280611" w:rsidP="00041735">
            <w:pPr>
              <w:pStyle w:val="TAC"/>
              <w:rPr>
                <w:ins w:id="1678" w:author="Huawei" w:date="2020-10-22T09:04:00Z"/>
                <w:lang w:val="fr-FR"/>
              </w:rPr>
            </w:pPr>
            <w:ins w:id="1679" w:author="Huawei" w:date="2020-10-22T09:04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Pr="0016361A" w:rsidRDefault="00280611" w:rsidP="00041735">
            <w:pPr>
              <w:pStyle w:val="TAL"/>
              <w:rPr>
                <w:ins w:id="1680" w:author="Huawei" w:date="2020-10-22T09:04:00Z"/>
                <w:lang w:val="en-US"/>
              </w:rPr>
            </w:pPr>
            <w:ins w:id="1681" w:author="Huawei" w:date="2020-10-22T09:05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end notification</w:t>
              </w:r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 xml:space="preserve"> about the st</w:t>
              </w:r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 xml:space="preserve">tus of </w:t>
              </w:r>
              <w:r>
                <w:rPr>
                  <w:rFonts w:hint="eastAsia"/>
                  <w:noProof/>
                  <w:lang w:eastAsia="zh-CN"/>
                </w:rPr>
                <w:t>an NIDD configuration</w:t>
              </w:r>
              <w:r>
                <w:rPr>
                  <w:noProof/>
                  <w:lang w:eastAsia="zh-CN"/>
                </w:rPr>
                <w:t xml:space="preserve"> to the </w:t>
              </w:r>
              <w:r>
                <w:rPr>
                  <w:rFonts w:hint="eastAsia"/>
                  <w:noProof/>
                  <w:lang w:eastAsia="zh-CN"/>
                </w:rPr>
                <w:t>SCS/AS.</w:t>
              </w:r>
            </w:ins>
          </w:p>
        </w:tc>
      </w:tr>
      <w:tr w:rsidR="00280611" w:rsidRPr="00B54FF5" w:rsidTr="00041735">
        <w:trPr>
          <w:jc w:val="center"/>
          <w:ins w:id="1682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Default="00280611" w:rsidP="00041735">
            <w:pPr>
              <w:pStyle w:val="TAC"/>
              <w:jc w:val="left"/>
              <w:rPr>
                <w:ins w:id="1683" w:author="Huawei" w:date="2020-10-22T09:04:00Z"/>
              </w:rPr>
            </w:pPr>
            <w:ins w:id="1684" w:author="Huawei" w:date="2020-10-22T09:05:00Z">
              <w:r>
                <w:t>NIDD Downlink Data Delivery Status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Default="00280611" w:rsidP="00041735">
            <w:pPr>
              <w:pStyle w:val="TAL"/>
              <w:rPr>
                <w:ins w:id="1685" w:author="Huawei" w:date="2020-10-22T09:04:00Z"/>
                <w:lang w:eastAsia="zh-CN"/>
              </w:rPr>
            </w:pPr>
            <w:ins w:id="1686" w:author="Huawei" w:date="2020-10-22T09:05:00Z">
              <w:r>
                <w:t>{</w:t>
              </w:r>
              <w:proofErr w:type="spellStart"/>
              <w:r>
                <w:t>notification_uri</w:t>
              </w:r>
              <w:proofErr w:type="spellEnd"/>
              <w: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Default="00280611" w:rsidP="00041735">
            <w:pPr>
              <w:pStyle w:val="TAC"/>
              <w:rPr>
                <w:ins w:id="1687" w:author="Huawei" w:date="2020-10-22T09:04:00Z"/>
                <w:lang w:eastAsia="zh-CN"/>
              </w:rPr>
            </w:pPr>
            <w:ins w:id="1688" w:author="Huawei" w:date="2020-10-22T09:05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Default="00280611" w:rsidP="00041735">
            <w:pPr>
              <w:pStyle w:val="TAL"/>
              <w:rPr>
                <w:ins w:id="1689" w:author="Huawei" w:date="2020-10-22T09:04:00Z"/>
                <w:lang w:eastAsia="zh-CN"/>
              </w:rPr>
            </w:pPr>
            <w:ins w:id="1690" w:author="Huawei" w:date="2020-10-22T09:05:00Z">
              <w:r>
                <w:rPr>
                  <w:rFonts w:hint="eastAsia"/>
                  <w:lang w:eastAsia="zh-CN"/>
                </w:rPr>
                <w:t>Report a specific NIDD downlink data delivery result to the SCS/AS.</w:t>
              </w:r>
            </w:ins>
          </w:p>
        </w:tc>
      </w:tr>
      <w:tr w:rsidR="00280611" w:rsidRPr="00B54FF5" w:rsidTr="00041735">
        <w:trPr>
          <w:jc w:val="center"/>
          <w:ins w:id="1691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C"/>
              <w:jc w:val="left"/>
              <w:rPr>
                <w:ins w:id="1692" w:author="Huawei" w:date="2020-10-22T09:04:00Z"/>
              </w:rPr>
            </w:pPr>
            <w:ins w:id="1693" w:author="Huawei" w:date="2020-10-22T09:05:00Z">
              <w:r>
                <w:rPr>
                  <w:rFonts w:hint="eastAsia"/>
                  <w:lang w:eastAsia="zh-CN"/>
                </w:rPr>
                <w:t>NIDD Uplink Data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L"/>
              <w:rPr>
                <w:ins w:id="1694" w:author="Huawei" w:date="2020-10-22T09:04:00Z"/>
                <w:lang w:eastAsia="zh-CN"/>
              </w:rPr>
            </w:pPr>
            <w:ins w:id="1695" w:author="Huawei" w:date="2020-10-22T09:05:00Z">
              <w:r>
                <w:t>{</w:t>
              </w:r>
              <w:proofErr w:type="spellStart"/>
              <w:r>
                <w:t>notification_uri</w:t>
              </w:r>
              <w:proofErr w:type="spellEnd"/>
              <w: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C"/>
              <w:rPr>
                <w:ins w:id="1696" w:author="Huawei" w:date="2020-10-22T09:04:00Z"/>
                <w:lang w:eastAsia="zh-CN"/>
              </w:rPr>
            </w:pPr>
            <w:ins w:id="1697" w:author="Huawei" w:date="2020-10-22T09:05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L"/>
              <w:rPr>
                <w:ins w:id="1698" w:author="Huawei" w:date="2020-10-22T09:04:00Z"/>
                <w:lang w:eastAsia="zh-CN"/>
              </w:rPr>
            </w:pPr>
            <w:ins w:id="1699" w:author="Huawei" w:date="2020-10-22T09:05:00Z">
              <w:r>
                <w:rPr>
                  <w:rFonts w:hint="eastAsia"/>
                  <w:lang w:eastAsia="zh-CN"/>
                </w:rPr>
                <w:t>Send an uplink non-IP data notification from the SCEF to the SCS/AS.</w:t>
              </w:r>
            </w:ins>
          </w:p>
        </w:tc>
      </w:tr>
      <w:tr w:rsidR="00280611" w:rsidRPr="00B54FF5" w:rsidTr="00041735">
        <w:trPr>
          <w:jc w:val="center"/>
          <w:ins w:id="1700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C"/>
              <w:jc w:val="left"/>
              <w:rPr>
                <w:ins w:id="1701" w:author="Huawei" w:date="2020-10-22T09:04:00Z"/>
              </w:rPr>
            </w:pPr>
            <w:proofErr w:type="spellStart"/>
            <w:ins w:id="1702" w:author="Huawei" w:date="2020-10-22T09:05:00Z">
              <w:r>
                <w:t>ManagePort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</w:t>
              </w:r>
              <w:r>
                <w:t>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L"/>
              <w:rPr>
                <w:ins w:id="1703" w:author="Huawei" w:date="2020-10-22T09:04:00Z"/>
                <w:lang w:eastAsia="zh-CN"/>
              </w:rPr>
            </w:pPr>
            <w:ins w:id="1704" w:author="Huawei" w:date="2020-10-22T09:05:00Z">
              <w:r>
                <w:t>{</w:t>
              </w:r>
              <w:proofErr w:type="spellStart"/>
              <w:r>
                <w:t>notification_uri</w:t>
              </w:r>
              <w:proofErr w:type="spellEnd"/>
              <w: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C"/>
              <w:rPr>
                <w:ins w:id="1705" w:author="Huawei" w:date="2020-10-22T09:04:00Z"/>
                <w:lang w:eastAsia="zh-CN"/>
              </w:rPr>
            </w:pPr>
            <w:ins w:id="1706" w:author="Huawei" w:date="2020-10-22T09:05:00Z">
              <w:r>
                <w:rPr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1" w:rsidRDefault="00280611" w:rsidP="00280611">
            <w:pPr>
              <w:pStyle w:val="TAL"/>
              <w:rPr>
                <w:ins w:id="1707" w:author="Huawei" w:date="2020-10-22T09:04:00Z"/>
                <w:lang w:eastAsia="zh-CN"/>
              </w:rPr>
            </w:pPr>
            <w:ins w:id="1708" w:author="Huawei" w:date="2020-10-22T09:05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end notification</w:t>
              </w:r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 xml:space="preserve"> about the port numbers that are reserved</w:t>
              </w:r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</w:tc>
      </w:tr>
    </w:tbl>
    <w:p w:rsidR="00280611" w:rsidRDefault="00280611" w:rsidP="00280611">
      <w:pPr>
        <w:rPr>
          <w:ins w:id="1709" w:author="Huawei" w:date="2020-10-22T09:04:00Z"/>
        </w:rPr>
      </w:pPr>
    </w:p>
    <w:p w:rsidR="008406D7" w:rsidRDefault="008406D7" w:rsidP="008406D7">
      <w:pPr>
        <w:pStyle w:val="4"/>
        <w:rPr>
          <w:ins w:id="1710" w:author="Huawei" w:date="2020-10-22T09:06:00Z"/>
        </w:rPr>
      </w:pPr>
      <w:ins w:id="1711" w:author="Huawei" w:date="2020-10-22T09:06:00Z">
        <w:r>
          <w:t>5.6.3a.2</w:t>
        </w:r>
        <w:r>
          <w:tab/>
        </w:r>
      </w:ins>
      <w:ins w:id="1712" w:author="Huawei" w:date="2020-10-22T09:10:00Z">
        <w:r w:rsidR="003C1F63">
          <w:t xml:space="preserve">NIDD </w:t>
        </w:r>
        <w:r w:rsidR="003C1F63">
          <w:rPr>
            <w:lang w:eastAsia="zh-CN"/>
          </w:rPr>
          <w:t>Configuration</w:t>
        </w:r>
        <w:r w:rsidR="003C1F63">
          <w:rPr>
            <w:rFonts w:hint="eastAsia"/>
            <w:lang w:eastAsia="zh-CN"/>
          </w:rPr>
          <w:t xml:space="preserve"> Update </w:t>
        </w:r>
        <w:r w:rsidR="003C1F63">
          <w:t>Notification</w:t>
        </w:r>
      </w:ins>
    </w:p>
    <w:p w:rsidR="008406D7" w:rsidRPr="00986E88" w:rsidRDefault="008406D7" w:rsidP="008406D7">
      <w:pPr>
        <w:pStyle w:val="5"/>
        <w:rPr>
          <w:ins w:id="1713" w:author="Huawei" w:date="2020-10-22T09:06:00Z"/>
          <w:noProof/>
        </w:rPr>
      </w:pPr>
      <w:ins w:id="1714" w:author="Huawei" w:date="2020-10-22T09:06:00Z">
        <w:r>
          <w:t>5.6.3a.2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8406D7" w:rsidRDefault="003C1F63" w:rsidP="008406D7">
      <w:pPr>
        <w:rPr>
          <w:ins w:id="1715" w:author="Huawei" w:date="2020-10-22T09:06:00Z"/>
          <w:noProof/>
          <w:lang w:eastAsia="zh-CN"/>
        </w:rPr>
      </w:pPr>
      <w:ins w:id="1716" w:author="Huawei" w:date="2020-10-22T09:11:00Z">
        <w:r>
          <w:rPr>
            <w:noProof/>
            <w:lang w:eastAsia="zh-CN"/>
          </w:rPr>
          <w:t>The NIDD Configuration Update Notification allows t</w:t>
        </w:r>
        <w:r>
          <w:rPr>
            <w:rFonts w:hint="eastAsia"/>
            <w:noProof/>
            <w:lang w:eastAsia="zh-CN"/>
          </w:rPr>
          <w:t xml:space="preserve">he </w:t>
        </w:r>
        <w:r>
          <w:rPr>
            <w:noProof/>
            <w:lang w:eastAsia="zh-CN"/>
          </w:rPr>
          <w:t>SCEF to send notifications about the st</w:t>
        </w:r>
        <w:r>
          <w:rPr>
            <w:rFonts w:hint="eastAsia"/>
            <w:noProof/>
            <w:lang w:eastAsia="zh-CN"/>
          </w:rPr>
          <w:t>a</w:t>
        </w:r>
        <w:r>
          <w:rPr>
            <w:noProof/>
            <w:lang w:eastAsia="zh-CN"/>
          </w:rPr>
          <w:t xml:space="preserve">tus of </w:t>
        </w:r>
        <w:r>
          <w:rPr>
            <w:rFonts w:hint="eastAsia"/>
            <w:noProof/>
            <w:lang w:eastAsia="zh-CN"/>
          </w:rPr>
          <w:t>an NIDD configuration</w:t>
        </w:r>
        <w:r>
          <w:rPr>
            <w:noProof/>
            <w:lang w:eastAsia="zh-CN"/>
          </w:rPr>
          <w:t xml:space="preserve"> to the </w:t>
        </w:r>
        <w:r>
          <w:rPr>
            <w:rFonts w:hint="eastAsia"/>
            <w:noProof/>
            <w:lang w:eastAsia="zh-CN"/>
          </w:rPr>
          <w:t>SCS/AS</w:t>
        </w:r>
        <w:r>
          <w:rPr>
            <w:noProof/>
            <w:lang w:eastAsia="zh-CN"/>
          </w:rPr>
          <w:t>.</w:t>
        </w:r>
      </w:ins>
      <w:ins w:id="1717" w:author="Huawei" w:date="2020-10-22T09:06:00Z">
        <w:r w:rsidR="008406D7">
          <w:rPr>
            <w:noProof/>
            <w:lang w:eastAsia="zh-CN"/>
          </w:rPr>
          <w:t xml:space="preserve"> </w:t>
        </w:r>
      </w:ins>
    </w:p>
    <w:p w:rsidR="008406D7" w:rsidRPr="00986E88" w:rsidRDefault="008406D7" w:rsidP="008406D7">
      <w:pPr>
        <w:pStyle w:val="5"/>
        <w:rPr>
          <w:ins w:id="1718" w:author="Huawei" w:date="2020-10-22T09:06:00Z"/>
          <w:noProof/>
        </w:rPr>
      </w:pPr>
      <w:ins w:id="1719" w:author="Huawei" w:date="2020-10-22T09:06:00Z">
        <w:r>
          <w:t>5.6.3a.2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8406D7" w:rsidRPr="00986E88" w:rsidRDefault="008406D7" w:rsidP="008406D7">
      <w:pPr>
        <w:rPr>
          <w:ins w:id="1720" w:author="Huawei" w:date="2020-10-22T09:06:00Z"/>
          <w:rFonts w:ascii="Arial" w:hAnsi="Arial" w:cs="Arial"/>
          <w:noProof/>
        </w:rPr>
      </w:pPr>
      <w:ins w:id="1721" w:author="Huawei" w:date="2020-10-22T09:06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1722" w:author="Huawei" w:date="2020-10-22T09:11:00Z">
        <w:r w:rsidR="000932C0">
          <w:t>notification_uri</w:t>
        </w:r>
      </w:ins>
      <w:proofErr w:type="spellEnd"/>
      <w:ins w:id="1723" w:author="Huawei" w:date="2020-10-22T09:06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5.6.3a.2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8406D7" w:rsidRPr="00986E88" w:rsidRDefault="008406D7" w:rsidP="008406D7">
      <w:pPr>
        <w:pStyle w:val="TH"/>
        <w:rPr>
          <w:ins w:id="1724" w:author="Huawei" w:date="2020-10-22T09:06:00Z"/>
          <w:rFonts w:cs="Arial"/>
          <w:noProof/>
        </w:rPr>
      </w:pPr>
      <w:ins w:id="1725" w:author="Huawei" w:date="2020-10-22T09:06:00Z">
        <w:r w:rsidRPr="00986E88">
          <w:rPr>
            <w:noProof/>
          </w:rPr>
          <w:t>Table </w:t>
        </w:r>
        <w:r>
          <w:t>5.6.3a.2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8406D7" w:rsidTr="00041735">
        <w:trPr>
          <w:jc w:val="center"/>
          <w:ins w:id="1726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06D7" w:rsidRDefault="008406D7" w:rsidP="00041735">
            <w:pPr>
              <w:pStyle w:val="TAH"/>
              <w:rPr>
                <w:ins w:id="1727" w:author="Huawei" w:date="2020-10-22T09:06:00Z"/>
              </w:rPr>
            </w:pPr>
            <w:ins w:id="1728" w:author="Huawei" w:date="2020-10-22T09:06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06D7" w:rsidRDefault="008406D7" w:rsidP="00041735">
            <w:pPr>
              <w:pStyle w:val="TAH"/>
              <w:rPr>
                <w:ins w:id="1729" w:author="Huawei" w:date="2020-10-22T09:06:00Z"/>
              </w:rPr>
            </w:pPr>
            <w:ins w:id="1730" w:author="Huawei" w:date="2020-10-22T09:06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406D7" w:rsidRDefault="008406D7" w:rsidP="00041735">
            <w:pPr>
              <w:pStyle w:val="TAH"/>
              <w:rPr>
                <w:ins w:id="1731" w:author="Huawei" w:date="2020-10-22T09:06:00Z"/>
              </w:rPr>
            </w:pPr>
            <w:ins w:id="1732" w:author="Huawei" w:date="2020-10-22T09:06:00Z">
              <w:r>
                <w:t>Definition</w:t>
              </w:r>
            </w:ins>
          </w:p>
        </w:tc>
      </w:tr>
      <w:tr w:rsidR="000932C0" w:rsidTr="00041735">
        <w:trPr>
          <w:jc w:val="center"/>
          <w:ins w:id="1733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C0" w:rsidRDefault="000932C0" w:rsidP="000932C0">
            <w:pPr>
              <w:pStyle w:val="TAL"/>
              <w:rPr>
                <w:ins w:id="1734" w:author="Huawei" w:date="2020-10-22T09:06:00Z"/>
                <w:lang w:eastAsia="zh-CN"/>
              </w:rPr>
            </w:pPr>
            <w:proofErr w:type="spellStart"/>
            <w:ins w:id="1735" w:author="Huawei" w:date="2020-10-22T09:11:00Z">
              <w:r>
                <w:t>notification_uri</w:t>
              </w:r>
            </w:ins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2C0" w:rsidRDefault="000932C0" w:rsidP="000932C0">
            <w:pPr>
              <w:pStyle w:val="TAL"/>
              <w:rPr>
                <w:ins w:id="1736" w:author="Huawei" w:date="2020-10-22T09:06:00Z"/>
              </w:rPr>
            </w:pPr>
            <w:ins w:id="1737" w:author="Huawei" w:date="2020-10-22T09:11:00Z">
              <w:r>
                <w:rPr>
                  <w:lang w:eastAsia="zh-CN"/>
                </w:rPr>
                <w:t>Link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2C0" w:rsidRDefault="000932C0" w:rsidP="000932C0">
            <w:pPr>
              <w:pStyle w:val="TAL"/>
              <w:rPr>
                <w:ins w:id="1738" w:author="Huawei" w:date="2020-10-22T09:11:00Z"/>
                <w:rFonts w:cs="Arial"/>
                <w:szCs w:val="18"/>
                <w:lang w:eastAsia="zh-CN"/>
              </w:rPr>
            </w:pPr>
            <w:ins w:id="1739" w:author="Huawei" w:date="2020-10-22T09:11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 xml:space="preserve">where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T8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0932C0" w:rsidRDefault="000932C0" w:rsidP="000932C0">
            <w:pPr>
              <w:pStyle w:val="TAL"/>
              <w:rPr>
                <w:ins w:id="1740" w:author="Huawei" w:date="2020-10-22T09:06:00Z"/>
              </w:rPr>
            </w:pPr>
            <w:ins w:id="1741" w:author="Huawei" w:date="2020-10-22T09:11:00Z">
              <w:r>
                <w:rPr>
                  <w:rFonts w:cs="Arial"/>
                  <w:szCs w:val="18"/>
                  <w:lang w:eastAsia="zh-CN"/>
                </w:rPr>
                <w:t>This URI shall be provided within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NiddConfiguration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</w:tr>
    </w:tbl>
    <w:p w:rsidR="000C53DB" w:rsidRPr="008406D7" w:rsidRDefault="000C53DB" w:rsidP="000C53DB"/>
    <w:p w:rsidR="00CA1536" w:rsidRPr="00986E88" w:rsidRDefault="00CA1536" w:rsidP="00CA1536">
      <w:pPr>
        <w:pStyle w:val="5"/>
        <w:rPr>
          <w:ins w:id="1742" w:author="Huawei" w:date="2020-10-22T09:12:00Z"/>
          <w:noProof/>
        </w:rPr>
      </w:pPr>
      <w:ins w:id="1743" w:author="Huawei" w:date="2020-10-22T09:12:00Z">
        <w:r>
          <w:t>5.6.3a.2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CA1536" w:rsidRPr="00986E88" w:rsidRDefault="00CA1536" w:rsidP="00CA1536">
      <w:pPr>
        <w:pStyle w:val="6"/>
        <w:rPr>
          <w:ins w:id="1744" w:author="Huawei" w:date="2020-10-22T09:12:00Z"/>
          <w:noProof/>
        </w:rPr>
      </w:pPr>
      <w:ins w:id="1745" w:author="Huawei" w:date="2020-10-22T09:12:00Z">
        <w:r>
          <w:t>5.6.3a.2.3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124C0C" w:rsidRDefault="00124C0C" w:rsidP="00124C0C">
      <w:pPr>
        <w:rPr>
          <w:ins w:id="1746" w:author="Huawei" w:date="2020-10-22T09:13:00Z"/>
          <w:lang w:eastAsia="zh-CN"/>
        </w:rPr>
      </w:pPr>
      <w:ins w:id="1747" w:author="Huawei" w:date="2020-10-22T09:13:00Z">
        <w:r>
          <w:rPr>
            <w:rFonts w:hint="eastAsia"/>
            <w:lang w:eastAsia="zh-CN"/>
          </w:rPr>
          <w:t xml:space="preserve">To report the </w:t>
        </w:r>
        <w:r>
          <w:rPr>
            <w:lang w:eastAsia="zh-CN"/>
          </w:rPr>
          <w:t>status of the NIDD configuration to the SCS/AS, the SCEF shall use the HTTP POST method on the notification point as follows:</w:t>
        </w:r>
      </w:ins>
    </w:p>
    <w:p w:rsidR="00124C0C" w:rsidRDefault="00124C0C" w:rsidP="00AF2916">
      <w:pPr>
        <w:ind w:firstLine="284"/>
        <w:rPr>
          <w:ins w:id="1748" w:author="Huawei" w:date="2020-10-22T09:13:00Z"/>
          <w:lang w:eastAsia="zh-CN"/>
        </w:rPr>
      </w:pPr>
      <w:ins w:id="1749" w:author="Huawei" w:date="2020-10-22T09:13:00Z">
        <w:r>
          <w:t>-</w:t>
        </w:r>
        <w:r>
          <w:tab/>
          <w:t>the body of the message is encoded in JSON format</w:t>
        </w:r>
        <w:r>
          <w:rPr>
            <w:rFonts w:hint="eastAsia"/>
            <w:lang w:eastAsia="zh-CN"/>
          </w:rPr>
          <w:t xml:space="preserve"> with the data structure defined in table</w:t>
        </w:r>
        <w:r>
          <w:rPr>
            <w:rFonts w:ascii="Segoe UI Symbol" w:hAnsi="Segoe UI Symbol"/>
            <w:lang w:val="en-US" w:eastAsia="zh-CN"/>
          </w:rPr>
          <w:t> </w:t>
        </w:r>
        <w:r>
          <w:rPr>
            <w:rFonts w:hint="eastAsia"/>
            <w:lang w:eastAsia="zh-CN"/>
          </w:rPr>
          <w:t>5.6.2.1.6-1.</w:t>
        </w:r>
      </w:ins>
    </w:p>
    <w:p w:rsidR="00CA1536" w:rsidRPr="00986E88" w:rsidRDefault="00CA1536" w:rsidP="00CA1536">
      <w:pPr>
        <w:rPr>
          <w:ins w:id="1750" w:author="Huawei" w:date="2020-10-22T09:12:00Z"/>
          <w:noProof/>
        </w:rPr>
      </w:pPr>
      <w:ins w:id="1751" w:author="Huawei" w:date="2020-10-22T09:12:00Z">
        <w:r w:rsidRPr="00986E88">
          <w:rPr>
            <w:noProof/>
          </w:rPr>
          <w:t>This method shall support the request data structures specified in table </w:t>
        </w:r>
        <w:r>
          <w:t>5.6.3a.2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5.6.3a.2</w:t>
        </w:r>
        <w:r w:rsidRPr="00986E88">
          <w:rPr>
            <w:noProof/>
          </w:rPr>
          <w:t>.3.1-</w:t>
        </w:r>
      </w:ins>
      <w:ins w:id="1752" w:author="Huawei" w:date="2020-10-22T10:23:00Z">
        <w:r w:rsidR="00E51FDA">
          <w:rPr>
            <w:noProof/>
          </w:rPr>
          <w:t>2</w:t>
        </w:r>
      </w:ins>
      <w:ins w:id="1753" w:author="Huawei" w:date="2020-10-22T09:12:00Z">
        <w:r w:rsidRPr="00986E88">
          <w:rPr>
            <w:noProof/>
          </w:rPr>
          <w:t>.</w:t>
        </w:r>
      </w:ins>
    </w:p>
    <w:p w:rsidR="00CA1536" w:rsidRPr="00986E88" w:rsidRDefault="00CA1536" w:rsidP="00CA1536">
      <w:pPr>
        <w:pStyle w:val="TH"/>
        <w:rPr>
          <w:ins w:id="1754" w:author="Huawei" w:date="2020-10-22T09:12:00Z"/>
          <w:noProof/>
        </w:rPr>
      </w:pPr>
      <w:ins w:id="1755" w:author="Huawei" w:date="2020-10-22T09:12:00Z">
        <w:r w:rsidRPr="00986E88">
          <w:rPr>
            <w:noProof/>
          </w:rPr>
          <w:t>Table </w:t>
        </w:r>
        <w:r>
          <w:t>5.6.3a.2</w:t>
        </w:r>
        <w:r w:rsidRPr="00986E88">
          <w:rPr>
            <w:noProof/>
          </w:rPr>
          <w:t>.3.1-</w:t>
        </w:r>
      </w:ins>
      <w:ins w:id="1756" w:author="Huawei" w:date="2020-10-22T10:23:00Z">
        <w:r w:rsidR="00E51FDA">
          <w:rPr>
            <w:noProof/>
          </w:rPr>
          <w:t>1</w:t>
        </w:r>
      </w:ins>
      <w:ins w:id="1757" w:author="Huawei" w:date="2020-10-22T09:12:00Z">
        <w:r w:rsidRPr="00986E88"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CA1536" w:rsidRPr="00B54FF5" w:rsidTr="00041735">
        <w:trPr>
          <w:jc w:val="center"/>
          <w:ins w:id="1758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1536" w:rsidRPr="0016361A" w:rsidRDefault="00CA1536" w:rsidP="00041735">
            <w:pPr>
              <w:pStyle w:val="TAH"/>
              <w:rPr>
                <w:ins w:id="1759" w:author="Huawei" w:date="2020-10-22T09:12:00Z"/>
                <w:noProof/>
              </w:rPr>
            </w:pPr>
            <w:ins w:id="1760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1536" w:rsidRPr="0016361A" w:rsidRDefault="00CA1536" w:rsidP="00041735">
            <w:pPr>
              <w:pStyle w:val="TAH"/>
              <w:rPr>
                <w:ins w:id="1761" w:author="Huawei" w:date="2020-10-22T09:12:00Z"/>
                <w:noProof/>
              </w:rPr>
            </w:pPr>
            <w:ins w:id="1762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A1536" w:rsidRPr="0016361A" w:rsidRDefault="00CA1536" w:rsidP="00041735">
            <w:pPr>
              <w:pStyle w:val="TAH"/>
              <w:rPr>
                <w:ins w:id="1763" w:author="Huawei" w:date="2020-10-22T09:12:00Z"/>
                <w:noProof/>
              </w:rPr>
            </w:pPr>
            <w:ins w:id="1764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CA1536" w:rsidRPr="00B54FF5" w:rsidTr="00041735">
        <w:trPr>
          <w:jc w:val="center"/>
          <w:ins w:id="1765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536" w:rsidRPr="0016361A" w:rsidRDefault="002B65B5" w:rsidP="00041735">
            <w:pPr>
              <w:pStyle w:val="TAL"/>
              <w:rPr>
                <w:ins w:id="1766" w:author="Huawei" w:date="2020-10-22T09:12:00Z"/>
                <w:noProof/>
              </w:rPr>
            </w:pPr>
            <w:proofErr w:type="spellStart"/>
            <w:ins w:id="1767" w:author="Huawei" w:date="2020-10-22T09:13:00Z">
              <w:r>
                <w:t>NiddConfigurationStatusNotification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536" w:rsidRPr="0016361A" w:rsidRDefault="00CA1536" w:rsidP="00041735">
            <w:pPr>
              <w:pStyle w:val="TAC"/>
              <w:rPr>
                <w:ins w:id="1768" w:author="Huawei" w:date="2020-10-22T09:12:00Z"/>
                <w:noProof/>
                <w:lang w:eastAsia="zh-CN"/>
              </w:rPr>
            </w:pPr>
            <w:ins w:id="1769" w:author="Huawei" w:date="2020-10-22T09:12:00Z">
              <w:r>
                <w:rPr>
                  <w:rFonts w:hint="eastAsia"/>
                  <w:noProof/>
                  <w:lang w:eastAsia="zh-CN"/>
                </w:rP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536" w:rsidRPr="0016361A" w:rsidRDefault="002B65B5" w:rsidP="00041735">
            <w:pPr>
              <w:pStyle w:val="TAL"/>
              <w:rPr>
                <w:ins w:id="1770" w:author="Huawei" w:date="2020-10-22T09:12:00Z"/>
                <w:noProof/>
              </w:rPr>
            </w:pPr>
            <w:ins w:id="1771" w:author="Huawei" w:date="2020-10-22T09:13:00Z">
              <w:r>
                <w:rPr>
                  <w:rFonts w:hint="eastAsia"/>
                  <w:lang w:eastAsia="zh-CN"/>
                </w:rPr>
                <w:t>The NIDD configuration status notification.</w:t>
              </w:r>
            </w:ins>
          </w:p>
        </w:tc>
      </w:tr>
    </w:tbl>
    <w:p w:rsidR="00CA1536" w:rsidRPr="00986E88" w:rsidRDefault="00CA1536" w:rsidP="00CA1536">
      <w:pPr>
        <w:rPr>
          <w:ins w:id="1772" w:author="Huawei" w:date="2020-10-22T09:12:00Z"/>
          <w:noProof/>
        </w:rPr>
      </w:pPr>
    </w:p>
    <w:p w:rsidR="00CA1536" w:rsidRPr="00986E88" w:rsidRDefault="00CA1536" w:rsidP="00CA1536">
      <w:pPr>
        <w:pStyle w:val="TH"/>
        <w:rPr>
          <w:ins w:id="1773" w:author="Huawei" w:date="2020-10-22T09:12:00Z"/>
          <w:noProof/>
        </w:rPr>
      </w:pPr>
      <w:ins w:id="1774" w:author="Huawei" w:date="2020-10-22T09:12:00Z">
        <w:r w:rsidRPr="00986E88">
          <w:rPr>
            <w:noProof/>
          </w:rPr>
          <w:lastRenderedPageBreak/>
          <w:t>Table </w:t>
        </w:r>
        <w:r>
          <w:t>5.6.3a.2</w:t>
        </w:r>
        <w:r w:rsidRPr="00986E88">
          <w:rPr>
            <w:noProof/>
          </w:rPr>
          <w:t>.3.1-</w:t>
        </w:r>
      </w:ins>
      <w:ins w:id="1775" w:author="Huawei" w:date="2020-10-22T10:23:00Z">
        <w:r w:rsidR="00E51FDA">
          <w:rPr>
            <w:noProof/>
          </w:rPr>
          <w:t>2</w:t>
        </w:r>
      </w:ins>
      <w:ins w:id="1776" w:author="Huawei" w:date="2020-10-22T09:12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CA1536" w:rsidRPr="00B54FF5" w:rsidTr="00041735">
        <w:trPr>
          <w:jc w:val="center"/>
          <w:ins w:id="1777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1536" w:rsidRPr="0016361A" w:rsidRDefault="00CA1536" w:rsidP="00041735">
            <w:pPr>
              <w:pStyle w:val="TAH"/>
              <w:rPr>
                <w:ins w:id="1778" w:author="Huawei" w:date="2020-10-22T09:12:00Z"/>
                <w:noProof/>
              </w:rPr>
            </w:pPr>
            <w:ins w:id="1779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1536" w:rsidRPr="0016361A" w:rsidRDefault="00CA1536" w:rsidP="00041735">
            <w:pPr>
              <w:pStyle w:val="TAH"/>
              <w:rPr>
                <w:ins w:id="1780" w:author="Huawei" w:date="2020-10-22T09:12:00Z"/>
                <w:noProof/>
              </w:rPr>
            </w:pPr>
            <w:ins w:id="1781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1536" w:rsidRPr="0016361A" w:rsidRDefault="00CA1536" w:rsidP="00041735">
            <w:pPr>
              <w:pStyle w:val="TAH"/>
              <w:rPr>
                <w:ins w:id="1782" w:author="Huawei" w:date="2020-10-22T09:12:00Z"/>
                <w:noProof/>
              </w:rPr>
            </w:pPr>
            <w:ins w:id="1783" w:author="Huawei" w:date="2020-10-22T09:12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A1536" w:rsidRPr="0016361A" w:rsidRDefault="00CA1536" w:rsidP="00041735">
            <w:pPr>
              <w:pStyle w:val="TAH"/>
              <w:rPr>
                <w:ins w:id="1784" w:author="Huawei" w:date="2020-10-22T09:12:00Z"/>
                <w:noProof/>
              </w:rPr>
            </w:pPr>
            <w:ins w:id="1785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2B65B5" w:rsidRPr="00B54FF5" w:rsidTr="00041735">
        <w:trPr>
          <w:jc w:val="center"/>
          <w:ins w:id="1786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Pr="0016361A" w:rsidRDefault="002B65B5" w:rsidP="002B65B5">
            <w:pPr>
              <w:pStyle w:val="TAL"/>
              <w:rPr>
                <w:ins w:id="1787" w:author="Huawei" w:date="2020-10-22T09:12:00Z"/>
                <w:noProof/>
              </w:rPr>
            </w:pPr>
            <w:ins w:id="1788" w:author="Huawei" w:date="2020-10-22T09:13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Pr="0016361A" w:rsidRDefault="002B65B5" w:rsidP="002B65B5">
            <w:pPr>
              <w:pStyle w:val="TAC"/>
              <w:rPr>
                <w:ins w:id="1789" w:author="Huawei" w:date="2020-10-22T09:12:00Z"/>
                <w:noProof/>
              </w:rPr>
            </w:pPr>
            <w:ins w:id="1790" w:author="Huawei" w:date="2020-10-22T09:1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Pr="0016361A" w:rsidRDefault="002B65B5" w:rsidP="002B65B5">
            <w:pPr>
              <w:pStyle w:val="TAL"/>
              <w:rPr>
                <w:ins w:id="1791" w:author="Huawei" w:date="2020-10-22T09:12:00Z"/>
                <w:noProof/>
              </w:rPr>
            </w:pPr>
            <w:ins w:id="1792" w:author="Huawei" w:date="2020-10-22T09:13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Pr="0016361A" w:rsidRDefault="002B65B5" w:rsidP="002B65B5">
            <w:pPr>
              <w:pStyle w:val="TAL"/>
              <w:rPr>
                <w:ins w:id="1793" w:author="Huawei" w:date="2020-10-22T09:12:00Z"/>
                <w:noProof/>
              </w:rPr>
            </w:pPr>
            <w:ins w:id="1794" w:author="Huawei" w:date="2020-10-22T09:13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</w:t>
              </w:r>
              <w:r>
                <w:rPr>
                  <w:lang w:eastAsia="zh-CN"/>
                </w:rPr>
                <w:t xml:space="preserve"> with a body.</w:t>
              </w:r>
            </w:ins>
          </w:p>
        </w:tc>
      </w:tr>
      <w:tr w:rsidR="002B65B5" w:rsidRPr="00B54FF5" w:rsidTr="00041735">
        <w:trPr>
          <w:jc w:val="center"/>
          <w:ins w:id="1795" w:author="Huawei" w:date="2020-10-22T09:13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Default="002B65B5" w:rsidP="002B65B5">
            <w:pPr>
              <w:pStyle w:val="TAL"/>
              <w:rPr>
                <w:ins w:id="1796" w:author="Huawei" w:date="2020-10-22T09:13:00Z"/>
              </w:rPr>
            </w:pPr>
            <w:ins w:id="1797" w:author="Huawei" w:date="2020-10-22T09:13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Pr="0016361A" w:rsidRDefault="002B65B5" w:rsidP="002B65B5">
            <w:pPr>
              <w:pStyle w:val="TAC"/>
              <w:rPr>
                <w:ins w:id="1798" w:author="Huawei" w:date="2020-10-22T09:13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Default="002B65B5" w:rsidP="002B65B5">
            <w:pPr>
              <w:pStyle w:val="TAL"/>
              <w:rPr>
                <w:ins w:id="1799" w:author="Huawei" w:date="2020-10-22T09:13:00Z"/>
              </w:rPr>
            </w:pPr>
            <w:ins w:id="1800" w:author="Huawei" w:date="2020-10-22T09:13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5B5" w:rsidRDefault="002B65B5" w:rsidP="002B65B5">
            <w:pPr>
              <w:pStyle w:val="TAL"/>
              <w:rPr>
                <w:ins w:id="1801" w:author="Huawei" w:date="2020-10-22T09:13:00Z"/>
              </w:rPr>
            </w:pPr>
            <w:ins w:id="1802" w:author="Huawei" w:date="2020-10-22T09:13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 without a body.</w:t>
              </w:r>
            </w:ins>
          </w:p>
        </w:tc>
      </w:tr>
      <w:tr w:rsidR="00CA1536" w:rsidRPr="00B54FF5" w:rsidTr="00041735">
        <w:trPr>
          <w:jc w:val="center"/>
          <w:ins w:id="1803" w:author="Huawei" w:date="2020-10-22T09:12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536" w:rsidRDefault="00CA1536" w:rsidP="00041735">
            <w:pPr>
              <w:pStyle w:val="TAN"/>
              <w:rPr>
                <w:ins w:id="1804" w:author="Huawei" w:date="2020-10-22T09:12:00Z"/>
              </w:rPr>
            </w:pPr>
            <w:ins w:id="1805" w:author="Huawei" w:date="2020-10-22T09:12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CA1536" w:rsidRDefault="00CA1536" w:rsidP="00CA1536">
      <w:pPr>
        <w:rPr>
          <w:ins w:id="1806" w:author="Huawei" w:date="2020-10-22T09:12:00Z"/>
          <w:noProof/>
        </w:rPr>
      </w:pPr>
    </w:p>
    <w:p w:rsidR="00CA1536" w:rsidRPr="00986E88" w:rsidRDefault="00CA1536" w:rsidP="00CA1536">
      <w:pPr>
        <w:pStyle w:val="6"/>
        <w:rPr>
          <w:ins w:id="1807" w:author="Huawei" w:date="2020-10-22T09:12:00Z"/>
          <w:noProof/>
        </w:rPr>
      </w:pPr>
      <w:ins w:id="1808" w:author="Huawei" w:date="2020-10-22T09:12:00Z">
        <w:r>
          <w:t>5.6.3a.2.3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2B65B5" w:rsidRDefault="002B65B5" w:rsidP="002B65B5">
      <w:pPr>
        <w:rPr>
          <w:ins w:id="1809" w:author="Huawei" w:date="2020-10-22T09:14:00Z"/>
        </w:rPr>
      </w:pPr>
      <w:ins w:id="1810" w:author="Huawei" w:date="2020-10-22T09:14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NiddConfigurationStatusNotification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B4293E" w:rsidRDefault="00B4293E" w:rsidP="000F4870">
      <w:pPr>
        <w:pStyle w:val="PL"/>
        <w:rPr>
          <w:ins w:id="1811" w:author="Huawei" w:date="2020-10-22T09:15:00Z"/>
          <w:lang w:eastAsia="zh-CN"/>
        </w:rPr>
      </w:pPr>
    </w:p>
    <w:p w:rsidR="00971153" w:rsidRDefault="00971153" w:rsidP="00971153">
      <w:pPr>
        <w:pStyle w:val="4"/>
        <w:rPr>
          <w:ins w:id="1812" w:author="Huawei" w:date="2020-10-22T09:15:00Z"/>
        </w:rPr>
      </w:pPr>
      <w:ins w:id="1813" w:author="Huawei" w:date="2020-10-22T09:15:00Z">
        <w:r>
          <w:t>5.6.3a.3</w:t>
        </w:r>
        <w:r>
          <w:tab/>
        </w:r>
      </w:ins>
      <w:ins w:id="1814" w:author="Huawei" w:date="2020-10-22T09:16:00Z">
        <w:r w:rsidR="002F2C97">
          <w:t>NIDD Downlink Data Delivery Status Notification</w:t>
        </w:r>
      </w:ins>
    </w:p>
    <w:p w:rsidR="00971153" w:rsidRPr="00986E88" w:rsidRDefault="00971153" w:rsidP="00971153">
      <w:pPr>
        <w:pStyle w:val="5"/>
        <w:rPr>
          <w:ins w:id="1815" w:author="Huawei" w:date="2020-10-22T09:15:00Z"/>
          <w:noProof/>
        </w:rPr>
      </w:pPr>
      <w:ins w:id="1816" w:author="Huawei" w:date="2020-10-22T09:15:00Z">
        <w:r>
          <w:t>5.6.3a.3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2F2C97" w:rsidRDefault="002F2C97" w:rsidP="002F2C97">
      <w:pPr>
        <w:rPr>
          <w:ins w:id="1817" w:author="Huawei" w:date="2020-10-22T09:16:00Z"/>
          <w:noProof/>
          <w:lang w:eastAsia="zh-CN"/>
        </w:rPr>
      </w:pPr>
      <w:ins w:id="1818" w:author="Huawei" w:date="2020-10-22T09:16:00Z">
        <w:r>
          <w:rPr>
            <w:noProof/>
            <w:lang w:eastAsia="zh-CN"/>
          </w:rPr>
          <w:t>The NIDD Downlink Data Delivery Status Notification allows t</w:t>
        </w:r>
        <w:r>
          <w:rPr>
            <w:rFonts w:hint="eastAsia"/>
            <w:noProof/>
            <w:lang w:eastAsia="zh-CN"/>
          </w:rPr>
          <w:t xml:space="preserve">he </w:t>
        </w:r>
        <w:r>
          <w:rPr>
            <w:noProof/>
            <w:lang w:eastAsia="zh-CN"/>
          </w:rPr>
          <w:t xml:space="preserve">SCEF to send notifications about the status of downlink NIDD data delivery to the </w:t>
        </w:r>
        <w:r>
          <w:rPr>
            <w:rFonts w:hint="eastAsia"/>
            <w:noProof/>
            <w:lang w:eastAsia="zh-CN"/>
          </w:rPr>
          <w:t>SCS/AS</w:t>
        </w:r>
        <w:r>
          <w:rPr>
            <w:noProof/>
            <w:lang w:eastAsia="zh-CN"/>
          </w:rPr>
          <w:t>. This resource is applicable for a single UE and a group of UEs NIDD MT delivery.</w:t>
        </w:r>
      </w:ins>
    </w:p>
    <w:p w:rsidR="00971153" w:rsidRPr="00986E88" w:rsidRDefault="00971153" w:rsidP="00971153">
      <w:pPr>
        <w:pStyle w:val="5"/>
        <w:rPr>
          <w:ins w:id="1819" w:author="Huawei" w:date="2020-10-22T09:15:00Z"/>
          <w:noProof/>
        </w:rPr>
      </w:pPr>
      <w:ins w:id="1820" w:author="Huawei" w:date="2020-10-22T09:15:00Z">
        <w:r>
          <w:t>5.6.3a.3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971153" w:rsidRPr="00986E88" w:rsidRDefault="00971153" w:rsidP="00971153">
      <w:pPr>
        <w:rPr>
          <w:ins w:id="1821" w:author="Huawei" w:date="2020-10-22T09:15:00Z"/>
          <w:rFonts w:ascii="Arial" w:hAnsi="Arial" w:cs="Arial"/>
          <w:noProof/>
        </w:rPr>
      </w:pPr>
      <w:ins w:id="1822" w:author="Huawei" w:date="2020-10-22T09:15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  <w:proofErr w:type="spellStart"/>
        <w:r>
          <w:t>notification_uri</w:t>
        </w:r>
        <w:proofErr w:type="spellEnd"/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5.6.3a.3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971153" w:rsidRPr="00986E88" w:rsidRDefault="00971153" w:rsidP="00971153">
      <w:pPr>
        <w:pStyle w:val="TH"/>
        <w:rPr>
          <w:ins w:id="1823" w:author="Huawei" w:date="2020-10-22T09:15:00Z"/>
          <w:rFonts w:cs="Arial"/>
          <w:noProof/>
        </w:rPr>
      </w:pPr>
      <w:ins w:id="1824" w:author="Huawei" w:date="2020-10-22T09:15:00Z">
        <w:r w:rsidRPr="00986E88">
          <w:rPr>
            <w:noProof/>
          </w:rPr>
          <w:t>Table </w:t>
        </w:r>
        <w:r>
          <w:t>5.6.3a.3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971153" w:rsidTr="00041735">
        <w:trPr>
          <w:jc w:val="center"/>
          <w:ins w:id="1825" w:author="Huawei" w:date="2020-10-22T09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71153" w:rsidRDefault="00971153" w:rsidP="00041735">
            <w:pPr>
              <w:pStyle w:val="TAH"/>
              <w:rPr>
                <w:ins w:id="1826" w:author="Huawei" w:date="2020-10-22T09:15:00Z"/>
              </w:rPr>
            </w:pPr>
            <w:ins w:id="1827" w:author="Huawei" w:date="2020-10-22T09:15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71153" w:rsidRDefault="00971153" w:rsidP="00041735">
            <w:pPr>
              <w:pStyle w:val="TAH"/>
              <w:rPr>
                <w:ins w:id="1828" w:author="Huawei" w:date="2020-10-22T09:15:00Z"/>
              </w:rPr>
            </w:pPr>
            <w:ins w:id="1829" w:author="Huawei" w:date="2020-10-22T09:15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71153" w:rsidRDefault="00971153" w:rsidP="00041735">
            <w:pPr>
              <w:pStyle w:val="TAH"/>
              <w:rPr>
                <w:ins w:id="1830" w:author="Huawei" w:date="2020-10-22T09:15:00Z"/>
              </w:rPr>
            </w:pPr>
            <w:ins w:id="1831" w:author="Huawei" w:date="2020-10-22T09:15:00Z">
              <w:r>
                <w:t>Definition</w:t>
              </w:r>
            </w:ins>
          </w:p>
        </w:tc>
      </w:tr>
      <w:tr w:rsidR="00971153" w:rsidTr="00041735">
        <w:trPr>
          <w:jc w:val="center"/>
          <w:ins w:id="1832" w:author="Huawei" w:date="2020-10-22T09:15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153" w:rsidRDefault="00971153" w:rsidP="00041735">
            <w:pPr>
              <w:pStyle w:val="TAL"/>
              <w:rPr>
                <w:ins w:id="1833" w:author="Huawei" w:date="2020-10-22T09:15:00Z"/>
                <w:lang w:eastAsia="zh-CN"/>
              </w:rPr>
            </w:pPr>
            <w:proofErr w:type="spellStart"/>
            <w:ins w:id="1834" w:author="Huawei" w:date="2020-10-22T09:15:00Z">
              <w:r>
                <w:t>notification_uri</w:t>
              </w:r>
              <w:proofErr w:type="spellEnd"/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153" w:rsidRDefault="00971153" w:rsidP="00041735">
            <w:pPr>
              <w:pStyle w:val="TAL"/>
              <w:rPr>
                <w:ins w:id="1835" w:author="Huawei" w:date="2020-10-22T09:15:00Z"/>
              </w:rPr>
            </w:pPr>
            <w:ins w:id="1836" w:author="Huawei" w:date="2020-10-22T09:15:00Z">
              <w:r>
                <w:rPr>
                  <w:lang w:eastAsia="zh-CN"/>
                </w:rPr>
                <w:t>Link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657" w:rsidRDefault="00FC1657" w:rsidP="00FC1657">
            <w:pPr>
              <w:pStyle w:val="TAL"/>
              <w:rPr>
                <w:ins w:id="1837" w:author="Huawei" w:date="2020-10-22T09:16:00Z"/>
                <w:rFonts w:cs="Arial"/>
                <w:szCs w:val="18"/>
                <w:lang w:eastAsia="zh-CN"/>
              </w:rPr>
            </w:pPr>
            <w:ins w:id="1838" w:author="Huawei" w:date="2020-10-22T09:16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 xml:space="preserve">URI where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T8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971153" w:rsidRDefault="00FC1657" w:rsidP="00FC1657">
            <w:pPr>
              <w:pStyle w:val="TAL"/>
              <w:rPr>
                <w:ins w:id="1839" w:author="Huawei" w:date="2020-10-22T09:15:00Z"/>
              </w:rPr>
            </w:pPr>
            <w:ins w:id="1840" w:author="Huawei" w:date="2020-10-22T09:16:00Z">
              <w:r>
                <w:rPr>
                  <w:rFonts w:cs="Arial"/>
                  <w:szCs w:val="18"/>
                  <w:lang w:eastAsia="zh-CN"/>
                </w:rPr>
                <w:t>This URI shall be provided within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NiddConfiguration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</w:tr>
    </w:tbl>
    <w:p w:rsidR="00971153" w:rsidRPr="008406D7" w:rsidRDefault="00971153" w:rsidP="00971153">
      <w:pPr>
        <w:rPr>
          <w:ins w:id="1841" w:author="Huawei" w:date="2020-10-22T09:15:00Z"/>
        </w:rPr>
      </w:pPr>
    </w:p>
    <w:p w:rsidR="00971153" w:rsidRPr="00986E88" w:rsidRDefault="00971153" w:rsidP="00971153">
      <w:pPr>
        <w:pStyle w:val="5"/>
        <w:rPr>
          <w:ins w:id="1842" w:author="Huawei" w:date="2020-10-22T09:15:00Z"/>
          <w:noProof/>
        </w:rPr>
      </w:pPr>
      <w:ins w:id="1843" w:author="Huawei" w:date="2020-10-22T09:15:00Z">
        <w:r>
          <w:t>5.6.3a.3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971153" w:rsidRPr="00986E88" w:rsidRDefault="00971153" w:rsidP="00971153">
      <w:pPr>
        <w:pStyle w:val="6"/>
        <w:rPr>
          <w:ins w:id="1844" w:author="Huawei" w:date="2020-10-22T09:15:00Z"/>
          <w:noProof/>
        </w:rPr>
      </w:pPr>
      <w:ins w:id="1845" w:author="Huawei" w:date="2020-10-22T09:15:00Z">
        <w:r>
          <w:t>5.6.3a.3.3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FC1657" w:rsidRDefault="00FC1657" w:rsidP="00FC1657">
      <w:pPr>
        <w:rPr>
          <w:ins w:id="1846" w:author="Huawei" w:date="2020-10-22T09:17:00Z"/>
        </w:rPr>
      </w:pPr>
      <w:ins w:id="1847" w:author="Huawei" w:date="2020-10-22T09:17:00Z">
        <w:r>
          <w:t xml:space="preserve">To </w:t>
        </w:r>
        <w:r>
          <w:rPr>
            <w:rFonts w:hint="eastAsia"/>
            <w:lang w:eastAsia="zh-CN"/>
          </w:rPr>
          <w:t xml:space="preserve">report the delivery status of the </w:t>
        </w:r>
        <w:r>
          <w:rPr>
            <w:lang w:eastAsia="zh-CN"/>
          </w:rPr>
          <w:t>downlink</w:t>
        </w:r>
        <w:r>
          <w:rPr>
            <w:rFonts w:hint="eastAsia"/>
            <w:lang w:eastAsia="zh-CN"/>
          </w:rPr>
          <w:t xml:space="preserve"> non-IP data delivery</w:t>
        </w:r>
        <w:r>
          <w:t xml:space="preserve">, the </w:t>
        </w:r>
        <w:r>
          <w:rPr>
            <w:rFonts w:hint="eastAsia"/>
            <w:lang w:eastAsia="zh-CN"/>
          </w:rPr>
          <w:t xml:space="preserve">SCEF </w:t>
        </w:r>
        <w:r>
          <w:t xml:space="preserve">shall use the HTTP POST method on the </w:t>
        </w:r>
        <w:r>
          <w:rPr>
            <w:rFonts w:hint="eastAsia"/>
            <w:lang w:eastAsia="zh-CN"/>
          </w:rPr>
          <w:t>notification endpoint</w:t>
        </w:r>
        <w:r>
          <w:t xml:space="preserve"> with the body of the message encoded in JSON format</w:t>
        </w:r>
        <w:r>
          <w:rPr>
            <w:rFonts w:hint="eastAsia"/>
            <w:lang w:eastAsia="zh-CN"/>
          </w:rPr>
          <w:t xml:space="preserve"> with the data structure defined in table</w:t>
        </w:r>
        <w:r>
          <w:rPr>
            <w:rFonts w:ascii="Segoe UI Symbol" w:hAnsi="Segoe UI Symbol"/>
            <w:lang w:val="en-US" w:eastAsia="zh-CN"/>
          </w:rPr>
          <w:t> </w:t>
        </w:r>
        <w:r>
          <w:rPr>
            <w:rFonts w:hint="eastAsia"/>
            <w:lang w:eastAsia="zh-CN"/>
          </w:rPr>
          <w:t>5.6.2.1.5-1</w:t>
        </w:r>
        <w:r>
          <w:rPr>
            <w:lang w:eastAsia="zh-CN"/>
          </w:rPr>
          <w:t xml:space="preserve"> for a single UE or </w:t>
        </w:r>
        <w:r>
          <w:rPr>
            <w:rFonts w:hint="eastAsia"/>
            <w:lang w:eastAsia="zh-CN"/>
          </w:rPr>
          <w:t>table</w:t>
        </w:r>
        <w:r>
          <w:rPr>
            <w:rFonts w:ascii="Segoe UI Symbol" w:hAnsi="Segoe UI Symbol"/>
            <w:lang w:val="en-US" w:eastAsia="zh-CN"/>
          </w:rPr>
          <w:t> </w:t>
        </w:r>
        <w:r>
          <w:rPr>
            <w:rFonts w:hint="eastAsia"/>
            <w:lang w:eastAsia="zh-CN"/>
          </w:rPr>
          <w:t>5.6.2.1.</w:t>
        </w:r>
      </w:ins>
      <w:ins w:id="1848" w:author="Huawei Rev1" w:date="2020-11-11T10:44:00Z">
        <w:r w:rsidR="00F976A9">
          <w:rPr>
            <w:lang w:eastAsia="zh-CN"/>
          </w:rPr>
          <w:t>8</w:t>
        </w:r>
      </w:ins>
      <w:ins w:id="1849" w:author="Huawei" w:date="2020-10-22T09:17:00Z">
        <w:r>
          <w:rPr>
            <w:rFonts w:hint="eastAsia"/>
            <w:lang w:eastAsia="zh-CN"/>
          </w:rPr>
          <w:t>-</w:t>
        </w:r>
      </w:ins>
      <w:ins w:id="1850" w:author="Huawei Rev1" w:date="2020-11-11T10:44:00Z">
        <w:r w:rsidR="00F976A9">
          <w:rPr>
            <w:lang w:eastAsia="zh-CN"/>
          </w:rPr>
          <w:t>1</w:t>
        </w:r>
      </w:ins>
      <w:ins w:id="1851" w:author="Huawei" w:date="2020-10-22T09:17:00Z">
        <w:r>
          <w:rPr>
            <w:lang w:eastAsia="zh-CN"/>
          </w:rPr>
          <w:t xml:space="preserve"> for a group of UEs</w:t>
        </w:r>
        <w:r>
          <w:rPr>
            <w:rFonts w:hint="eastAsia"/>
            <w:lang w:eastAsia="zh-CN"/>
          </w:rPr>
          <w:t>.</w:t>
        </w:r>
      </w:ins>
    </w:p>
    <w:p w:rsidR="00971153" w:rsidRPr="00986E88" w:rsidRDefault="00971153" w:rsidP="00971153">
      <w:pPr>
        <w:rPr>
          <w:ins w:id="1852" w:author="Huawei" w:date="2020-10-22T09:15:00Z"/>
          <w:noProof/>
        </w:rPr>
      </w:pPr>
      <w:ins w:id="1853" w:author="Huawei" w:date="2020-10-22T09:15:00Z">
        <w:r w:rsidRPr="00986E88">
          <w:rPr>
            <w:noProof/>
          </w:rPr>
          <w:t xml:space="preserve">This method shall support the request </w:t>
        </w:r>
      </w:ins>
      <w:ins w:id="1854" w:author="Huawei Rev1" w:date="2020-11-11T10:45:00Z">
        <w:r w:rsidR="00F976A9">
          <w:rPr>
            <w:noProof/>
          </w:rPr>
          <w:t xml:space="preserve">and response </w:t>
        </w:r>
      </w:ins>
      <w:ins w:id="1855" w:author="Huawei" w:date="2020-10-22T09:15:00Z">
        <w:r w:rsidRPr="00986E88">
          <w:rPr>
            <w:noProof/>
          </w:rPr>
          <w:t>data structures specified in table </w:t>
        </w:r>
        <w:r>
          <w:t>5.6.3a.</w:t>
        </w:r>
      </w:ins>
      <w:ins w:id="1856" w:author="Huawei" w:date="2020-10-22T09:16:00Z">
        <w:r>
          <w:t>3</w:t>
        </w:r>
      </w:ins>
      <w:ins w:id="1857" w:author="Huawei" w:date="2020-10-22T09:15:00Z">
        <w:r w:rsidRPr="00986E88">
          <w:rPr>
            <w:noProof/>
          </w:rPr>
          <w:t>.3.1-</w:t>
        </w:r>
        <w:r>
          <w:rPr>
            <w:noProof/>
          </w:rPr>
          <w:t>1</w:t>
        </w:r>
      </w:ins>
      <w:ins w:id="1858" w:author="Huawei Rev1" w:date="2020-11-11T10:44:00Z">
        <w:r w:rsidR="00F976A9">
          <w:rPr>
            <w:noProof/>
          </w:rPr>
          <w:t xml:space="preserve"> </w:t>
        </w:r>
      </w:ins>
      <w:ins w:id="1859" w:author="Huawei Rev1" w:date="2020-11-11T10:45:00Z">
        <w:r w:rsidR="00F976A9">
          <w:rPr>
            <w:noProof/>
          </w:rPr>
          <w:t xml:space="preserve">and </w:t>
        </w:r>
      </w:ins>
      <w:ins w:id="1860" w:author="Huawei" w:date="2020-10-22T09:15:00Z">
        <w:r w:rsidR="00F976A9" w:rsidRPr="00986E88">
          <w:rPr>
            <w:noProof/>
          </w:rPr>
          <w:t>table </w:t>
        </w:r>
        <w:r w:rsidR="00F976A9">
          <w:t>5.6.3a.3</w:t>
        </w:r>
        <w:r w:rsidR="00F976A9" w:rsidRPr="00986E88">
          <w:rPr>
            <w:noProof/>
          </w:rPr>
          <w:t>.3.1-</w:t>
        </w:r>
      </w:ins>
      <w:ins w:id="1861" w:author="Huawei" w:date="2020-10-22T10:24:00Z">
        <w:r w:rsidR="00F976A9">
          <w:rPr>
            <w:noProof/>
          </w:rPr>
          <w:t>2</w:t>
        </w:r>
      </w:ins>
      <w:ins w:id="1862" w:author="Huawei Rev1" w:date="2020-11-11T10:46:00Z">
        <w:r w:rsidR="00F976A9">
          <w:rPr>
            <w:noProof/>
          </w:rPr>
          <w:t xml:space="preserve"> </w:t>
        </w:r>
      </w:ins>
      <w:ins w:id="1863" w:author="Huawei Rev1" w:date="2020-11-11T10:44:00Z">
        <w:r w:rsidR="00F976A9">
          <w:rPr>
            <w:noProof/>
          </w:rPr>
          <w:t xml:space="preserve">for a single </w:t>
        </w:r>
      </w:ins>
      <w:ins w:id="1864" w:author="Huawei Rev1" w:date="2020-11-11T10:45:00Z">
        <w:r w:rsidR="00F976A9">
          <w:rPr>
            <w:noProof/>
          </w:rPr>
          <w:t>UE</w:t>
        </w:r>
      </w:ins>
      <w:ins w:id="1865" w:author="Huawei Rev1" w:date="2020-11-11T10:46:00Z">
        <w:r w:rsidR="00F976A9">
          <w:rPr>
            <w:noProof/>
          </w:rPr>
          <w:t>, and support the request and response data structures specified in</w:t>
        </w:r>
      </w:ins>
      <w:ins w:id="1866" w:author="Huawei Rev1" w:date="2020-11-11T10:45:00Z">
        <w:r w:rsidR="00F976A9">
          <w:rPr>
            <w:noProof/>
          </w:rPr>
          <w:t xml:space="preserve"> table 5.6.3a.3.3.1-3 </w:t>
        </w:r>
      </w:ins>
      <w:ins w:id="1867" w:author="Huawei Rev1" w:date="2020-11-11T10:47:00Z">
        <w:r w:rsidR="00F976A9">
          <w:rPr>
            <w:noProof/>
          </w:rPr>
          <w:t xml:space="preserve">and </w:t>
        </w:r>
      </w:ins>
      <w:ins w:id="1868" w:author="Huawei" w:date="2020-10-22T09:15:00Z">
        <w:r w:rsidR="00F976A9" w:rsidRPr="00986E88">
          <w:rPr>
            <w:noProof/>
          </w:rPr>
          <w:t>table </w:t>
        </w:r>
        <w:r w:rsidR="00F976A9">
          <w:t>5.6.3a.3</w:t>
        </w:r>
        <w:r w:rsidR="00F976A9" w:rsidRPr="00986E88">
          <w:rPr>
            <w:noProof/>
          </w:rPr>
          <w:t>.3.1-</w:t>
        </w:r>
      </w:ins>
      <w:ins w:id="1869" w:author="Huawei Rev1" w:date="2020-11-11T10:47:00Z">
        <w:r w:rsidR="00F976A9">
          <w:rPr>
            <w:noProof/>
          </w:rPr>
          <w:t xml:space="preserve">4 </w:t>
        </w:r>
      </w:ins>
      <w:ins w:id="1870" w:author="Huawei Rev1" w:date="2020-11-11T10:45:00Z">
        <w:r w:rsidR="00F976A9">
          <w:rPr>
            <w:noProof/>
          </w:rPr>
          <w:t>for a group of UEs</w:t>
        </w:r>
      </w:ins>
      <w:ins w:id="1871" w:author="Huawei" w:date="2020-10-22T09:15:00Z">
        <w:r w:rsidRPr="00986E88">
          <w:rPr>
            <w:noProof/>
          </w:rPr>
          <w:t>.</w:t>
        </w:r>
      </w:ins>
    </w:p>
    <w:p w:rsidR="00971153" w:rsidRPr="00986E88" w:rsidRDefault="00971153" w:rsidP="00971153">
      <w:pPr>
        <w:pStyle w:val="TH"/>
        <w:rPr>
          <w:ins w:id="1872" w:author="Huawei" w:date="2020-10-22T09:15:00Z"/>
          <w:noProof/>
        </w:rPr>
      </w:pPr>
      <w:ins w:id="1873" w:author="Huawei" w:date="2020-10-22T09:15:00Z">
        <w:r w:rsidRPr="00986E88">
          <w:rPr>
            <w:noProof/>
          </w:rPr>
          <w:t>Table </w:t>
        </w:r>
        <w:r>
          <w:t>5.6.3a.</w:t>
        </w:r>
      </w:ins>
      <w:ins w:id="1874" w:author="Huawei" w:date="2020-10-22T10:24:00Z">
        <w:r w:rsidR="0019488A">
          <w:t>3</w:t>
        </w:r>
      </w:ins>
      <w:ins w:id="1875" w:author="Huawei" w:date="2020-10-22T09:15:00Z">
        <w:r w:rsidRPr="00986E88">
          <w:rPr>
            <w:noProof/>
          </w:rPr>
          <w:t>.3.1-</w:t>
        </w:r>
      </w:ins>
      <w:ins w:id="1876" w:author="Huawei" w:date="2020-10-22T10:24:00Z">
        <w:r w:rsidR="0019488A">
          <w:rPr>
            <w:noProof/>
          </w:rPr>
          <w:t>1</w:t>
        </w:r>
      </w:ins>
      <w:ins w:id="1877" w:author="Huawei" w:date="2020-10-22T09:15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971153" w:rsidRPr="00B54FF5" w:rsidTr="00AA240E">
        <w:trPr>
          <w:jc w:val="center"/>
          <w:ins w:id="1878" w:author="Huawei" w:date="2020-10-22T09:15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1153" w:rsidRPr="0016361A" w:rsidRDefault="00971153" w:rsidP="00041735">
            <w:pPr>
              <w:pStyle w:val="TAH"/>
              <w:rPr>
                <w:ins w:id="1879" w:author="Huawei" w:date="2020-10-22T09:15:00Z"/>
                <w:noProof/>
              </w:rPr>
            </w:pPr>
            <w:ins w:id="1880" w:author="Huawei" w:date="2020-10-22T09:15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1153" w:rsidRPr="0016361A" w:rsidRDefault="00971153" w:rsidP="00041735">
            <w:pPr>
              <w:pStyle w:val="TAH"/>
              <w:rPr>
                <w:ins w:id="1881" w:author="Huawei" w:date="2020-10-22T09:15:00Z"/>
                <w:noProof/>
              </w:rPr>
            </w:pPr>
            <w:ins w:id="1882" w:author="Huawei" w:date="2020-10-22T09:15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71153" w:rsidRPr="0016361A" w:rsidRDefault="00971153" w:rsidP="00041735">
            <w:pPr>
              <w:pStyle w:val="TAH"/>
              <w:rPr>
                <w:ins w:id="1883" w:author="Huawei" w:date="2020-10-22T09:15:00Z"/>
                <w:noProof/>
              </w:rPr>
            </w:pPr>
            <w:ins w:id="1884" w:author="Huawei" w:date="2020-10-22T09:15:00Z">
              <w:r w:rsidRPr="0016361A">
                <w:rPr>
                  <w:noProof/>
                </w:rPr>
                <w:t>Description</w:t>
              </w:r>
            </w:ins>
          </w:p>
        </w:tc>
      </w:tr>
      <w:tr w:rsidR="00AA240E" w:rsidRPr="00B54FF5" w:rsidTr="00AA240E">
        <w:trPr>
          <w:jc w:val="center"/>
          <w:ins w:id="1885" w:author="Huawei" w:date="2020-10-22T09:15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L"/>
              <w:rPr>
                <w:ins w:id="1886" w:author="Huawei" w:date="2020-10-22T09:15:00Z"/>
                <w:noProof/>
              </w:rPr>
            </w:pPr>
            <w:proofErr w:type="spellStart"/>
            <w:ins w:id="1887" w:author="Huawei" w:date="2020-10-22T09:17:00Z">
              <w:r>
                <w:lastRenderedPageBreak/>
                <w:t>NiddDownlinkDataDeliveryStatusNotification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C"/>
              <w:rPr>
                <w:ins w:id="1888" w:author="Huawei" w:date="2020-10-22T09:15:00Z"/>
                <w:noProof/>
                <w:lang w:eastAsia="zh-CN"/>
              </w:rPr>
            </w:pPr>
            <w:ins w:id="1889" w:author="Huawei" w:date="2020-10-22T09:17:00Z">
              <w: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L"/>
              <w:rPr>
                <w:ins w:id="1890" w:author="Huawei" w:date="2020-10-22T09:15:00Z"/>
                <w:noProof/>
              </w:rPr>
            </w:pPr>
            <w:ins w:id="1891" w:author="Huawei" w:date="2020-10-22T09:17:00Z">
              <w:r>
                <w:rPr>
                  <w:rFonts w:hint="eastAsia"/>
                  <w:lang w:eastAsia="zh-CN"/>
                </w:rPr>
                <w:t>The Down link data delivery status notification</w:t>
              </w:r>
              <w:r>
                <w:rPr>
                  <w:lang w:eastAsia="zh-CN"/>
                </w:rPr>
                <w:t xml:space="preserve"> for a single UE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:rsidR="00971153" w:rsidRPr="00986E88" w:rsidRDefault="00971153" w:rsidP="00971153">
      <w:pPr>
        <w:rPr>
          <w:ins w:id="1892" w:author="Huawei" w:date="2020-10-22T09:15:00Z"/>
          <w:noProof/>
        </w:rPr>
      </w:pPr>
    </w:p>
    <w:p w:rsidR="00971153" w:rsidRPr="00986E88" w:rsidRDefault="00971153" w:rsidP="00971153">
      <w:pPr>
        <w:pStyle w:val="TH"/>
        <w:rPr>
          <w:ins w:id="1893" w:author="Huawei" w:date="2020-10-22T09:15:00Z"/>
          <w:noProof/>
        </w:rPr>
      </w:pPr>
      <w:ins w:id="1894" w:author="Huawei" w:date="2020-10-22T09:15:00Z">
        <w:r w:rsidRPr="00986E88">
          <w:rPr>
            <w:noProof/>
          </w:rPr>
          <w:t>Table </w:t>
        </w:r>
        <w:r>
          <w:t>5.6.3a.</w:t>
        </w:r>
      </w:ins>
      <w:ins w:id="1895" w:author="Huawei" w:date="2020-10-22T09:16:00Z">
        <w:r>
          <w:t>3</w:t>
        </w:r>
      </w:ins>
      <w:ins w:id="1896" w:author="Huawei" w:date="2020-10-22T09:15:00Z">
        <w:r w:rsidRPr="00986E88">
          <w:rPr>
            <w:noProof/>
          </w:rPr>
          <w:t>.3.1-</w:t>
        </w:r>
      </w:ins>
      <w:ins w:id="1897" w:author="Huawei" w:date="2020-10-22T10:24:00Z">
        <w:r w:rsidR="0019488A">
          <w:rPr>
            <w:noProof/>
          </w:rPr>
          <w:t>2</w:t>
        </w:r>
      </w:ins>
      <w:ins w:id="1898" w:author="Huawei" w:date="2020-10-22T09:15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971153" w:rsidRPr="00B54FF5" w:rsidTr="00041735">
        <w:trPr>
          <w:jc w:val="center"/>
          <w:ins w:id="1899" w:author="Huawei" w:date="2020-10-22T09:15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1153" w:rsidRPr="0016361A" w:rsidRDefault="00971153" w:rsidP="00041735">
            <w:pPr>
              <w:pStyle w:val="TAH"/>
              <w:rPr>
                <w:ins w:id="1900" w:author="Huawei" w:date="2020-10-22T09:15:00Z"/>
                <w:noProof/>
              </w:rPr>
            </w:pPr>
            <w:ins w:id="1901" w:author="Huawei" w:date="2020-10-22T09:15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1153" w:rsidRPr="0016361A" w:rsidRDefault="00971153" w:rsidP="00041735">
            <w:pPr>
              <w:pStyle w:val="TAH"/>
              <w:rPr>
                <w:ins w:id="1902" w:author="Huawei" w:date="2020-10-22T09:15:00Z"/>
                <w:noProof/>
              </w:rPr>
            </w:pPr>
            <w:ins w:id="1903" w:author="Huawei" w:date="2020-10-22T09:15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1153" w:rsidRPr="0016361A" w:rsidRDefault="00971153" w:rsidP="00041735">
            <w:pPr>
              <w:pStyle w:val="TAH"/>
              <w:rPr>
                <w:ins w:id="1904" w:author="Huawei" w:date="2020-10-22T09:15:00Z"/>
                <w:noProof/>
              </w:rPr>
            </w:pPr>
            <w:ins w:id="1905" w:author="Huawei" w:date="2020-10-22T09:15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1153" w:rsidRPr="0016361A" w:rsidRDefault="00971153" w:rsidP="00041735">
            <w:pPr>
              <w:pStyle w:val="TAH"/>
              <w:rPr>
                <w:ins w:id="1906" w:author="Huawei" w:date="2020-10-22T09:15:00Z"/>
                <w:noProof/>
              </w:rPr>
            </w:pPr>
            <w:ins w:id="1907" w:author="Huawei" w:date="2020-10-22T09:15:00Z">
              <w:r w:rsidRPr="0016361A">
                <w:rPr>
                  <w:noProof/>
                </w:rPr>
                <w:t>Description</w:t>
              </w:r>
            </w:ins>
          </w:p>
        </w:tc>
      </w:tr>
      <w:tr w:rsidR="00AA240E" w:rsidRPr="00B54FF5" w:rsidTr="00041735">
        <w:trPr>
          <w:jc w:val="center"/>
          <w:ins w:id="1908" w:author="Huawei" w:date="2020-10-22T09:15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L"/>
              <w:rPr>
                <w:ins w:id="1909" w:author="Huawei" w:date="2020-10-22T09:15:00Z"/>
                <w:noProof/>
              </w:rPr>
            </w:pPr>
            <w:ins w:id="1910" w:author="Huawei" w:date="2020-10-22T09:17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C"/>
              <w:rPr>
                <w:ins w:id="1911" w:author="Huawei" w:date="2020-10-22T09:15:00Z"/>
                <w:noProof/>
              </w:rPr>
            </w:pPr>
            <w:ins w:id="1912" w:author="Huawei" w:date="2020-10-22T09:17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L"/>
              <w:rPr>
                <w:ins w:id="1913" w:author="Huawei" w:date="2020-10-22T09:15:00Z"/>
                <w:noProof/>
              </w:rPr>
            </w:pPr>
            <w:ins w:id="1914" w:author="Huawei" w:date="2020-10-22T09:17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L"/>
              <w:rPr>
                <w:ins w:id="1915" w:author="Huawei" w:date="2020-10-22T09:15:00Z"/>
                <w:noProof/>
              </w:rPr>
            </w:pPr>
            <w:ins w:id="1916" w:author="Huawei" w:date="2020-10-22T09:17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notification.</w:t>
              </w:r>
            </w:ins>
          </w:p>
        </w:tc>
      </w:tr>
      <w:tr w:rsidR="00AA240E" w:rsidRPr="00B54FF5" w:rsidTr="00041735">
        <w:trPr>
          <w:jc w:val="center"/>
          <w:ins w:id="1917" w:author="Huawei" w:date="2020-10-22T09:15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Default="00AA240E" w:rsidP="00AA240E">
            <w:pPr>
              <w:pStyle w:val="TAL"/>
              <w:rPr>
                <w:ins w:id="1918" w:author="Huawei" w:date="2020-10-22T09:15:00Z"/>
              </w:rPr>
            </w:pPr>
            <w:ins w:id="1919" w:author="Huawei" w:date="2020-10-22T09:17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Pr="0016361A" w:rsidRDefault="00AA240E" w:rsidP="00AA240E">
            <w:pPr>
              <w:pStyle w:val="TAC"/>
              <w:rPr>
                <w:ins w:id="1920" w:author="Huawei" w:date="2020-10-22T09:15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Default="00AA240E" w:rsidP="00AA240E">
            <w:pPr>
              <w:pStyle w:val="TAL"/>
              <w:rPr>
                <w:ins w:id="1921" w:author="Huawei" w:date="2020-10-22T09:15:00Z"/>
              </w:rPr>
            </w:pPr>
            <w:ins w:id="1922" w:author="Huawei" w:date="2020-10-22T09:17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40E" w:rsidRDefault="00AA240E" w:rsidP="00AA240E">
            <w:pPr>
              <w:pStyle w:val="TAL"/>
              <w:rPr>
                <w:ins w:id="1923" w:author="Huawei" w:date="2020-10-22T09:15:00Z"/>
              </w:rPr>
            </w:pPr>
            <w:ins w:id="1924" w:author="Huawei" w:date="2020-10-22T09:17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 without a body.</w:t>
              </w:r>
            </w:ins>
          </w:p>
        </w:tc>
      </w:tr>
      <w:tr w:rsidR="00971153" w:rsidRPr="00B54FF5" w:rsidTr="00041735">
        <w:trPr>
          <w:jc w:val="center"/>
          <w:ins w:id="1925" w:author="Huawei" w:date="2020-10-22T09:15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1153" w:rsidRDefault="00971153" w:rsidP="00041735">
            <w:pPr>
              <w:pStyle w:val="TAN"/>
              <w:rPr>
                <w:ins w:id="1926" w:author="Huawei" w:date="2020-10-22T09:15:00Z"/>
              </w:rPr>
            </w:pPr>
            <w:ins w:id="1927" w:author="Huawei" w:date="2020-10-22T09:15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971153" w:rsidRDefault="00971153" w:rsidP="00971153">
      <w:pPr>
        <w:rPr>
          <w:noProof/>
        </w:rPr>
      </w:pPr>
    </w:p>
    <w:p w:rsidR="006F320D" w:rsidRPr="00986E88" w:rsidRDefault="006F320D" w:rsidP="006F320D">
      <w:pPr>
        <w:pStyle w:val="TH"/>
        <w:rPr>
          <w:ins w:id="1928" w:author="Huawei" w:date="2020-10-22T09:15:00Z"/>
          <w:noProof/>
        </w:rPr>
      </w:pPr>
      <w:ins w:id="1929" w:author="Huawei" w:date="2020-10-22T09:15:00Z">
        <w:r w:rsidRPr="00986E88">
          <w:rPr>
            <w:noProof/>
          </w:rPr>
          <w:t>Table </w:t>
        </w:r>
        <w:r>
          <w:t>5.6.3a.</w:t>
        </w:r>
      </w:ins>
      <w:ins w:id="1930" w:author="Huawei" w:date="2020-10-22T10:24:00Z">
        <w:r>
          <w:t>3</w:t>
        </w:r>
      </w:ins>
      <w:ins w:id="1931" w:author="Huawei" w:date="2020-10-22T09:15:00Z">
        <w:r w:rsidRPr="00986E88">
          <w:rPr>
            <w:noProof/>
          </w:rPr>
          <w:t>.3.1-</w:t>
        </w:r>
      </w:ins>
      <w:ins w:id="1932" w:author="Huawei Rev1" w:date="2020-11-11T10:49:00Z">
        <w:r>
          <w:rPr>
            <w:noProof/>
          </w:rPr>
          <w:t>3</w:t>
        </w:r>
      </w:ins>
      <w:ins w:id="1933" w:author="Huawei" w:date="2020-10-22T09:15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6F320D" w:rsidRPr="00B54FF5" w:rsidTr="005C7FEF">
        <w:trPr>
          <w:jc w:val="center"/>
          <w:ins w:id="1934" w:author="Huawei" w:date="2020-10-22T09:15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20D" w:rsidRPr="0016361A" w:rsidRDefault="006F320D" w:rsidP="005C7FEF">
            <w:pPr>
              <w:pStyle w:val="TAH"/>
              <w:rPr>
                <w:ins w:id="1935" w:author="Huawei" w:date="2020-10-22T09:15:00Z"/>
                <w:noProof/>
              </w:rPr>
            </w:pPr>
            <w:ins w:id="1936" w:author="Huawei" w:date="2020-10-22T09:15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20D" w:rsidRPr="0016361A" w:rsidRDefault="006F320D" w:rsidP="005C7FEF">
            <w:pPr>
              <w:pStyle w:val="TAH"/>
              <w:rPr>
                <w:ins w:id="1937" w:author="Huawei" w:date="2020-10-22T09:15:00Z"/>
                <w:noProof/>
              </w:rPr>
            </w:pPr>
            <w:ins w:id="1938" w:author="Huawei" w:date="2020-10-22T09:15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F320D" w:rsidRPr="0016361A" w:rsidRDefault="006F320D" w:rsidP="005C7FEF">
            <w:pPr>
              <w:pStyle w:val="TAH"/>
              <w:rPr>
                <w:ins w:id="1939" w:author="Huawei" w:date="2020-10-22T09:15:00Z"/>
                <w:noProof/>
              </w:rPr>
            </w:pPr>
            <w:ins w:id="1940" w:author="Huawei" w:date="2020-10-22T09:15:00Z">
              <w:r w:rsidRPr="0016361A">
                <w:rPr>
                  <w:noProof/>
                </w:rPr>
                <w:t>Description</w:t>
              </w:r>
            </w:ins>
          </w:p>
        </w:tc>
      </w:tr>
      <w:tr w:rsidR="006F320D" w:rsidRPr="00B54FF5" w:rsidTr="005C7FEF">
        <w:trPr>
          <w:jc w:val="center"/>
          <w:ins w:id="1941" w:author="Huawei" w:date="2020-10-22T09:15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20D" w:rsidRPr="0016361A" w:rsidRDefault="006F320D" w:rsidP="005C7FEF">
            <w:pPr>
              <w:pStyle w:val="TAL"/>
              <w:rPr>
                <w:ins w:id="1942" w:author="Huawei" w:date="2020-10-22T09:15:00Z"/>
                <w:noProof/>
              </w:rPr>
            </w:pPr>
            <w:proofErr w:type="spellStart"/>
            <w:ins w:id="1943" w:author="Huawei Rev1" w:date="2020-11-11T10:48:00Z">
              <w:r>
                <w:t>GmdNiddDownlinkDataDeliveryStatusNotification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20D" w:rsidRPr="0016361A" w:rsidRDefault="006F320D" w:rsidP="005C7FEF">
            <w:pPr>
              <w:pStyle w:val="TAC"/>
              <w:rPr>
                <w:ins w:id="1944" w:author="Huawei" w:date="2020-10-22T09:15:00Z"/>
                <w:noProof/>
                <w:lang w:eastAsia="zh-CN"/>
              </w:rPr>
            </w:pPr>
            <w:ins w:id="1945" w:author="Huawei" w:date="2020-10-22T09:17:00Z">
              <w: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20D" w:rsidRPr="0016361A" w:rsidRDefault="006F320D" w:rsidP="006F320D">
            <w:pPr>
              <w:pStyle w:val="TAL"/>
              <w:rPr>
                <w:ins w:id="1946" w:author="Huawei" w:date="2020-10-22T09:15:00Z"/>
                <w:noProof/>
              </w:rPr>
            </w:pPr>
            <w:ins w:id="1947" w:author="Huawei" w:date="2020-10-22T09:17:00Z">
              <w:r>
                <w:rPr>
                  <w:rFonts w:hint="eastAsia"/>
                  <w:lang w:eastAsia="zh-CN"/>
                </w:rPr>
                <w:t>The Down link data delivery status notification</w:t>
              </w:r>
              <w:r>
                <w:rPr>
                  <w:lang w:eastAsia="zh-CN"/>
                </w:rPr>
                <w:t xml:space="preserve"> for a </w:t>
              </w:r>
            </w:ins>
            <w:ins w:id="1948" w:author="Huawei Rev1" w:date="2020-11-11T10:49:00Z">
              <w:r>
                <w:rPr>
                  <w:lang w:eastAsia="zh-CN"/>
                </w:rPr>
                <w:t>group of</w:t>
              </w:r>
            </w:ins>
            <w:ins w:id="1949" w:author="Huawei" w:date="2020-10-22T09:17:00Z">
              <w:r>
                <w:rPr>
                  <w:lang w:eastAsia="zh-CN"/>
                </w:rPr>
                <w:t xml:space="preserve"> UE</w:t>
              </w:r>
            </w:ins>
            <w:ins w:id="1950" w:author="Huawei Rev1" w:date="2020-11-11T10:49:00Z">
              <w:r>
                <w:rPr>
                  <w:lang w:eastAsia="zh-CN"/>
                </w:rPr>
                <w:t>s</w:t>
              </w:r>
            </w:ins>
            <w:ins w:id="1951" w:author="Huawei" w:date="2020-10-22T09:1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:rsidR="006F320D" w:rsidRPr="00986E88" w:rsidRDefault="006F320D" w:rsidP="006F320D">
      <w:pPr>
        <w:rPr>
          <w:ins w:id="1952" w:author="Huawei" w:date="2020-10-22T09:15:00Z"/>
          <w:noProof/>
        </w:rPr>
      </w:pPr>
    </w:p>
    <w:p w:rsidR="006F320D" w:rsidRPr="00986E88" w:rsidRDefault="006F320D" w:rsidP="006F320D">
      <w:pPr>
        <w:pStyle w:val="TH"/>
        <w:rPr>
          <w:ins w:id="1953" w:author="Huawei" w:date="2020-10-22T09:15:00Z"/>
          <w:noProof/>
        </w:rPr>
      </w:pPr>
      <w:ins w:id="1954" w:author="Huawei" w:date="2020-10-22T09:15:00Z">
        <w:r w:rsidRPr="00986E88">
          <w:rPr>
            <w:noProof/>
          </w:rPr>
          <w:t>Table </w:t>
        </w:r>
        <w:r>
          <w:t>5.6.3a.</w:t>
        </w:r>
      </w:ins>
      <w:ins w:id="1955" w:author="Huawei" w:date="2020-10-22T09:16:00Z">
        <w:r>
          <w:t>3</w:t>
        </w:r>
      </w:ins>
      <w:ins w:id="1956" w:author="Huawei" w:date="2020-10-22T09:15:00Z">
        <w:r w:rsidRPr="00986E88">
          <w:rPr>
            <w:noProof/>
          </w:rPr>
          <w:t>.3.1-</w:t>
        </w:r>
      </w:ins>
      <w:ins w:id="1957" w:author="Huawei Rev1" w:date="2020-11-11T10:49:00Z">
        <w:r>
          <w:rPr>
            <w:noProof/>
          </w:rPr>
          <w:t>4</w:t>
        </w:r>
      </w:ins>
      <w:ins w:id="1958" w:author="Huawei" w:date="2020-10-22T09:15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6F320D" w:rsidRPr="00B54FF5" w:rsidTr="005C7FEF">
        <w:trPr>
          <w:jc w:val="center"/>
          <w:ins w:id="1959" w:author="Huawei" w:date="2020-10-22T09:15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20D" w:rsidRPr="0016361A" w:rsidRDefault="006F320D" w:rsidP="005C7FEF">
            <w:pPr>
              <w:pStyle w:val="TAH"/>
              <w:rPr>
                <w:ins w:id="1960" w:author="Huawei" w:date="2020-10-22T09:15:00Z"/>
                <w:noProof/>
              </w:rPr>
            </w:pPr>
            <w:ins w:id="1961" w:author="Huawei" w:date="2020-10-22T09:15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20D" w:rsidRPr="0016361A" w:rsidRDefault="006F320D" w:rsidP="005C7FEF">
            <w:pPr>
              <w:pStyle w:val="TAH"/>
              <w:rPr>
                <w:ins w:id="1962" w:author="Huawei" w:date="2020-10-22T09:15:00Z"/>
                <w:noProof/>
              </w:rPr>
            </w:pPr>
            <w:ins w:id="1963" w:author="Huawei" w:date="2020-10-22T09:15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20D" w:rsidRPr="0016361A" w:rsidRDefault="006F320D" w:rsidP="005C7FEF">
            <w:pPr>
              <w:pStyle w:val="TAH"/>
              <w:rPr>
                <w:ins w:id="1964" w:author="Huawei" w:date="2020-10-22T09:15:00Z"/>
                <w:noProof/>
              </w:rPr>
            </w:pPr>
            <w:ins w:id="1965" w:author="Huawei" w:date="2020-10-22T09:15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20D" w:rsidRPr="0016361A" w:rsidRDefault="006F320D" w:rsidP="005C7FEF">
            <w:pPr>
              <w:pStyle w:val="TAH"/>
              <w:rPr>
                <w:ins w:id="1966" w:author="Huawei" w:date="2020-10-22T09:15:00Z"/>
                <w:noProof/>
              </w:rPr>
            </w:pPr>
            <w:ins w:id="1967" w:author="Huawei" w:date="2020-10-22T09:15:00Z">
              <w:r w:rsidRPr="0016361A">
                <w:rPr>
                  <w:noProof/>
                </w:rPr>
                <w:t>Description</w:t>
              </w:r>
            </w:ins>
          </w:p>
        </w:tc>
      </w:tr>
      <w:tr w:rsidR="006F320D" w:rsidRPr="00B54FF5" w:rsidTr="005C7FEF">
        <w:trPr>
          <w:jc w:val="center"/>
          <w:ins w:id="1968" w:author="Huawei" w:date="2020-10-22T09:15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Pr="0016361A" w:rsidRDefault="006F320D" w:rsidP="005C7FEF">
            <w:pPr>
              <w:pStyle w:val="TAL"/>
              <w:rPr>
                <w:ins w:id="1969" w:author="Huawei" w:date="2020-10-22T09:15:00Z"/>
                <w:noProof/>
              </w:rPr>
            </w:pPr>
            <w:ins w:id="1970" w:author="Huawei" w:date="2020-10-22T09:17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Pr="0016361A" w:rsidRDefault="006F320D" w:rsidP="005C7FEF">
            <w:pPr>
              <w:pStyle w:val="TAC"/>
              <w:rPr>
                <w:ins w:id="1971" w:author="Huawei" w:date="2020-10-22T09:15:00Z"/>
                <w:noProof/>
              </w:rPr>
            </w:pPr>
            <w:ins w:id="1972" w:author="Huawei" w:date="2020-10-22T09:17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Pr="0016361A" w:rsidRDefault="006F320D" w:rsidP="005C7FEF">
            <w:pPr>
              <w:pStyle w:val="TAL"/>
              <w:rPr>
                <w:ins w:id="1973" w:author="Huawei" w:date="2020-10-22T09:15:00Z"/>
                <w:noProof/>
              </w:rPr>
            </w:pPr>
            <w:ins w:id="1974" w:author="Huawei" w:date="2020-10-22T09:17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Pr="0016361A" w:rsidRDefault="006F320D" w:rsidP="005C7FEF">
            <w:pPr>
              <w:pStyle w:val="TAL"/>
              <w:rPr>
                <w:ins w:id="1975" w:author="Huawei" w:date="2020-10-22T09:15:00Z"/>
                <w:noProof/>
              </w:rPr>
            </w:pPr>
            <w:ins w:id="1976" w:author="Huawei" w:date="2020-10-22T09:17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notification.</w:t>
              </w:r>
            </w:ins>
          </w:p>
        </w:tc>
      </w:tr>
      <w:tr w:rsidR="006F320D" w:rsidRPr="00B54FF5" w:rsidTr="005C7FEF">
        <w:trPr>
          <w:jc w:val="center"/>
          <w:ins w:id="1977" w:author="Huawei" w:date="2020-10-22T09:15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Default="006F320D" w:rsidP="005C7FEF">
            <w:pPr>
              <w:pStyle w:val="TAL"/>
              <w:rPr>
                <w:ins w:id="1978" w:author="Huawei" w:date="2020-10-22T09:15:00Z"/>
              </w:rPr>
            </w:pPr>
            <w:ins w:id="1979" w:author="Huawei" w:date="2020-10-22T09:17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Pr="0016361A" w:rsidRDefault="006F320D" w:rsidP="005C7FEF">
            <w:pPr>
              <w:pStyle w:val="TAC"/>
              <w:rPr>
                <w:ins w:id="1980" w:author="Huawei" w:date="2020-10-22T09:15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Default="006F320D" w:rsidP="005C7FEF">
            <w:pPr>
              <w:pStyle w:val="TAL"/>
              <w:rPr>
                <w:ins w:id="1981" w:author="Huawei" w:date="2020-10-22T09:15:00Z"/>
              </w:rPr>
            </w:pPr>
            <w:ins w:id="1982" w:author="Huawei" w:date="2020-10-22T09:17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Default="006F320D" w:rsidP="005C7FEF">
            <w:pPr>
              <w:pStyle w:val="TAL"/>
              <w:rPr>
                <w:ins w:id="1983" w:author="Huawei" w:date="2020-10-22T09:15:00Z"/>
              </w:rPr>
            </w:pPr>
            <w:ins w:id="1984" w:author="Huawei" w:date="2020-10-22T09:17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 without a body.</w:t>
              </w:r>
            </w:ins>
          </w:p>
        </w:tc>
      </w:tr>
      <w:tr w:rsidR="006F320D" w:rsidRPr="00B54FF5" w:rsidTr="005C7FEF">
        <w:trPr>
          <w:jc w:val="center"/>
          <w:ins w:id="1985" w:author="Huawei" w:date="2020-10-22T09:15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20D" w:rsidRDefault="006F320D" w:rsidP="005C7FEF">
            <w:pPr>
              <w:pStyle w:val="TAN"/>
              <w:rPr>
                <w:ins w:id="1986" w:author="Huawei" w:date="2020-10-22T09:15:00Z"/>
              </w:rPr>
            </w:pPr>
            <w:ins w:id="1987" w:author="Huawei" w:date="2020-10-22T09:15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6F320D" w:rsidRDefault="006F320D" w:rsidP="00971153">
      <w:pPr>
        <w:rPr>
          <w:ins w:id="1988" w:author="Huawei" w:date="2020-10-22T09:15:00Z"/>
          <w:noProof/>
        </w:rPr>
      </w:pPr>
    </w:p>
    <w:p w:rsidR="00971153" w:rsidRPr="00986E88" w:rsidRDefault="00971153" w:rsidP="00971153">
      <w:pPr>
        <w:pStyle w:val="6"/>
        <w:rPr>
          <w:ins w:id="1989" w:author="Huawei" w:date="2020-10-22T09:15:00Z"/>
          <w:noProof/>
        </w:rPr>
      </w:pPr>
      <w:ins w:id="1990" w:author="Huawei" w:date="2020-10-22T09:15:00Z">
        <w:r>
          <w:t>5.6.3a.</w:t>
        </w:r>
      </w:ins>
      <w:ins w:id="1991" w:author="Huawei" w:date="2020-10-22T09:16:00Z">
        <w:r>
          <w:t>3</w:t>
        </w:r>
      </w:ins>
      <w:ins w:id="1992" w:author="Huawei" w:date="2020-10-22T09:15:00Z">
        <w:r>
          <w:t>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0010E3" w:rsidRDefault="000010E3" w:rsidP="000010E3">
      <w:pPr>
        <w:rPr>
          <w:ins w:id="1993" w:author="Huawei" w:date="2020-10-22T09:18:00Z"/>
          <w:lang w:eastAsia="zh-CN"/>
        </w:rPr>
      </w:pPr>
      <w:ins w:id="1994" w:author="Huawei" w:date="2020-10-22T09:17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NiddDownlinkDataDeliveryStatusNotification</w:t>
        </w:r>
      </w:ins>
      <w:proofErr w:type="spellEnd"/>
      <w:ins w:id="1995" w:author="Huawei Rev1" w:date="2020-11-11T10:49:00Z">
        <w:r w:rsidR="006F320D" w:rsidRPr="006F320D">
          <w:rPr>
            <w:lang w:eastAsia="zh-CN"/>
          </w:rPr>
          <w:t xml:space="preserve"> </w:t>
        </w:r>
        <w:r w:rsidR="006F320D">
          <w:rPr>
            <w:lang w:eastAsia="zh-CN"/>
          </w:rPr>
          <w:t xml:space="preserve">or </w:t>
        </w:r>
        <w:proofErr w:type="spellStart"/>
        <w:r w:rsidR="006F320D">
          <w:t>GmdNiddDownlinkDataDeliveryStatusNotification</w:t>
        </w:r>
      </w:ins>
      <w:proofErr w:type="spellEnd"/>
      <w:ins w:id="1996" w:author="Huawei" w:date="2020-10-22T09:17:00Z">
        <w:r>
          <w:rPr>
            <w:lang w:eastAsia="zh-CN"/>
          </w:rPr>
          <w:t xml:space="preserve"> may alternatively be delivered </w:t>
        </w:r>
      </w:ins>
      <w:ins w:id="1997" w:author="Huawei Rev1" w:date="2020-11-11T10:50:00Z">
        <w:r w:rsidR="006F320D">
          <w:rPr>
            <w:lang w:eastAsia="zh-CN"/>
          </w:rPr>
          <w:t xml:space="preserve">for a single UE or a group of UEs </w:t>
        </w:r>
      </w:ins>
      <w:ins w:id="1998" w:author="Huawei" w:date="2020-10-22T09:17:00Z">
        <w:r>
          <w:rPr>
            <w:lang w:eastAsia="zh-CN"/>
          </w:rPr>
          <w:t xml:space="preserve">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1F5D1E" w:rsidRDefault="001F5D1E" w:rsidP="000010E3">
      <w:pPr>
        <w:rPr>
          <w:ins w:id="1999" w:author="Huawei" w:date="2020-10-22T09:17:00Z"/>
          <w:lang w:eastAsia="zh-CN"/>
        </w:rPr>
      </w:pPr>
    </w:p>
    <w:p w:rsidR="00FD41BA" w:rsidRDefault="00FD41BA" w:rsidP="00FD41BA">
      <w:pPr>
        <w:pStyle w:val="4"/>
        <w:rPr>
          <w:ins w:id="2000" w:author="Huawei" w:date="2020-10-22T09:17:00Z"/>
        </w:rPr>
      </w:pPr>
      <w:ins w:id="2001" w:author="Huawei" w:date="2020-10-22T09:17:00Z">
        <w:r>
          <w:t>5.6.3a.4</w:t>
        </w:r>
        <w:r>
          <w:tab/>
        </w:r>
      </w:ins>
      <w:ins w:id="2002" w:author="Huawei" w:date="2020-10-22T09:18:00Z">
        <w:r w:rsidR="001F5D1E">
          <w:t>NIDD Uplink Data Notification</w:t>
        </w:r>
      </w:ins>
    </w:p>
    <w:p w:rsidR="00FD41BA" w:rsidRPr="00986E88" w:rsidRDefault="00FD41BA" w:rsidP="00FD41BA">
      <w:pPr>
        <w:pStyle w:val="5"/>
        <w:rPr>
          <w:ins w:id="2003" w:author="Huawei" w:date="2020-10-22T09:17:00Z"/>
          <w:noProof/>
        </w:rPr>
      </w:pPr>
      <w:ins w:id="2004" w:author="Huawei" w:date="2020-10-22T09:17:00Z">
        <w:r>
          <w:t>5.6.3a.4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FD41BA" w:rsidRDefault="00FD41BA" w:rsidP="00FD41BA">
      <w:pPr>
        <w:rPr>
          <w:ins w:id="2005" w:author="Huawei" w:date="2020-10-22T09:17:00Z"/>
          <w:noProof/>
          <w:lang w:eastAsia="zh-CN"/>
        </w:rPr>
      </w:pPr>
      <w:ins w:id="2006" w:author="Huawei" w:date="2020-10-22T09:17:00Z">
        <w:r>
          <w:rPr>
            <w:noProof/>
            <w:lang w:eastAsia="zh-CN"/>
          </w:rPr>
          <w:t xml:space="preserve">The NIDD </w:t>
        </w:r>
      </w:ins>
      <w:ins w:id="2007" w:author="Huawei" w:date="2020-10-22T09:19:00Z">
        <w:r w:rsidR="00E61ED0">
          <w:rPr>
            <w:noProof/>
            <w:lang w:eastAsia="zh-CN"/>
          </w:rPr>
          <w:t>Uplink Data</w:t>
        </w:r>
      </w:ins>
      <w:ins w:id="2008" w:author="Huawei" w:date="2020-10-22T09:17:00Z">
        <w:r>
          <w:rPr>
            <w:noProof/>
            <w:lang w:eastAsia="zh-CN"/>
          </w:rPr>
          <w:t xml:space="preserve"> Notification </w:t>
        </w:r>
      </w:ins>
      <w:ins w:id="2009" w:author="Huawei" w:date="2020-10-22T09:19:00Z">
        <w:r w:rsidR="00E61ED0">
          <w:rPr>
            <w:noProof/>
            <w:lang w:eastAsia="zh-CN"/>
          </w:rPr>
          <w:t>allows t</w:t>
        </w:r>
        <w:r w:rsidR="00E61ED0">
          <w:rPr>
            <w:rFonts w:hint="eastAsia"/>
            <w:noProof/>
            <w:lang w:eastAsia="zh-CN"/>
          </w:rPr>
          <w:t xml:space="preserve">he </w:t>
        </w:r>
        <w:r w:rsidR="00E61ED0">
          <w:rPr>
            <w:noProof/>
            <w:lang w:eastAsia="zh-CN"/>
          </w:rPr>
          <w:t>SCEF to send notifications about received NIDD uplink data.</w:t>
        </w:r>
      </w:ins>
      <w:ins w:id="2010" w:author="Huawei" w:date="2020-10-22T09:17:00Z">
        <w:r>
          <w:rPr>
            <w:noProof/>
            <w:lang w:eastAsia="zh-CN"/>
          </w:rPr>
          <w:t>.</w:t>
        </w:r>
      </w:ins>
    </w:p>
    <w:p w:rsidR="00FD41BA" w:rsidRPr="00986E88" w:rsidRDefault="00FD41BA" w:rsidP="00FD41BA">
      <w:pPr>
        <w:pStyle w:val="5"/>
        <w:rPr>
          <w:ins w:id="2011" w:author="Huawei" w:date="2020-10-22T09:17:00Z"/>
          <w:noProof/>
        </w:rPr>
      </w:pPr>
      <w:ins w:id="2012" w:author="Huawei" w:date="2020-10-22T09:17:00Z">
        <w:r>
          <w:t>5.6.3a.4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FD41BA" w:rsidRPr="00986E88" w:rsidRDefault="00FD41BA" w:rsidP="00FD41BA">
      <w:pPr>
        <w:rPr>
          <w:ins w:id="2013" w:author="Huawei" w:date="2020-10-22T09:17:00Z"/>
          <w:rFonts w:ascii="Arial" w:hAnsi="Arial" w:cs="Arial"/>
          <w:noProof/>
        </w:rPr>
      </w:pPr>
      <w:ins w:id="2014" w:author="Huawei" w:date="2020-10-22T09:17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  <w:proofErr w:type="spellStart"/>
        <w:r>
          <w:t>notification_uri</w:t>
        </w:r>
        <w:proofErr w:type="spellEnd"/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5.6.3a.</w:t>
        </w:r>
      </w:ins>
      <w:ins w:id="2015" w:author="Huawei" w:date="2020-10-22T09:18:00Z">
        <w:r>
          <w:t>4</w:t>
        </w:r>
      </w:ins>
      <w:ins w:id="2016" w:author="Huawei" w:date="2020-10-22T09:17:00Z"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FD41BA" w:rsidRPr="00986E88" w:rsidRDefault="00FD41BA" w:rsidP="00FD41BA">
      <w:pPr>
        <w:pStyle w:val="TH"/>
        <w:rPr>
          <w:ins w:id="2017" w:author="Huawei" w:date="2020-10-22T09:17:00Z"/>
          <w:rFonts w:cs="Arial"/>
          <w:noProof/>
        </w:rPr>
      </w:pPr>
      <w:ins w:id="2018" w:author="Huawei" w:date="2020-10-22T09:17:00Z">
        <w:r w:rsidRPr="00986E88">
          <w:rPr>
            <w:noProof/>
          </w:rPr>
          <w:t>Table </w:t>
        </w:r>
        <w:r>
          <w:t>5.6.3a.</w:t>
        </w:r>
      </w:ins>
      <w:ins w:id="2019" w:author="Huawei" w:date="2020-10-22T09:18:00Z">
        <w:r>
          <w:t>4</w:t>
        </w:r>
      </w:ins>
      <w:ins w:id="2020" w:author="Huawei" w:date="2020-10-22T09:17:00Z"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FD41BA" w:rsidTr="00041735">
        <w:trPr>
          <w:jc w:val="center"/>
          <w:ins w:id="2021" w:author="Huawei" w:date="2020-10-22T09:17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D41BA" w:rsidRDefault="00FD41BA" w:rsidP="00041735">
            <w:pPr>
              <w:pStyle w:val="TAH"/>
              <w:rPr>
                <w:ins w:id="2022" w:author="Huawei" w:date="2020-10-22T09:17:00Z"/>
              </w:rPr>
            </w:pPr>
            <w:ins w:id="2023" w:author="Huawei" w:date="2020-10-22T09:17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D41BA" w:rsidRDefault="00FD41BA" w:rsidP="00041735">
            <w:pPr>
              <w:pStyle w:val="TAH"/>
              <w:rPr>
                <w:ins w:id="2024" w:author="Huawei" w:date="2020-10-22T09:17:00Z"/>
              </w:rPr>
            </w:pPr>
            <w:ins w:id="2025" w:author="Huawei" w:date="2020-10-22T09:17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D41BA" w:rsidRDefault="00FD41BA" w:rsidP="00041735">
            <w:pPr>
              <w:pStyle w:val="TAH"/>
              <w:rPr>
                <w:ins w:id="2026" w:author="Huawei" w:date="2020-10-22T09:17:00Z"/>
              </w:rPr>
            </w:pPr>
            <w:ins w:id="2027" w:author="Huawei" w:date="2020-10-22T09:17:00Z">
              <w:r>
                <w:t>Definition</w:t>
              </w:r>
            </w:ins>
          </w:p>
        </w:tc>
      </w:tr>
      <w:tr w:rsidR="00FD41BA" w:rsidTr="00041735">
        <w:trPr>
          <w:jc w:val="center"/>
          <w:ins w:id="2028" w:author="Huawei" w:date="2020-10-22T09:17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1BA" w:rsidRDefault="00FD41BA" w:rsidP="00041735">
            <w:pPr>
              <w:pStyle w:val="TAL"/>
              <w:rPr>
                <w:ins w:id="2029" w:author="Huawei" w:date="2020-10-22T09:17:00Z"/>
                <w:lang w:eastAsia="zh-CN"/>
              </w:rPr>
            </w:pPr>
            <w:proofErr w:type="spellStart"/>
            <w:ins w:id="2030" w:author="Huawei" w:date="2020-10-22T09:17:00Z">
              <w:r>
                <w:lastRenderedPageBreak/>
                <w:t>notification_uri</w:t>
              </w:r>
              <w:proofErr w:type="spellEnd"/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BA" w:rsidRDefault="00FD41BA" w:rsidP="00041735">
            <w:pPr>
              <w:pStyle w:val="TAL"/>
              <w:rPr>
                <w:ins w:id="2031" w:author="Huawei" w:date="2020-10-22T09:17:00Z"/>
              </w:rPr>
            </w:pPr>
            <w:ins w:id="2032" w:author="Huawei" w:date="2020-10-22T09:17:00Z">
              <w:r>
                <w:rPr>
                  <w:lang w:eastAsia="zh-CN"/>
                </w:rPr>
                <w:t>Link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C73" w:rsidRDefault="002F6C73" w:rsidP="002F6C73">
            <w:pPr>
              <w:pStyle w:val="TAL"/>
              <w:rPr>
                <w:ins w:id="2033" w:author="Huawei" w:date="2020-10-22T09:19:00Z"/>
                <w:rFonts w:cs="Arial"/>
                <w:szCs w:val="18"/>
                <w:lang w:eastAsia="zh-CN"/>
              </w:rPr>
            </w:pPr>
            <w:ins w:id="2034" w:author="Huawei" w:date="2020-10-22T09:19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 xml:space="preserve">URI where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T8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FD41BA" w:rsidRDefault="002F6C73" w:rsidP="002F6C73">
            <w:pPr>
              <w:pStyle w:val="TAL"/>
              <w:rPr>
                <w:ins w:id="2035" w:author="Huawei" w:date="2020-10-22T09:17:00Z"/>
              </w:rPr>
            </w:pPr>
            <w:ins w:id="2036" w:author="Huawei" w:date="2020-10-22T09:19:00Z">
              <w:r>
                <w:rPr>
                  <w:rFonts w:cs="Arial"/>
                  <w:szCs w:val="18"/>
                  <w:lang w:eastAsia="zh-CN"/>
                </w:rPr>
                <w:t>This URI shall be provided within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NiddConfiguration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</w:tr>
    </w:tbl>
    <w:p w:rsidR="00FD41BA" w:rsidRPr="008406D7" w:rsidRDefault="00FD41BA" w:rsidP="00FD41BA">
      <w:pPr>
        <w:rPr>
          <w:ins w:id="2037" w:author="Huawei" w:date="2020-10-22T09:17:00Z"/>
        </w:rPr>
      </w:pPr>
    </w:p>
    <w:p w:rsidR="00FD41BA" w:rsidRPr="00986E88" w:rsidRDefault="00FD41BA" w:rsidP="00FD41BA">
      <w:pPr>
        <w:pStyle w:val="5"/>
        <w:rPr>
          <w:ins w:id="2038" w:author="Huawei" w:date="2020-10-22T09:17:00Z"/>
          <w:noProof/>
        </w:rPr>
      </w:pPr>
      <w:ins w:id="2039" w:author="Huawei" w:date="2020-10-22T09:17:00Z">
        <w:r>
          <w:t>5.6.3a.</w:t>
        </w:r>
      </w:ins>
      <w:ins w:id="2040" w:author="Huawei" w:date="2020-10-22T09:18:00Z">
        <w:r>
          <w:t>4</w:t>
        </w:r>
      </w:ins>
      <w:ins w:id="2041" w:author="Huawei" w:date="2020-10-22T09:17:00Z"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FD41BA" w:rsidRPr="00986E88" w:rsidRDefault="00FD41BA" w:rsidP="00FD41BA">
      <w:pPr>
        <w:pStyle w:val="6"/>
        <w:rPr>
          <w:ins w:id="2042" w:author="Huawei" w:date="2020-10-22T09:17:00Z"/>
          <w:noProof/>
        </w:rPr>
      </w:pPr>
      <w:ins w:id="2043" w:author="Huawei" w:date="2020-10-22T09:17:00Z">
        <w:r>
          <w:t>5.6.3a.</w:t>
        </w:r>
      </w:ins>
      <w:ins w:id="2044" w:author="Huawei" w:date="2020-10-22T09:18:00Z">
        <w:r>
          <w:t>4</w:t>
        </w:r>
      </w:ins>
      <w:ins w:id="2045" w:author="Huawei" w:date="2020-10-22T09:17:00Z">
        <w:r>
          <w:t>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F53B38" w:rsidRDefault="00F53B38" w:rsidP="00F53B38">
      <w:pPr>
        <w:rPr>
          <w:ins w:id="2046" w:author="Huawei" w:date="2020-10-22T09:19:00Z"/>
        </w:rPr>
      </w:pPr>
      <w:ins w:id="2047" w:author="Huawei" w:date="2020-10-22T09:19:00Z">
        <w:r>
          <w:t xml:space="preserve">To </w:t>
        </w:r>
        <w:r>
          <w:rPr>
            <w:rFonts w:hint="eastAsia"/>
            <w:lang w:eastAsia="zh-CN"/>
          </w:rPr>
          <w:t>send the uplink non-IP data to the SCS/AS</w:t>
        </w:r>
        <w:r>
          <w:t xml:space="preserve">, the </w:t>
        </w:r>
        <w:r>
          <w:rPr>
            <w:rFonts w:hint="eastAsia"/>
            <w:lang w:eastAsia="zh-CN"/>
          </w:rPr>
          <w:t xml:space="preserve">SCEF </w:t>
        </w:r>
        <w:r>
          <w:t xml:space="preserve">shall use the HTTP POST method on the </w:t>
        </w:r>
        <w:r>
          <w:rPr>
            <w:rFonts w:hint="eastAsia"/>
            <w:lang w:eastAsia="zh-CN"/>
          </w:rPr>
          <w:t>notification endpoint</w:t>
        </w:r>
        <w:r>
          <w:t xml:space="preserve"> </w:t>
        </w:r>
        <w:r>
          <w:rPr>
            <w:rFonts w:hint="eastAsia"/>
            <w:lang w:eastAsia="zh-CN"/>
          </w:rPr>
          <w:t xml:space="preserve">in SCS/AS </w:t>
        </w:r>
        <w:proofErr w:type="spellStart"/>
        <w:r>
          <w:t>as</w:t>
        </w:r>
        <w:proofErr w:type="spellEnd"/>
        <w:r>
          <w:t xml:space="preserve"> follows:</w:t>
        </w:r>
      </w:ins>
    </w:p>
    <w:p w:rsidR="00F53B38" w:rsidRDefault="00F53B38" w:rsidP="00AA371D">
      <w:pPr>
        <w:ind w:firstLine="284"/>
        <w:rPr>
          <w:ins w:id="2048" w:author="Huawei" w:date="2020-10-22T09:19:00Z"/>
          <w:lang w:eastAsia="zh-CN"/>
        </w:rPr>
      </w:pPr>
      <w:ins w:id="2049" w:author="Huawei" w:date="2020-10-22T09:19:00Z">
        <w:r>
          <w:t>-</w:t>
        </w:r>
        <w:r>
          <w:tab/>
          <w:t>the body of the message is encoded in JSON format</w:t>
        </w:r>
        <w:r>
          <w:rPr>
            <w:rFonts w:hint="eastAsia"/>
            <w:lang w:eastAsia="zh-CN"/>
          </w:rPr>
          <w:t xml:space="preserve"> with the data structure defined in table</w:t>
        </w:r>
        <w:r>
          <w:rPr>
            <w:lang w:val="en-US" w:eastAsia="zh-CN"/>
          </w:rPr>
          <w:t> </w:t>
        </w:r>
        <w:r>
          <w:rPr>
            <w:rFonts w:hint="eastAsia"/>
            <w:lang w:eastAsia="zh-CN"/>
          </w:rPr>
          <w:t>5.6.2.1.4-1.</w:t>
        </w:r>
      </w:ins>
    </w:p>
    <w:p w:rsidR="00FD41BA" w:rsidRPr="00986E88" w:rsidRDefault="00FD41BA" w:rsidP="00FD41BA">
      <w:pPr>
        <w:rPr>
          <w:ins w:id="2050" w:author="Huawei" w:date="2020-10-22T09:17:00Z"/>
          <w:noProof/>
        </w:rPr>
      </w:pPr>
      <w:ins w:id="2051" w:author="Huawei" w:date="2020-10-22T09:17:00Z">
        <w:r w:rsidRPr="00986E88">
          <w:rPr>
            <w:noProof/>
          </w:rPr>
          <w:t>This method shall support the request data structures specified in table </w:t>
        </w:r>
        <w:r>
          <w:t>5.6.3a.</w:t>
        </w:r>
      </w:ins>
      <w:ins w:id="2052" w:author="Huawei" w:date="2020-10-22T09:18:00Z">
        <w:r>
          <w:t>4</w:t>
        </w:r>
      </w:ins>
      <w:ins w:id="2053" w:author="Huawei" w:date="2020-10-22T09:17:00Z"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5.6.3a.</w:t>
        </w:r>
      </w:ins>
      <w:ins w:id="2054" w:author="Huawei" w:date="2020-10-22T09:18:00Z">
        <w:r>
          <w:t>4</w:t>
        </w:r>
      </w:ins>
      <w:ins w:id="2055" w:author="Huawei" w:date="2020-10-22T09:17:00Z">
        <w:r w:rsidRPr="00986E88">
          <w:rPr>
            <w:noProof/>
          </w:rPr>
          <w:t>.3.1-</w:t>
        </w:r>
      </w:ins>
      <w:ins w:id="2056" w:author="Huawei" w:date="2020-10-22T10:24:00Z">
        <w:r w:rsidR="0019488A">
          <w:rPr>
            <w:noProof/>
          </w:rPr>
          <w:t>2</w:t>
        </w:r>
      </w:ins>
      <w:ins w:id="2057" w:author="Huawei" w:date="2020-10-22T09:17:00Z">
        <w:r w:rsidRPr="00986E88">
          <w:rPr>
            <w:noProof/>
          </w:rPr>
          <w:t>.</w:t>
        </w:r>
      </w:ins>
    </w:p>
    <w:p w:rsidR="00FD41BA" w:rsidRPr="00986E88" w:rsidRDefault="00FD41BA" w:rsidP="00FD41BA">
      <w:pPr>
        <w:pStyle w:val="TH"/>
        <w:rPr>
          <w:ins w:id="2058" w:author="Huawei" w:date="2020-10-22T09:17:00Z"/>
          <w:noProof/>
        </w:rPr>
      </w:pPr>
      <w:ins w:id="2059" w:author="Huawei" w:date="2020-10-22T09:17:00Z">
        <w:r w:rsidRPr="00986E88">
          <w:rPr>
            <w:noProof/>
          </w:rPr>
          <w:t>Table </w:t>
        </w:r>
        <w:r>
          <w:t>5.6.3a.</w:t>
        </w:r>
      </w:ins>
      <w:ins w:id="2060" w:author="Huawei" w:date="2020-10-22T09:18:00Z">
        <w:r>
          <w:t>4</w:t>
        </w:r>
      </w:ins>
      <w:ins w:id="2061" w:author="Huawei" w:date="2020-10-22T09:17:00Z">
        <w:r w:rsidRPr="00986E88">
          <w:rPr>
            <w:noProof/>
          </w:rPr>
          <w:t>.3.1-</w:t>
        </w:r>
      </w:ins>
      <w:ins w:id="2062" w:author="Huawei" w:date="2020-10-22T10:24:00Z">
        <w:r w:rsidR="0019488A">
          <w:rPr>
            <w:noProof/>
          </w:rPr>
          <w:t>1</w:t>
        </w:r>
      </w:ins>
      <w:ins w:id="2063" w:author="Huawei" w:date="2020-10-22T09:17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FD41BA" w:rsidRPr="00B54FF5" w:rsidTr="00041735">
        <w:trPr>
          <w:jc w:val="center"/>
          <w:ins w:id="2064" w:author="Huawei" w:date="2020-10-22T09:17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1BA" w:rsidRPr="0016361A" w:rsidRDefault="00FD41BA" w:rsidP="00041735">
            <w:pPr>
              <w:pStyle w:val="TAH"/>
              <w:rPr>
                <w:ins w:id="2065" w:author="Huawei" w:date="2020-10-22T09:17:00Z"/>
                <w:noProof/>
              </w:rPr>
            </w:pPr>
            <w:ins w:id="2066" w:author="Huawei" w:date="2020-10-22T09:17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1BA" w:rsidRPr="0016361A" w:rsidRDefault="00FD41BA" w:rsidP="00041735">
            <w:pPr>
              <w:pStyle w:val="TAH"/>
              <w:rPr>
                <w:ins w:id="2067" w:author="Huawei" w:date="2020-10-22T09:17:00Z"/>
                <w:noProof/>
              </w:rPr>
            </w:pPr>
            <w:ins w:id="2068" w:author="Huawei" w:date="2020-10-22T09:17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D41BA" w:rsidRPr="0016361A" w:rsidRDefault="00FD41BA" w:rsidP="00041735">
            <w:pPr>
              <w:pStyle w:val="TAH"/>
              <w:rPr>
                <w:ins w:id="2069" w:author="Huawei" w:date="2020-10-22T09:17:00Z"/>
                <w:noProof/>
              </w:rPr>
            </w:pPr>
            <w:ins w:id="2070" w:author="Huawei" w:date="2020-10-22T09:17:00Z">
              <w:r w:rsidRPr="0016361A">
                <w:rPr>
                  <w:noProof/>
                </w:rPr>
                <w:t>Description</w:t>
              </w:r>
            </w:ins>
          </w:p>
        </w:tc>
      </w:tr>
      <w:tr w:rsidR="00AA371D" w:rsidRPr="00B54FF5" w:rsidTr="00041735">
        <w:trPr>
          <w:jc w:val="center"/>
          <w:ins w:id="2071" w:author="Huawei" w:date="2020-10-22T09:17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L"/>
              <w:rPr>
                <w:ins w:id="2072" w:author="Huawei" w:date="2020-10-22T09:17:00Z"/>
                <w:noProof/>
              </w:rPr>
            </w:pPr>
            <w:proofErr w:type="spellStart"/>
            <w:ins w:id="2073" w:author="Huawei" w:date="2020-10-22T09:19:00Z">
              <w:r>
                <w:t>Nidd</w:t>
              </w:r>
              <w:r>
                <w:rPr>
                  <w:rFonts w:hint="eastAsia"/>
                  <w:lang w:eastAsia="zh-CN"/>
                </w:rPr>
                <w:t>Uplink</w:t>
              </w:r>
              <w:r>
                <w:t>DataNotification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C"/>
              <w:rPr>
                <w:ins w:id="2074" w:author="Huawei" w:date="2020-10-22T09:17:00Z"/>
                <w:noProof/>
                <w:lang w:eastAsia="zh-CN"/>
              </w:rPr>
            </w:pPr>
            <w:ins w:id="2075" w:author="Huawei" w:date="2020-10-22T09:19:00Z">
              <w: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L"/>
              <w:rPr>
                <w:ins w:id="2076" w:author="Huawei" w:date="2020-10-22T09:17:00Z"/>
                <w:noProof/>
              </w:rPr>
            </w:pPr>
            <w:ins w:id="2077" w:author="Huawei" w:date="2020-10-22T09:19:00Z">
              <w:r>
                <w:rPr>
                  <w:rFonts w:hint="eastAsia"/>
                  <w:lang w:eastAsia="zh-CN"/>
                </w:rPr>
                <w:t>The parameters and non-IP data for the NIDD uplink non-IP data notification.</w:t>
              </w:r>
            </w:ins>
          </w:p>
        </w:tc>
      </w:tr>
    </w:tbl>
    <w:p w:rsidR="00FD41BA" w:rsidRPr="00986E88" w:rsidRDefault="00FD41BA" w:rsidP="00FD41BA">
      <w:pPr>
        <w:rPr>
          <w:ins w:id="2078" w:author="Huawei" w:date="2020-10-22T09:17:00Z"/>
          <w:noProof/>
        </w:rPr>
      </w:pPr>
    </w:p>
    <w:p w:rsidR="00FD41BA" w:rsidRPr="00986E88" w:rsidRDefault="00FD41BA" w:rsidP="00FD41BA">
      <w:pPr>
        <w:pStyle w:val="TH"/>
        <w:rPr>
          <w:ins w:id="2079" w:author="Huawei" w:date="2020-10-22T09:17:00Z"/>
          <w:noProof/>
        </w:rPr>
      </w:pPr>
      <w:ins w:id="2080" w:author="Huawei" w:date="2020-10-22T09:17:00Z">
        <w:r w:rsidRPr="00986E88">
          <w:rPr>
            <w:noProof/>
          </w:rPr>
          <w:t>Table </w:t>
        </w:r>
        <w:r>
          <w:t>5.6.3a.</w:t>
        </w:r>
      </w:ins>
      <w:ins w:id="2081" w:author="Huawei" w:date="2020-10-22T09:18:00Z">
        <w:r>
          <w:t>4</w:t>
        </w:r>
      </w:ins>
      <w:ins w:id="2082" w:author="Huawei" w:date="2020-10-22T09:17:00Z">
        <w:r w:rsidRPr="00986E88">
          <w:rPr>
            <w:noProof/>
          </w:rPr>
          <w:t>.3.1-</w:t>
        </w:r>
      </w:ins>
      <w:ins w:id="2083" w:author="Huawei" w:date="2020-10-22T10:24:00Z">
        <w:r w:rsidR="0019488A">
          <w:rPr>
            <w:noProof/>
          </w:rPr>
          <w:t>2</w:t>
        </w:r>
      </w:ins>
      <w:ins w:id="2084" w:author="Huawei" w:date="2020-10-22T09:17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FD41BA" w:rsidRPr="00B54FF5" w:rsidTr="00041735">
        <w:trPr>
          <w:jc w:val="center"/>
          <w:ins w:id="2085" w:author="Huawei" w:date="2020-10-22T09:17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1BA" w:rsidRPr="0016361A" w:rsidRDefault="00FD41BA" w:rsidP="00041735">
            <w:pPr>
              <w:pStyle w:val="TAH"/>
              <w:rPr>
                <w:ins w:id="2086" w:author="Huawei" w:date="2020-10-22T09:17:00Z"/>
                <w:noProof/>
              </w:rPr>
            </w:pPr>
            <w:ins w:id="2087" w:author="Huawei" w:date="2020-10-22T09:17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1BA" w:rsidRPr="0016361A" w:rsidRDefault="00FD41BA" w:rsidP="00041735">
            <w:pPr>
              <w:pStyle w:val="TAH"/>
              <w:rPr>
                <w:ins w:id="2088" w:author="Huawei" w:date="2020-10-22T09:17:00Z"/>
                <w:noProof/>
              </w:rPr>
            </w:pPr>
            <w:ins w:id="2089" w:author="Huawei" w:date="2020-10-22T09:17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1BA" w:rsidRPr="0016361A" w:rsidRDefault="00FD41BA" w:rsidP="00041735">
            <w:pPr>
              <w:pStyle w:val="TAH"/>
              <w:rPr>
                <w:ins w:id="2090" w:author="Huawei" w:date="2020-10-22T09:17:00Z"/>
                <w:noProof/>
              </w:rPr>
            </w:pPr>
            <w:ins w:id="2091" w:author="Huawei" w:date="2020-10-22T09:17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1BA" w:rsidRPr="0016361A" w:rsidRDefault="00FD41BA" w:rsidP="00041735">
            <w:pPr>
              <w:pStyle w:val="TAH"/>
              <w:rPr>
                <w:ins w:id="2092" w:author="Huawei" w:date="2020-10-22T09:17:00Z"/>
                <w:noProof/>
              </w:rPr>
            </w:pPr>
            <w:ins w:id="2093" w:author="Huawei" w:date="2020-10-22T09:17:00Z">
              <w:r w:rsidRPr="0016361A">
                <w:rPr>
                  <w:noProof/>
                </w:rPr>
                <w:t>Description</w:t>
              </w:r>
            </w:ins>
          </w:p>
        </w:tc>
      </w:tr>
      <w:tr w:rsidR="00AA371D" w:rsidRPr="00B54FF5" w:rsidTr="00041735">
        <w:trPr>
          <w:jc w:val="center"/>
          <w:ins w:id="2094" w:author="Huawei" w:date="2020-10-22T09:17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L"/>
              <w:rPr>
                <w:ins w:id="2095" w:author="Huawei" w:date="2020-10-22T09:17:00Z"/>
                <w:noProof/>
              </w:rPr>
            </w:pPr>
            <w:ins w:id="2096" w:author="Huawei" w:date="2020-10-22T09:19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C"/>
              <w:rPr>
                <w:ins w:id="2097" w:author="Huawei" w:date="2020-10-22T09:17:00Z"/>
                <w:noProof/>
              </w:rPr>
            </w:pPr>
            <w:ins w:id="2098" w:author="Huawei" w:date="2020-10-22T09:1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L"/>
              <w:rPr>
                <w:ins w:id="2099" w:author="Huawei" w:date="2020-10-22T09:17:00Z"/>
                <w:noProof/>
              </w:rPr>
            </w:pPr>
            <w:ins w:id="2100" w:author="Huawei" w:date="2020-10-22T09:19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L"/>
              <w:rPr>
                <w:ins w:id="2101" w:author="Huawei" w:date="2020-10-22T09:17:00Z"/>
                <w:noProof/>
              </w:rPr>
            </w:pPr>
            <w:ins w:id="2102" w:author="Huawei" w:date="2020-10-22T09:19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 xml:space="preserve">successful acknowledgement of the uplink data </w:t>
              </w:r>
              <w:r>
                <w:rPr>
                  <w:lang w:eastAsia="zh-CN"/>
                </w:rPr>
                <w:t>notification</w:t>
              </w:r>
            </w:ins>
          </w:p>
        </w:tc>
      </w:tr>
      <w:tr w:rsidR="00AA371D" w:rsidRPr="00B54FF5" w:rsidTr="00041735">
        <w:trPr>
          <w:jc w:val="center"/>
          <w:ins w:id="2103" w:author="Huawei" w:date="2020-10-22T09:17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Default="00AA371D" w:rsidP="00AA371D">
            <w:pPr>
              <w:pStyle w:val="TAL"/>
              <w:rPr>
                <w:ins w:id="2104" w:author="Huawei" w:date="2020-10-22T09:17:00Z"/>
              </w:rPr>
            </w:pPr>
            <w:ins w:id="2105" w:author="Huawei" w:date="2020-10-22T09:19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Pr="0016361A" w:rsidRDefault="00AA371D" w:rsidP="00AA371D">
            <w:pPr>
              <w:pStyle w:val="TAC"/>
              <w:rPr>
                <w:ins w:id="2106" w:author="Huawei" w:date="2020-10-22T09:17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Default="00AA371D" w:rsidP="00AA371D">
            <w:pPr>
              <w:pStyle w:val="TAL"/>
              <w:rPr>
                <w:ins w:id="2107" w:author="Huawei" w:date="2020-10-22T09:17:00Z"/>
              </w:rPr>
            </w:pPr>
            <w:ins w:id="2108" w:author="Huawei" w:date="2020-10-22T09:19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71D" w:rsidRDefault="00AA371D" w:rsidP="00AA371D">
            <w:pPr>
              <w:pStyle w:val="TAL"/>
              <w:rPr>
                <w:ins w:id="2109" w:author="Huawei" w:date="2020-10-22T09:17:00Z"/>
              </w:rPr>
            </w:pPr>
            <w:ins w:id="2110" w:author="Huawei" w:date="2020-10-22T09:19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 without a body.</w:t>
              </w:r>
            </w:ins>
          </w:p>
        </w:tc>
      </w:tr>
      <w:tr w:rsidR="00FD41BA" w:rsidRPr="00B54FF5" w:rsidTr="00041735">
        <w:trPr>
          <w:jc w:val="center"/>
          <w:ins w:id="2111" w:author="Huawei" w:date="2020-10-22T09:17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41BA" w:rsidRDefault="00FD41BA" w:rsidP="00041735">
            <w:pPr>
              <w:pStyle w:val="TAN"/>
              <w:rPr>
                <w:ins w:id="2112" w:author="Huawei" w:date="2020-10-22T09:17:00Z"/>
              </w:rPr>
            </w:pPr>
            <w:ins w:id="2113" w:author="Huawei" w:date="2020-10-22T09:17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FD41BA" w:rsidRDefault="00FD41BA" w:rsidP="00FD41BA">
      <w:pPr>
        <w:rPr>
          <w:ins w:id="2114" w:author="Huawei" w:date="2020-10-22T09:17:00Z"/>
          <w:noProof/>
        </w:rPr>
      </w:pPr>
    </w:p>
    <w:p w:rsidR="00FD41BA" w:rsidRPr="00986E88" w:rsidRDefault="00FD41BA" w:rsidP="00FD41BA">
      <w:pPr>
        <w:pStyle w:val="6"/>
        <w:rPr>
          <w:ins w:id="2115" w:author="Huawei" w:date="2020-10-22T09:17:00Z"/>
          <w:noProof/>
        </w:rPr>
      </w:pPr>
      <w:ins w:id="2116" w:author="Huawei" w:date="2020-10-22T09:17:00Z">
        <w:r>
          <w:t>5.6.3a.</w:t>
        </w:r>
      </w:ins>
      <w:ins w:id="2117" w:author="Huawei" w:date="2020-10-22T09:18:00Z">
        <w:r>
          <w:t>4</w:t>
        </w:r>
      </w:ins>
      <w:ins w:id="2118" w:author="Huawei" w:date="2020-10-22T09:17:00Z">
        <w:r>
          <w:t>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AA371D" w:rsidRDefault="00AA371D" w:rsidP="00AA371D">
      <w:pPr>
        <w:rPr>
          <w:ins w:id="2119" w:author="Huawei" w:date="2020-10-22T09:20:00Z"/>
        </w:rPr>
      </w:pPr>
      <w:ins w:id="2120" w:author="Huawei" w:date="2020-10-22T09:20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Nidd</w:t>
        </w:r>
        <w:r>
          <w:rPr>
            <w:rFonts w:hint="eastAsia"/>
            <w:lang w:eastAsia="zh-CN"/>
          </w:rPr>
          <w:t>Uplink</w:t>
        </w:r>
        <w:r>
          <w:t>DataNotification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FD41BA" w:rsidRPr="00AA371D" w:rsidRDefault="00FD41BA" w:rsidP="000010E3">
      <w:pPr>
        <w:rPr>
          <w:ins w:id="2121" w:author="Huawei" w:date="2020-10-22T09:17:00Z"/>
        </w:rPr>
      </w:pPr>
    </w:p>
    <w:p w:rsidR="001609A7" w:rsidRDefault="001609A7" w:rsidP="001609A7">
      <w:pPr>
        <w:pStyle w:val="4"/>
        <w:rPr>
          <w:ins w:id="2122" w:author="Huawei" w:date="2020-10-22T09:20:00Z"/>
        </w:rPr>
      </w:pPr>
      <w:ins w:id="2123" w:author="Huawei" w:date="2020-10-22T09:20:00Z">
        <w:r>
          <w:t>5.6.3a.5</w:t>
        </w:r>
        <w:r>
          <w:tab/>
        </w:r>
        <w:proofErr w:type="spellStart"/>
        <w:r w:rsidR="004F1111">
          <w:t>ManagePort</w:t>
        </w:r>
        <w:proofErr w:type="spellEnd"/>
        <w:r w:rsidR="004F1111">
          <w:t xml:space="preserve"> Notification</w:t>
        </w:r>
      </w:ins>
    </w:p>
    <w:p w:rsidR="001609A7" w:rsidRPr="00986E88" w:rsidRDefault="001609A7" w:rsidP="001609A7">
      <w:pPr>
        <w:pStyle w:val="5"/>
        <w:rPr>
          <w:ins w:id="2124" w:author="Huawei" w:date="2020-10-22T09:20:00Z"/>
          <w:noProof/>
        </w:rPr>
      </w:pPr>
      <w:ins w:id="2125" w:author="Huawei" w:date="2020-10-22T09:20:00Z">
        <w:r>
          <w:t>5.6.3a.5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1609A7" w:rsidRDefault="001609A7" w:rsidP="001609A7">
      <w:pPr>
        <w:rPr>
          <w:ins w:id="2126" w:author="Huawei" w:date="2020-10-22T09:20:00Z"/>
          <w:noProof/>
          <w:lang w:eastAsia="zh-CN"/>
        </w:rPr>
      </w:pPr>
      <w:ins w:id="2127" w:author="Huawei" w:date="2020-10-22T09:20:00Z">
        <w:r>
          <w:rPr>
            <w:noProof/>
            <w:lang w:eastAsia="zh-CN"/>
          </w:rPr>
          <w:t xml:space="preserve">The </w:t>
        </w:r>
        <w:proofErr w:type="spellStart"/>
        <w:r w:rsidR="004F1111">
          <w:t>ManagePort</w:t>
        </w:r>
        <w:proofErr w:type="spellEnd"/>
        <w:r w:rsidR="004F1111">
          <w:t xml:space="preserve"> Notification</w:t>
        </w:r>
        <w:r>
          <w:rPr>
            <w:noProof/>
            <w:lang w:eastAsia="zh-CN"/>
          </w:rPr>
          <w:t xml:space="preserve"> allows </w:t>
        </w:r>
        <w:r w:rsidR="004F1111">
          <w:rPr>
            <w:noProof/>
            <w:lang w:eastAsia="zh-CN"/>
          </w:rPr>
          <w:t>t</w:t>
        </w:r>
        <w:r w:rsidR="004F1111">
          <w:rPr>
            <w:rFonts w:hint="eastAsia"/>
            <w:noProof/>
            <w:lang w:eastAsia="zh-CN"/>
          </w:rPr>
          <w:t xml:space="preserve">he </w:t>
        </w:r>
        <w:r w:rsidR="004F1111">
          <w:rPr>
            <w:noProof/>
            <w:lang w:eastAsia="zh-CN"/>
          </w:rPr>
          <w:t>SCEF to send notifications about the port numbers that are reserved</w:t>
        </w:r>
        <w:r>
          <w:rPr>
            <w:noProof/>
            <w:lang w:eastAsia="zh-CN"/>
          </w:rPr>
          <w:t>.</w:t>
        </w:r>
      </w:ins>
    </w:p>
    <w:p w:rsidR="001609A7" w:rsidRPr="00986E88" w:rsidRDefault="001609A7" w:rsidP="001609A7">
      <w:pPr>
        <w:pStyle w:val="5"/>
        <w:rPr>
          <w:ins w:id="2128" w:author="Huawei" w:date="2020-10-22T09:20:00Z"/>
          <w:noProof/>
        </w:rPr>
      </w:pPr>
      <w:ins w:id="2129" w:author="Huawei" w:date="2020-10-22T09:20:00Z">
        <w:r>
          <w:t>5.6.3a.5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1609A7" w:rsidRPr="00986E88" w:rsidRDefault="001609A7" w:rsidP="001609A7">
      <w:pPr>
        <w:rPr>
          <w:ins w:id="2130" w:author="Huawei" w:date="2020-10-22T09:20:00Z"/>
          <w:rFonts w:ascii="Arial" w:hAnsi="Arial" w:cs="Arial"/>
          <w:noProof/>
        </w:rPr>
      </w:pPr>
      <w:ins w:id="2131" w:author="Huawei" w:date="2020-10-22T09:20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  <w:proofErr w:type="spellStart"/>
        <w:r>
          <w:t>notification_uri</w:t>
        </w:r>
        <w:proofErr w:type="spellEnd"/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5.6.3a.5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1609A7" w:rsidRPr="00986E88" w:rsidRDefault="001609A7" w:rsidP="001609A7">
      <w:pPr>
        <w:pStyle w:val="TH"/>
        <w:rPr>
          <w:ins w:id="2132" w:author="Huawei" w:date="2020-10-22T09:20:00Z"/>
          <w:rFonts w:cs="Arial"/>
          <w:noProof/>
        </w:rPr>
      </w:pPr>
      <w:ins w:id="2133" w:author="Huawei" w:date="2020-10-22T09:20:00Z">
        <w:r w:rsidRPr="00986E88">
          <w:rPr>
            <w:noProof/>
          </w:rPr>
          <w:lastRenderedPageBreak/>
          <w:t>Table </w:t>
        </w:r>
        <w:r>
          <w:t>5.6.3a.5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1609A7" w:rsidTr="00041735">
        <w:trPr>
          <w:jc w:val="center"/>
          <w:ins w:id="2134" w:author="Huawei" w:date="2020-10-22T09:20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609A7" w:rsidRDefault="001609A7" w:rsidP="00041735">
            <w:pPr>
              <w:pStyle w:val="TAH"/>
              <w:rPr>
                <w:ins w:id="2135" w:author="Huawei" w:date="2020-10-22T09:20:00Z"/>
              </w:rPr>
            </w:pPr>
            <w:ins w:id="2136" w:author="Huawei" w:date="2020-10-22T09:20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609A7" w:rsidRDefault="001609A7" w:rsidP="00041735">
            <w:pPr>
              <w:pStyle w:val="TAH"/>
              <w:rPr>
                <w:ins w:id="2137" w:author="Huawei" w:date="2020-10-22T09:20:00Z"/>
              </w:rPr>
            </w:pPr>
            <w:ins w:id="2138" w:author="Huawei" w:date="2020-10-22T09:20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609A7" w:rsidRDefault="001609A7" w:rsidP="00041735">
            <w:pPr>
              <w:pStyle w:val="TAH"/>
              <w:rPr>
                <w:ins w:id="2139" w:author="Huawei" w:date="2020-10-22T09:20:00Z"/>
              </w:rPr>
            </w:pPr>
            <w:ins w:id="2140" w:author="Huawei" w:date="2020-10-22T09:20:00Z">
              <w:r>
                <w:t>Definition</w:t>
              </w:r>
            </w:ins>
          </w:p>
        </w:tc>
      </w:tr>
      <w:tr w:rsidR="001609A7" w:rsidTr="00041735">
        <w:trPr>
          <w:jc w:val="center"/>
          <w:ins w:id="2141" w:author="Huawei" w:date="2020-10-22T09:20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9A7" w:rsidRDefault="001609A7" w:rsidP="00041735">
            <w:pPr>
              <w:pStyle w:val="TAL"/>
              <w:rPr>
                <w:ins w:id="2142" w:author="Huawei" w:date="2020-10-22T09:20:00Z"/>
                <w:lang w:eastAsia="zh-CN"/>
              </w:rPr>
            </w:pPr>
            <w:proofErr w:type="spellStart"/>
            <w:ins w:id="2143" w:author="Huawei" w:date="2020-10-22T09:20:00Z">
              <w:r>
                <w:t>notification_uri</w:t>
              </w:r>
              <w:proofErr w:type="spellEnd"/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A7" w:rsidRDefault="001609A7" w:rsidP="00041735">
            <w:pPr>
              <w:pStyle w:val="TAL"/>
              <w:rPr>
                <w:ins w:id="2144" w:author="Huawei" w:date="2020-10-22T09:20:00Z"/>
              </w:rPr>
            </w:pPr>
            <w:ins w:id="2145" w:author="Huawei" w:date="2020-10-22T09:20:00Z">
              <w:r>
                <w:rPr>
                  <w:lang w:eastAsia="zh-CN"/>
                </w:rPr>
                <w:t>Link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27F9" w:rsidRDefault="00BC27F9" w:rsidP="00BC27F9">
            <w:pPr>
              <w:pStyle w:val="TAL"/>
              <w:rPr>
                <w:ins w:id="2146" w:author="Huawei" w:date="2020-10-22T09:21:00Z"/>
                <w:rFonts w:cs="Arial"/>
                <w:szCs w:val="18"/>
                <w:lang w:eastAsia="zh-CN"/>
              </w:rPr>
            </w:pPr>
            <w:ins w:id="2147" w:author="Huawei" w:date="2020-10-22T09:21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 xml:space="preserve">URI where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T8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1609A7" w:rsidRDefault="00BC27F9" w:rsidP="00BC27F9">
            <w:pPr>
              <w:pStyle w:val="TAL"/>
              <w:rPr>
                <w:ins w:id="2148" w:author="Huawei" w:date="2020-10-22T09:20:00Z"/>
              </w:rPr>
            </w:pPr>
            <w:ins w:id="2149" w:author="Huawei" w:date="2020-10-22T09:21:00Z">
              <w:r>
                <w:rPr>
                  <w:rFonts w:cs="Arial"/>
                  <w:szCs w:val="18"/>
                  <w:lang w:eastAsia="zh-CN"/>
                </w:rPr>
                <w:t>This URI shall be provided within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NiddConfiguration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</w:tr>
    </w:tbl>
    <w:p w:rsidR="001609A7" w:rsidRPr="008406D7" w:rsidRDefault="001609A7" w:rsidP="001609A7">
      <w:pPr>
        <w:rPr>
          <w:ins w:id="2150" w:author="Huawei" w:date="2020-10-22T09:20:00Z"/>
        </w:rPr>
      </w:pPr>
    </w:p>
    <w:p w:rsidR="001609A7" w:rsidRPr="00986E88" w:rsidRDefault="001609A7" w:rsidP="001609A7">
      <w:pPr>
        <w:pStyle w:val="5"/>
        <w:rPr>
          <w:ins w:id="2151" w:author="Huawei" w:date="2020-10-22T09:20:00Z"/>
          <w:noProof/>
        </w:rPr>
      </w:pPr>
      <w:ins w:id="2152" w:author="Huawei" w:date="2020-10-22T09:20:00Z">
        <w:r>
          <w:t>5.6.3a.5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1609A7" w:rsidRPr="00986E88" w:rsidRDefault="001609A7" w:rsidP="001609A7">
      <w:pPr>
        <w:pStyle w:val="6"/>
        <w:rPr>
          <w:ins w:id="2153" w:author="Huawei" w:date="2020-10-22T09:20:00Z"/>
          <w:noProof/>
        </w:rPr>
      </w:pPr>
      <w:ins w:id="2154" w:author="Huawei" w:date="2020-10-22T09:20:00Z">
        <w:r>
          <w:t>5.6.3a.5.3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BC27F9" w:rsidRDefault="00BC27F9" w:rsidP="00BC27F9">
      <w:pPr>
        <w:rPr>
          <w:ins w:id="2155" w:author="Huawei" w:date="2020-10-22T09:21:00Z"/>
        </w:rPr>
      </w:pPr>
      <w:ins w:id="2156" w:author="Huawei" w:date="2020-10-22T09:21:00Z">
        <w:r>
          <w:t xml:space="preserve">To </w:t>
        </w:r>
        <w:r>
          <w:rPr>
            <w:rFonts w:hint="eastAsia"/>
            <w:lang w:eastAsia="zh-CN"/>
          </w:rPr>
          <w:t xml:space="preserve">send the </w:t>
        </w:r>
        <w:r>
          <w:rPr>
            <w:lang w:eastAsia="zh-CN"/>
          </w:rPr>
          <w:t>information about reserved ports and their configuration</w:t>
        </w:r>
        <w:r>
          <w:rPr>
            <w:rFonts w:hint="eastAsia"/>
            <w:lang w:eastAsia="zh-CN"/>
          </w:rPr>
          <w:t xml:space="preserve"> to the SCS/AS</w:t>
        </w:r>
        <w:r>
          <w:t xml:space="preserve">, the </w:t>
        </w:r>
        <w:r>
          <w:rPr>
            <w:rFonts w:hint="eastAsia"/>
            <w:lang w:eastAsia="zh-CN"/>
          </w:rPr>
          <w:t xml:space="preserve">SCEF </w:t>
        </w:r>
        <w:r>
          <w:t xml:space="preserve">shall use the HTTP POST method on the </w:t>
        </w:r>
        <w:r>
          <w:rPr>
            <w:rFonts w:hint="eastAsia"/>
            <w:lang w:eastAsia="zh-CN"/>
          </w:rPr>
          <w:t>notification endpoint</w:t>
        </w:r>
        <w:r>
          <w:t xml:space="preserve"> </w:t>
        </w:r>
        <w:r>
          <w:rPr>
            <w:rFonts w:hint="eastAsia"/>
            <w:lang w:eastAsia="zh-CN"/>
          </w:rPr>
          <w:t xml:space="preserve">in SCS/AS </w:t>
        </w:r>
        <w:proofErr w:type="spellStart"/>
        <w:r>
          <w:t>as</w:t>
        </w:r>
        <w:proofErr w:type="spellEnd"/>
        <w:r>
          <w:t xml:space="preserve"> follows:</w:t>
        </w:r>
      </w:ins>
    </w:p>
    <w:p w:rsidR="00BC27F9" w:rsidRDefault="00BC27F9" w:rsidP="00BC27F9">
      <w:pPr>
        <w:ind w:firstLine="284"/>
        <w:rPr>
          <w:ins w:id="2157" w:author="Huawei" w:date="2020-10-22T09:21:00Z"/>
          <w:lang w:eastAsia="zh-CN"/>
        </w:rPr>
      </w:pPr>
      <w:ins w:id="2158" w:author="Huawei" w:date="2020-10-22T09:21:00Z">
        <w:r>
          <w:t>-</w:t>
        </w:r>
        <w:r>
          <w:tab/>
          <w:t>the body of the message is encoded in JSON format</w:t>
        </w:r>
        <w:r>
          <w:rPr>
            <w:rFonts w:hint="eastAsia"/>
            <w:lang w:eastAsia="zh-CN"/>
          </w:rPr>
          <w:t xml:space="preserve"> with the data structure defined in table</w:t>
        </w:r>
        <w:r>
          <w:rPr>
            <w:lang w:val="en-US" w:eastAsia="zh-CN"/>
          </w:rPr>
          <w:t> </w:t>
        </w:r>
        <w:r>
          <w:rPr>
            <w:rFonts w:hint="eastAsia"/>
            <w:lang w:eastAsia="zh-CN"/>
          </w:rPr>
          <w:t>5.6.2.1.</w:t>
        </w:r>
        <w:r>
          <w:rPr>
            <w:lang w:eastAsia="zh-CN"/>
          </w:rPr>
          <w:t>10</w:t>
        </w:r>
        <w:r>
          <w:rPr>
            <w:rFonts w:hint="eastAsia"/>
            <w:lang w:eastAsia="zh-CN"/>
          </w:rPr>
          <w:t>-1.</w:t>
        </w:r>
      </w:ins>
    </w:p>
    <w:p w:rsidR="001609A7" w:rsidRPr="00986E88" w:rsidRDefault="001609A7" w:rsidP="001609A7">
      <w:pPr>
        <w:rPr>
          <w:ins w:id="2159" w:author="Huawei" w:date="2020-10-22T09:20:00Z"/>
          <w:noProof/>
        </w:rPr>
      </w:pPr>
      <w:ins w:id="2160" w:author="Huawei" w:date="2020-10-22T09:20:00Z">
        <w:r w:rsidRPr="00986E88">
          <w:rPr>
            <w:noProof/>
          </w:rPr>
          <w:t>This method shall support the request data structures specified in table </w:t>
        </w:r>
        <w:r>
          <w:t>5.6.3a.</w:t>
        </w:r>
      </w:ins>
      <w:ins w:id="2161" w:author="Huawei" w:date="2020-10-22T10:25:00Z">
        <w:r w:rsidR="0019488A">
          <w:t>5</w:t>
        </w:r>
      </w:ins>
      <w:ins w:id="2162" w:author="Huawei" w:date="2020-10-22T09:20:00Z"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5.6.3a.5</w:t>
        </w:r>
        <w:r w:rsidRPr="00986E88">
          <w:rPr>
            <w:noProof/>
          </w:rPr>
          <w:t>.3.1-</w:t>
        </w:r>
      </w:ins>
      <w:ins w:id="2163" w:author="Huawei" w:date="2020-10-22T10:25:00Z">
        <w:r w:rsidR="0019488A">
          <w:rPr>
            <w:noProof/>
          </w:rPr>
          <w:t>2</w:t>
        </w:r>
      </w:ins>
      <w:ins w:id="2164" w:author="Huawei" w:date="2020-10-22T09:20:00Z">
        <w:r w:rsidRPr="00986E88">
          <w:rPr>
            <w:noProof/>
          </w:rPr>
          <w:t>.</w:t>
        </w:r>
      </w:ins>
    </w:p>
    <w:p w:rsidR="001609A7" w:rsidRPr="00986E88" w:rsidRDefault="001609A7" w:rsidP="001609A7">
      <w:pPr>
        <w:pStyle w:val="TH"/>
        <w:rPr>
          <w:ins w:id="2165" w:author="Huawei" w:date="2020-10-22T09:20:00Z"/>
          <w:noProof/>
        </w:rPr>
      </w:pPr>
      <w:ins w:id="2166" w:author="Huawei" w:date="2020-10-22T09:20:00Z">
        <w:r w:rsidRPr="00986E88">
          <w:rPr>
            <w:noProof/>
          </w:rPr>
          <w:t>Table </w:t>
        </w:r>
        <w:r>
          <w:t>5.6.3a.5</w:t>
        </w:r>
        <w:r w:rsidRPr="00986E88">
          <w:rPr>
            <w:noProof/>
          </w:rPr>
          <w:t>.3.1-</w:t>
        </w:r>
      </w:ins>
      <w:ins w:id="2167" w:author="Huawei" w:date="2020-10-22T10:25:00Z">
        <w:r w:rsidR="0019488A">
          <w:rPr>
            <w:noProof/>
          </w:rPr>
          <w:t>1</w:t>
        </w:r>
      </w:ins>
      <w:ins w:id="2168" w:author="Huawei" w:date="2020-10-22T09:20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1609A7" w:rsidRPr="00B54FF5" w:rsidTr="00041735">
        <w:trPr>
          <w:jc w:val="center"/>
          <w:ins w:id="2169" w:author="Huawei" w:date="2020-10-22T09:20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609A7" w:rsidRPr="0016361A" w:rsidRDefault="001609A7" w:rsidP="00041735">
            <w:pPr>
              <w:pStyle w:val="TAH"/>
              <w:rPr>
                <w:ins w:id="2170" w:author="Huawei" w:date="2020-10-22T09:20:00Z"/>
                <w:noProof/>
              </w:rPr>
            </w:pPr>
            <w:ins w:id="2171" w:author="Huawei" w:date="2020-10-22T09:20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609A7" w:rsidRPr="0016361A" w:rsidRDefault="001609A7" w:rsidP="00041735">
            <w:pPr>
              <w:pStyle w:val="TAH"/>
              <w:rPr>
                <w:ins w:id="2172" w:author="Huawei" w:date="2020-10-22T09:20:00Z"/>
                <w:noProof/>
              </w:rPr>
            </w:pPr>
            <w:ins w:id="2173" w:author="Huawei" w:date="2020-10-22T09:20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609A7" w:rsidRPr="0016361A" w:rsidRDefault="001609A7" w:rsidP="00041735">
            <w:pPr>
              <w:pStyle w:val="TAH"/>
              <w:rPr>
                <w:ins w:id="2174" w:author="Huawei" w:date="2020-10-22T09:20:00Z"/>
                <w:noProof/>
              </w:rPr>
            </w:pPr>
            <w:ins w:id="2175" w:author="Huawei" w:date="2020-10-22T09:20:00Z">
              <w:r w:rsidRPr="0016361A">
                <w:rPr>
                  <w:noProof/>
                </w:rPr>
                <w:t>Description</w:t>
              </w:r>
            </w:ins>
          </w:p>
        </w:tc>
      </w:tr>
      <w:tr w:rsidR="00BC27F9" w:rsidRPr="00B54FF5" w:rsidTr="00041735">
        <w:trPr>
          <w:jc w:val="center"/>
          <w:ins w:id="2176" w:author="Huawei" w:date="2020-10-22T09:20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L"/>
              <w:rPr>
                <w:ins w:id="2177" w:author="Huawei" w:date="2020-10-22T09:20:00Z"/>
                <w:noProof/>
              </w:rPr>
            </w:pPr>
            <w:proofErr w:type="spellStart"/>
            <w:ins w:id="2178" w:author="Huawei" w:date="2020-10-22T09:21:00Z">
              <w:r>
                <w:t>ManagePortNotification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C"/>
              <w:rPr>
                <w:ins w:id="2179" w:author="Huawei" w:date="2020-10-22T09:20:00Z"/>
                <w:noProof/>
                <w:lang w:eastAsia="zh-CN"/>
              </w:rPr>
            </w:pPr>
            <w:ins w:id="2180" w:author="Huawei" w:date="2020-10-22T09:21:00Z">
              <w: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L"/>
              <w:rPr>
                <w:ins w:id="2181" w:author="Huawei" w:date="2020-10-22T09:20:00Z"/>
                <w:noProof/>
              </w:rPr>
            </w:pPr>
            <w:ins w:id="2182" w:author="Huawei" w:date="2020-10-22T09:21:00Z">
              <w:r>
                <w:rPr>
                  <w:rFonts w:hint="eastAsia"/>
                  <w:lang w:eastAsia="zh-CN"/>
                </w:rPr>
                <w:t xml:space="preserve">The parameters </w:t>
              </w:r>
              <w:r>
                <w:rPr>
                  <w:lang w:eastAsia="zh-CN"/>
                </w:rPr>
                <w:t>that represents the information about port numbers that are reserved for use with an application.</w:t>
              </w:r>
            </w:ins>
          </w:p>
        </w:tc>
      </w:tr>
    </w:tbl>
    <w:p w:rsidR="001609A7" w:rsidRPr="00986E88" w:rsidRDefault="001609A7" w:rsidP="001609A7">
      <w:pPr>
        <w:rPr>
          <w:ins w:id="2183" w:author="Huawei" w:date="2020-10-22T09:20:00Z"/>
          <w:noProof/>
        </w:rPr>
      </w:pPr>
    </w:p>
    <w:p w:rsidR="001609A7" w:rsidRPr="00986E88" w:rsidRDefault="001609A7" w:rsidP="001609A7">
      <w:pPr>
        <w:pStyle w:val="TH"/>
        <w:rPr>
          <w:ins w:id="2184" w:author="Huawei" w:date="2020-10-22T09:20:00Z"/>
          <w:noProof/>
        </w:rPr>
      </w:pPr>
      <w:ins w:id="2185" w:author="Huawei" w:date="2020-10-22T09:20:00Z">
        <w:r w:rsidRPr="00986E88">
          <w:rPr>
            <w:noProof/>
          </w:rPr>
          <w:t>Table </w:t>
        </w:r>
        <w:r>
          <w:t>5.6.3a.5</w:t>
        </w:r>
        <w:r w:rsidRPr="00986E88">
          <w:rPr>
            <w:noProof/>
          </w:rPr>
          <w:t>.3.1-</w:t>
        </w:r>
      </w:ins>
      <w:ins w:id="2186" w:author="Huawei" w:date="2020-10-22T10:25:00Z">
        <w:r w:rsidR="0019488A">
          <w:rPr>
            <w:noProof/>
          </w:rPr>
          <w:t>2</w:t>
        </w:r>
      </w:ins>
      <w:ins w:id="2187" w:author="Huawei" w:date="2020-10-22T09:20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1609A7" w:rsidRPr="00B54FF5" w:rsidTr="00041735">
        <w:trPr>
          <w:jc w:val="center"/>
          <w:ins w:id="2188" w:author="Huawei" w:date="2020-10-22T09:20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609A7" w:rsidRPr="0016361A" w:rsidRDefault="001609A7" w:rsidP="00041735">
            <w:pPr>
              <w:pStyle w:val="TAH"/>
              <w:rPr>
                <w:ins w:id="2189" w:author="Huawei" w:date="2020-10-22T09:20:00Z"/>
                <w:noProof/>
              </w:rPr>
            </w:pPr>
            <w:ins w:id="2190" w:author="Huawei" w:date="2020-10-22T09:20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609A7" w:rsidRPr="0016361A" w:rsidRDefault="001609A7" w:rsidP="00041735">
            <w:pPr>
              <w:pStyle w:val="TAH"/>
              <w:rPr>
                <w:ins w:id="2191" w:author="Huawei" w:date="2020-10-22T09:20:00Z"/>
                <w:noProof/>
              </w:rPr>
            </w:pPr>
            <w:ins w:id="2192" w:author="Huawei" w:date="2020-10-22T09:20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609A7" w:rsidRPr="0016361A" w:rsidRDefault="001609A7" w:rsidP="00041735">
            <w:pPr>
              <w:pStyle w:val="TAH"/>
              <w:rPr>
                <w:ins w:id="2193" w:author="Huawei" w:date="2020-10-22T09:20:00Z"/>
                <w:noProof/>
              </w:rPr>
            </w:pPr>
            <w:ins w:id="2194" w:author="Huawei" w:date="2020-10-22T09:20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609A7" w:rsidRPr="0016361A" w:rsidRDefault="001609A7" w:rsidP="00041735">
            <w:pPr>
              <w:pStyle w:val="TAH"/>
              <w:rPr>
                <w:ins w:id="2195" w:author="Huawei" w:date="2020-10-22T09:20:00Z"/>
                <w:noProof/>
              </w:rPr>
            </w:pPr>
            <w:ins w:id="2196" w:author="Huawei" w:date="2020-10-22T09:20:00Z">
              <w:r w:rsidRPr="0016361A">
                <w:rPr>
                  <w:noProof/>
                </w:rPr>
                <w:t>Description</w:t>
              </w:r>
            </w:ins>
          </w:p>
        </w:tc>
      </w:tr>
      <w:tr w:rsidR="00BC27F9" w:rsidRPr="00B54FF5" w:rsidTr="00041735">
        <w:trPr>
          <w:jc w:val="center"/>
          <w:ins w:id="2197" w:author="Huawei" w:date="2020-10-22T09:20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L"/>
              <w:rPr>
                <w:ins w:id="2198" w:author="Huawei" w:date="2020-10-22T09:20:00Z"/>
                <w:noProof/>
              </w:rPr>
            </w:pPr>
            <w:ins w:id="2199" w:author="Huawei" w:date="2020-10-22T09:21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C"/>
              <w:rPr>
                <w:ins w:id="2200" w:author="Huawei" w:date="2020-10-22T09:20:00Z"/>
                <w:noProof/>
              </w:rPr>
            </w:pPr>
            <w:ins w:id="2201" w:author="Huawei" w:date="2020-10-22T09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L"/>
              <w:rPr>
                <w:ins w:id="2202" w:author="Huawei" w:date="2020-10-22T09:20:00Z"/>
                <w:noProof/>
              </w:rPr>
            </w:pPr>
            <w:ins w:id="2203" w:author="Huawei" w:date="2020-10-22T09:21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L"/>
              <w:rPr>
                <w:ins w:id="2204" w:author="Huawei" w:date="2020-10-22T09:20:00Z"/>
                <w:noProof/>
              </w:rPr>
            </w:pPr>
            <w:ins w:id="2205" w:author="Huawei" w:date="2020-10-22T09:21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 xml:space="preserve">successful </w:t>
              </w:r>
              <w:r>
                <w:t>notification of reserved port configuration.</w:t>
              </w:r>
            </w:ins>
          </w:p>
        </w:tc>
      </w:tr>
      <w:tr w:rsidR="00BC27F9" w:rsidRPr="00B54FF5" w:rsidTr="00041735">
        <w:trPr>
          <w:jc w:val="center"/>
          <w:ins w:id="2206" w:author="Huawei" w:date="2020-10-22T09:20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Default="00BC27F9" w:rsidP="00BC27F9">
            <w:pPr>
              <w:pStyle w:val="TAL"/>
              <w:rPr>
                <w:ins w:id="2207" w:author="Huawei" w:date="2020-10-22T09:20:00Z"/>
              </w:rPr>
            </w:pPr>
            <w:ins w:id="2208" w:author="Huawei" w:date="2020-10-22T09:21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Pr="0016361A" w:rsidRDefault="00BC27F9" w:rsidP="00BC27F9">
            <w:pPr>
              <w:pStyle w:val="TAC"/>
              <w:rPr>
                <w:ins w:id="2209" w:author="Huawei" w:date="2020-10-22T09:20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Default="00BC27F9" w:rsidP="00BC27F9">
            <w:pPr>
              <w:pStyle w:val="TAL"/>
              <w:rPr>
                <w:ins w:id="2210" w:author="Huawei" w:date="2020-10-22T09:20:00Z"/>
              </w:rPr>
            </w:pPr>
            <w:ins w:id="2211" w:author="Huawei" w:date="2020-10-22T09:21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7F9" w:rsidRDefault="00BC27F9" w:rsidP="00BC27F9">
            <w:pPr>
              <w:pStyle w:val="TAL"/>
              <w:rPr>
                <w:ins w:id="2212" w:author="Huawei" w:date="2020-10-22T09:20:00Z"/>
              </w:rPr>
            </w:pPr>
            <w:ins w:id="2213" w:author="Huawei" w:date="2020-10-22T09:21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 xml:space="preserve">successful acknowledgement of the </w:t>
              </w:r>
              <w:r>
                <w:rPr>
                  <w:lang w:eastAsia="zh-CN"/>
                </w:rPr>
                <w:t>reserved port configuration</w:t>
              </w:r>
              <w:r>
                <w:rPr>
                  <w:rFonts w:hint="eastAsia"/>
                  <w:lang w:eastAsia="zh-CN"/>
                </w:rPr>
                <w:t xml:space="preserve"> without a body.</w:t>
              </w:r>
            </w:ins>
          </w:p>
        </w:tc>
      </w:tr>
      <w:tr w:rsidR="001609A7" w:rsidRPr="00B54FF5" w:rsidTr="00041735">
        <w:trPr>
          <w:jc w:val="center"/>
          <w:ins w:id="2214" w:author="Huawei" w:date="2020-10-22T09:20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9A7" w:rsidRDefault="001609A7" w:rsidP="00041735">
            <w:pPr>
              <w:pStyle w:val="TAN"/>
              <w:rPr>
                <w:ins w:id="2215" w:author="Huawei" w:date="2020-10-22T09:20:00Z"/>
              </w:rPr>
            </w:pPr>
            <w:ins w:id="2216" w:author="Huawei" w:date="2020-10-22T09:20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1609A7" w:rsidRDefault="001609A7" w:rsidP="001609A7">
      <w:pPr>
        <w:rPr>
          <w:ins w:id="2217" w:author="Huawei" w:date="2020-10-22T09:20:00Z"/>
          <w:noProof/>
        </w:rPr>
      </w:pPr>
    </w:p>
    <w:p w:rsidR="001609A7" w:rsidRPr="00986E88" w:rsidRDefault="001609A7" w:rsidP="001609A7">
      <w:pPr>
        <w:pStyle w:val="6"/>
        <w:rPr>
          <w:ins w:id="2218" w:author="Huawei" w:date="2020-10-22T09:20:00Z"/>
          <w:noProof/>
        </w:rPr>
      </w:pPr>
      <w:ins w:id="2219" w:author="Huawei" w:date="2020-10-22T09:20:00Z">
        <w:r>
          <w:t>5.6.3a.5.3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BC27F9" w:rsidRDefault="00BC27F9" w:rsidP="00BC27F9">
      <w:pPr>
        <w:rPr>
          <w:ins w:id="2220" w:author="Huawei" w:date="2020-10-22T09:21:00Z"/>
        </w:rPr>
      </w:pPr>
      <w:ins w:id="2221" w:author="Huawei" w:date="2020-10-22T09:21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ManagePortNotification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971153" w:rsidRPr="00BC27F9" w:rsidRDefault="00971153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2105C" w:rsidRDefault="00D2105C" w:rsidP="00D2105C">
      <w:pPr>
        <w:pStyle w:val="4"/>
      </w:pPr>
      <w:bookmarkStart w:id="2222" w:name="_Toc11247533"/>
      <w:bookmarkStart w:id="2223" w:name="_Toc27044672"/>
      <w:bookmarkStart w:id="2224" w:name="_Toc36033714"/>
      <w:bookmarkStart w:id="2225" w:name="_Toc45131860"/>
      <w:bookmarkStart w:id="2226" w:name="_Toc49776145"/>
      <w:bookmarkStart w:id="2227" w:name="_Toc51747065"/>
      <w:r>
        <w:t>5.7.3.1</w:t>
      </w:r>
      <w:r>
        <w:tab/>
        <w:t>General</w:t>
      </w:r>
      <w:bookmarkEnd w:id="2222"/>
      <w:bookmarkEnd w:id="2223"/>
      <w:bookmarkEnd w:id="2224"/>
      <w:bookmarkEnd w:id="2225"/>
      <w:bookmarkEnd w:id="2226"/>
      <w:bookmarkEnd w:id="2227"/>
    </w:p>
    <w:p w:rsidR="00D2105C" w:rsidRDefault="00D2105C" w:rsidP="00D2105C">
      <w:r>
        <w:t>All resource URIs of this API should have the following root:</w:t>
      </w:r>
    </w:p>
    <w:p w:rsidR="00D2105C" w:rsidRDefault="00D2105C" w:rsidP="00D2105C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}/3gpp-device-triggering/v1/</w:t>
      </w:r>
    </w:p>
    <w:p w:rsidR="00D2105C" w:rsidRDefault="00D2105C" w:rsidP="00D2105C">
      <w:r>
        <w:lastRenderedPageBreak/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rPr>
          <w:rFonts w:ascii="Segoe UI Symbol" w:hAnsi="Segoe UI Symbol"/>
        </w:rPr>
        <w:t> </w:t>
      </w:r>
      <w:r>
        <w:t xml:space="preserve">5.2.4.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D2105C" w:rsidRDefault="00D2105C" w:rsidP="00D2105C">
      <w:r>
        <w:t>The following resources and HTTP methods are supported for this API:</w:t>
      </w:r>
    </w:p>
    <w:p w:rsidR="00D2105C" w:rsidRDefault="00D2105C" w:rsidP="00D2105C">
      <w:pPr>
        <w:pStyle w:val="TH"/>
      </w:pPr>
      <w:r>
        <w:t>Table 5.7.3.1-1: Resources and methods overview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704"/>
        <w:gridCol w:w="4162"/>
        <w:gridCol w:w="825"/>
        <w:gridCol w:w="910"/>
        <w:gridCol w:w="1953"/>
      </w:tblGrid>
      <w:tr w:rsidR="00D2105C" w:rsidTr="00041735"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2105C" w:rsidRDefault="00D2105C" w:rsidP="00041735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2105C" w:rsidRDefault="00D2105C" w:rsidP="00041735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2105C" w:rsidRDefault="00D2105C" w:rsidP="00041735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2105C" w:rsidRDefault="00D2105C" w:rsidP="00041735">
            <w:pPr>
              <w:pStyle w:val="TAH"/>
              <w:spacing w:line="276" w:lineRule="auto"/>
            </w:pPr>
            <w:r>
              <w:t>HTTP initiator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2105C" w:rsidRDefault="00D2105C" w:rsidP="00041735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D2105C" w:rsidTr="00041735">
        <w:trPr>
          <w:jc w:val="center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  <w:r>
              <w:t>Device Triggering Transactions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  <w:r>
              <w:t>3gpp-device-triggering/v1/{</w:t>
            </w:r>
            <w:proofErr w:type="spellStart"/>
            <w:r>
              <w:t>scsAsId</w:t>
            </w:r>
            <w:proofErr w:type="spellEnd"/>
            <w:r>
              <w:t>}/transactions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  <w:r>
              <w:t>GET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  <w:r>
              <w:t>Read all active device triggering transaction</w:t>
            </w:r>
            <w:r>
              <w:rPr>
                <w:noProof/>
                <w:lang w:eastAsia="zh-CN"/>
              </w:rPr>
              <w:t xml:space="preserve"> resources for a given SCS/AS </w:t>
            </w:r>
          </w:p>
        </w:tc>
      </w:tr>
      <w:tr w:rsidR="00D2105C" w:rsidTr="00041735">
        <w:trPr>
          <w:jc w:val="center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</w:p>
        </w:tc>
        <w:tc>
          <w:tcPr>
            <w:tcW w:w="2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  <w:r>
              <w:t>POST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5C" w:rsidRDefault="00D2105C" w:rsidP="00041735">
            <w:pPr>
              <w:pStyle w:val="TAL"/>
            </w:pPr>
            <w:r>
              <w:t>Create a new device triggering transaction resource</w:t>
            </w:r>
          </w:p>
        </w:tc>
      </w:tr>
      <w:tr w:rsidR="00D2105C" w:rsidTr="00041735">
        <w:trPr>
          <w:jc w:val="center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05C" w:rsidRDefault="00D2105C" w:rsidP="00041735">
            <w:pPr>
              <w:pStyle w:val="TAL"/>
              <w:rPr>
                <w:lang w:eastAsia="zh-CN"/>
              </w:rPr>
            </w:pPr>
            <w:r>
              <w:t>Individual Device Triggering Transaction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05C" w:rsidRDefault="00D2105C" w:rsidP="00041735">
            <w:pPr>
              <w:pStyle w:val="TAL"/>
            </w:pPr>
            <w:r>
              <w:t>3gpp-device-triggering/v1/{</w:t>
            </w:r>
            <w:proofErr w:type="spellStart"/>
            <w:r>
              <w:t>scsAsId</w:t>
            </w:r>
            <w:proofErr w:type="spellEnd"/>
            <w:r>
              <w:t>}/transactions/{</w:t>
            </w:r>
            <w:proofErr w:type="spellStart"/>
            <w:r>
              <w:t>transactionId</w:t>
            </w:r>
            <w:proofErr w:type="spellEnd"/>
            <w:r>
              <w:t>}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t>PUT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SCS/AS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rPr>
                <w:noProof/>
                <w:lang w:eastAsia="zh-CN"/>
              </w:rPr>
              <w:t xml:space="preserve">Replace an existing </w:t>
            </w:r>
            <w:r>
              <w:t xml:space="preserve">device triggering transaction </w:t>
            </w:r>
            <w:r>
              <w:rPr>
                <w:noProof/>
                <w:lang w:eastAsia="zh-CN"/>
              </w:rPr>
              <w:t>resource and the corresponding device trigger request</w:t>
            </w:r>
          </w:p>
        </w:tc>
      </w:tr>
      <w:tr w:rsidR="00D2105C" w:rsidTr="00041735">
        <w:trPr>
          <w:jc w:val="center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  <w:spacing w:line="276" w:lineRule="auto"/>
            </w:pP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  <w:spacing w:line="276" w:lineRule="auto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t>GET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t>Read a device triggering transaction</w:t>
            </w:r>
            <w:r>
              <w:rPr>
                <w:noProof/>
                <w:lang w:eastAsia="zh-CN"/>
              </w:rPr>
              <w:t xml:space="preserve"> resource</w:t>
            </w:r>
          </w:p>
        </w:tc>
      </w:tr>
      <w:tr w:rsidR="00D2105C" w:rsidTr="00041735">
        <w:trPr>
          <w:jc w:val="center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  <w:spacing w:line="276" w:lineRule="auto"/>
            </w:pPr>
          </w:p>
        </w:tc>
        <w:tc>
          <w:tcPr>
            <w:tcW w:w="2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  <w:spacing w:line="276" w:lineRule="auto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t>DELETE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SCS/AS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RDefault="00D2105C" w:rsidP="00041735">
            <w:pPr>
              <w:pStyle w:val="TAL"/>
            </w:pPr>
            <w:r>
              <w:rPr>
                <w:noProof/>
                <w:lang w:eastAsia="zh-CN"/>
              </w:rPr>
              <w:t>Delete an existing device triggering transaction resource and cancel the device triggering</w:t>
            </w:r>
          </w:p>
        </w:tc>
      </w:tr>
      <w:tr w:rsidR="00D2105C" w:rsidDel="00466596" w:rsidTr="00041735">
        <w:trPr>
          <w:jc w:val="center"/>
          <w:del w:id="2228" w:author="Huawei" w:date="2020-10-22T09:25:00Z"/>
        </w:trPr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Del="00466596" w:rsidRDefault="00D2105C" w:rsidP="00041735">
            <w:pPr>
              <w:pStyle w:val="TAL"/>
              <w:spacing w:line="276" w:lineRule="auto"/>
              <w:rPr>
                <w:del w:id="2229" w:author="Huawei" w:date="2020-10-22T09:25:00Z"/>
              </w:rPr>
            </w:pPr>
            <w:del w:id="2230" w:author="Huawei" w:date="2020-10-22T09:25:00Z">
              <w:r w:rsidDel="00466596">
                <w:rPr>
                  <w:rFonts w:hint="eastAsia"/>
                  <w:lang w:eastAsia="zh-CN"/>
                </w:rPr>
                <w:delText>Device Triggering Delivery Report Notification</w:delText>
              </w:r>
            </w:del>
          </w:p>
        </w:tc>
        <w:tc>
          <w:tcPr>
            <w:tcW w:w="2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Del="00466596" w:rsidRDefault="00D2105C" w:rsidP="00041735">
            <w:pPr>
              <w:pStyle w:val="TAL"/>
              <w:spacing w:line="276" w:lineRule="auto"/>
              <w:rPr>
                <w:del w:id="2231" w:author="Huawei" w:date="2020-10-22T09:25:00Z"/>
              </w:rPr>
            </w:pPr>
            <w:del w:id="2232" w:author="Huawei" w:date="2020-10-22T09:25:00Z">
              <w:r w:rsidDel="00466596">
                <w:delText>{notification_uri}</w:delText>
              </w:r>
            </w:del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Del="00466596" w:rsidRDefault="00D2105C" w:rsidP="00041735">
            <w:pPr>
              <w:pStyle w:val="TAL"/>
              <w:rPr>
                <w:del w:id="2233" w:author="Huawei" w:date="2020-10-22T09:25:00Z"/>
              </w:rPr>
            </w:pPr>
            <w:del w:id="2234" w:author="Huawei" w:date="2020-10-22T09:25:00Z">
              <w:r w:rsidDel="00466596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Del="00466596" w:rsidRDefault="00D2105C" w:rsidP="00041735">
            <w:pPr>
              <w:pStyle w:val="TAL"/>
              <w:rPr>
                <w:del w:id="2235" w:author="Huawei" w:date="2020-10-22T09:25:00Z"/>
                <w:noProof/>
                <w:lang w:eastAsia="zh-CN"/>
              </w:rPr>
            </w:pPr>
            <w:del w:id="2236" w:author="Huawei" w:date="2020-10-22T09:25:00Z">
              <w:r w:rsidDel="00466596">
                <w:rPr>
                  <w:rFonts w:hint="eastAsia"/>
                  <w:noProof/>
                  <w:lang w:eastAsia="zh-CN"/>
                </w:rPr>
                <w:delText>SCEF</w:delText>
              </w:r>
            </w:del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C" w:rsidDel="00466596" w:rsidRDefault="00D2105C" w:rsidP="00041735">
            <w:pPr>
              <w:pStyle w:val="TAL"/>
              <w:rPr>
                <w:del w:id="2237" w:author="Huawei" w:date="2020-10-22T09:25:00Z"/>
                <w:noProof/>
                <w:lang w:eastAsia="zh-CN"/>
              </w:rPr>
            </w:pPr>
            <w:del w:id="2238" w:author="Huawei" w:date="2020-10-22T09:25:00Z">
              <w:r w:rsidDel="00466596">
                <w:rPr>
                  <w:rFonts w:hint="eastAsia"/>
                  <w:noProof/>
                  <w:lang w:eastAsia="zh-CN"/>
                </w:rPr>
                <w:delText>Report a device triggering delivery report to SCS/AS</w:delText>
              </w:r>
              <w:r w:rsidDel="00466596">
                <w:rPr>
                  <w:noProof/>
                  <w:lang w:eastAsia="zh-CN"/>
                </w:rPr>
                <w:delText>.</w:delText>
              </w:r>
            </w:del>
          </w:p>
        </w:tc>
      </w:tr>
    </w:tbl>
    <w:p w:rsidR="00D2105C" w:rsidRDefault="00D2105C" w:rsidP="00D2105C"/>
    <w:p w:rsidR="00EF0928" w:rsidRPr="00D2105C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2105C" w:rsidRDefault="00D2105C" w:rsidP="00D2105C">
      <w:pPr>
        <w:pStyle w:val="4"/>
      </w:pPr>
      <w:bookmarkStart w:id="2239" w:name="_Toc11247552"/>
      <w:bookmarkStart w:id="2240" w:name="_Toc27044691"/>
      <w:bookmarkStart w:id="2241" w:name="_Toc36033733"/>
      <w:bookmarkStart w:id="2242" w:name="_Toc45131879"/>
      <w:bookmarkStart w:id="2243" w:name="_Toc49776164"/>
      <w:bookmarkStart w:id="2244" w:name="_Toc51747084"/>
      <w:r>
        <w:t>5.7.3.4</w:t>
      </w:r>
      <w:r>
        <w:tab/>
      </w:r>
      <w:ins w:id="2245" w:author="Huawei" w:date="2020-10-22T09:24:00Z">
        <w:r w:rsidR="00E4144D">
          <w:t>Void</w:t>
        </w:r>
      </w:ins>
      <w:del w:id="2246" w:author="Huawei" w:date="2020-10-22T09:24:00Z">
        <w:r w:rsidDel="00E4144D">
          <w:delText>Device Triggering Delivery Report Notification</w:delText>
        </w:r>
      </w:del>
      <w:bookmarkEnd w:id="2239"/>
      <w:bookmarkEnd w:id="2240"/>
      <w:bookmarkEnd w:id="2241"/>
      <w:bookmarkEnd w:id="2242"/>
      <w:bookmarkEnd w:id="2243"/>
      <w:bookmarkEnd w:id="2244"/>
    </w:p>
    <w:p w:rsidR="00D2105C" w:rsidDel="00E4144D" w:rsidRDefault="00D2105C" w:rsidP="00D2105C">
      <w:pPr>
        <w:pStyle w:val="5"/>
        <w:rPr>
          <w:del w:id="2247" w:author="Huawei" w:date="2020-10-22T09:24:00Z"/>
        </w:rPr>
      </w:pPr>
      <w:bookmarkStart w:id="2248" w:name="_Toc11247553"/>
      <w:bookmarkStart w:id="2249" w:name="_Toc27044692"/>
      <w:bookmarkStart w:id="2250" w:name="_Toc36033734"/>
      <w:bookmarkStart w:id="2251" w:name="_Toc45131880"/>
      <w:bookmarkStart w:id="2252" w:name="_Toc49776165"/>
      <w:bookmarkStart w:id="2253" w:name="_Toc51747085"/>
      <w:del w:id="2254" w:author="Huawei" w:date="2020-10-22T09:24:00Z">
        <w:r w:rsidDel="00E4144D">
          <w:delText>5.7.3.4.1</w:delText>
        </w:r>
        <w:r w:rsidDel="00E4144D">
          <w:tab/>
          <w:delText>Introduction</w:delText>
        </w:r>
        <w:bookmarkEnd w:id="2248"/>
        <w:bookmarkEnd w:id="2249"/>
        <w:bookmarkEnd w:id="2250"/>
        <w:bookmarkEnd w:id="2251"/>
        <w:bookmarkEnd w:id="2252"/>
        <w:bookmarkEnd w:id="2253"/>
      </w:del>
    </w:p>
    <w:p w:rsidR="00D2105C" w:rsidDel="00E4144D" w:rsidRDefault="00D2105C" w:rsidP="00D2105C">
      <w:pPr>
        <w:rPr>
          <w:del w:id="2255" w:author="Huawei" w:date="2020-10-22T09:24:00Z"/>
          <w:noProof/>
          <w:lang w:eastAsia="zh-CN"/>
        </w:rPr>
      </w:pPr>
      <w:del w:id="2256" w:author="Huawei" w:date="2020-10-22T09:24:00Z">
        <w:r w:rsidDel="00E4144D">
          <w:rPr>
            <w:noProof/>
            <w:lang w:eastAsia="zh-CN"/>
          </w:rPr>
          <w:delText>This resource allows t</w:delText>
        </w:r>
        <w:r w:rsidDel="00E4144D">
          <w:rPr>
            <w:rFonts w:hint="eastAsia"/>
            <w:noProof/>
            <w:lang w:eastAsia="zh-CN"/>
          </w:rPr>
          <w:delText xml:space="preserve">he </w:delText>
        </w:r>
        <w:r w:rsidDel="00E4144D">
          <w:rPr>
            <w:noProof/>
            <w:lang w:eastAsia="zh-CN"/>
          </w:rPr>
          <w:delText xml:space="preserve">SCEF to send notifications about device triggering delivery report events to the </w:delText>
        </w:r>
        <w:r w:rsidDel="00E4144D">
          <w:rPr>
            <w:rFonts w:hint="eastAsia"/>
            <w:noProof/>
            <w:lang w:eastAsia="zh-CN"/>
          </w:rPr>
          <w:delText>SCS/AS</w:delText>
        </w:r>
        <w:r w:rsidDel="00E4144D">
          <w:rPr>
            <w:noProof/>
            <w:lang w:eastAsia="zh-CN"/>
          </w:rPr>
          <w:delText xml:space="preserve">. </w:delText>
        </w:r>
      </w:del>
    </w:p>
    <w:p w:rsidR="00D2105C" w:rsidDel="00E4144D" w:rsidRDefault="00D2105C" w:rsidP="00D2105C">
      <w:pPr>
        <w:pStyle w:val="5"/>
        <w:rPr>
          <w:del w:id="2257" w:author="Huawei" w:date="2020-10-22T09:24:00Z"/>
        </w:rPr>
      </w:pPr>
      <w:bookmarkStart w:id="2258" w:name="_Toc11247554"/>
      <w:bookmarkStart w:id="2259" w:name="_Toc27044693"/>
      <w:bookmarkStart w:id="2260" w:name="_Toc36033735"/>
      <w:bookmarkStart w:id="2261" w:name="_Toc45131881"/>
      <w:bookmarkStart w:id="2262" w:name="_Toc49776166"/>
      <w:bookmarkStart w:id="2263" w:name="_Toc51747086"/>
      <w:del w:id="2264" w:author="Huawei" w:date="2020-10-22T09:24:00Z">
        <w:r w:rsidDel="00E4144D">
          <w:delText>5.7.3.4.2</w:delText>
        </w:r>
        <w:r w:rsidDel="00E4144D">
          <w:tab/>
          <w:delText>Resource definition</w:delText>
        </w:r>
        <w:bookmarkEnd w:id="2258"/>
        <w:bookmarkEnd w:id="2259"/>
        <w:bookmarkEnd w:id="2260"/>
        <w:bookmarkEnd w:id="2261"/>
        <w:bookmarkEnd w:id="2262"/>
        <w:bookmarkEnd w:id="2263"/>
      </w:del>
    </w:p>
    <w:p w:rsidR="00D2105C" w:rsidDel="00E4144D" w:rsidRDefault="00D2105C" w:rsidP="00D2105C">
      <w:pPr>
        <w:rPr>
          <w:del w:id="2265" w:author="Huawei" w:date="2020-10-22T09:24:00Z"/>
          <w:b/>
        </w:rPr>
      </w:pPr>
      <w:del w:id="2266" w:author="Huawei" w:date="2020-10-22T09:24:00Z">
        <w:r w:rsidDel="00E4144D">
          <w:delText>Resource URI: {notification_uri}</w:delText>
        </w:r>
      </w:del>
    </w:p>
    <w:p w:rsidR="00D2105C" w:rsidDel="00E4144D" w:rsidRDefault="00D2105C" w:rsidP="00D2105C">
      <w:pPr>
        <w:rPr>
          <w:del w:id="2267" w:author="Huawei" w:date="2020-10-22T09:24:00Z"/>
          <w:rFonts w:ascii="Arial" w:hAnsi="Arial" w:cs="Arial"/>
        </w:rPr>
      </w:pPr>
      <w:del w:id="2268" w:author="Huawei" w:date="2020-10-22T09:24:00Z">
        <w:r w:rsidDel="00E4144D">
          <w:delText>This resource shall support the resource URI variables defined in table 5.7.3.4.2-1</w:delText>
        </w:r>
        <w:r w:rsidDel="00E4144D">
          <w:rPr>
            <w:rFonts w:ascii="Arial" w:hAnsi="Arial" w:cs="Arial"/>
          </w:rPr>
          <w:delText>.</w:delText>
        </w:r>
      </w:del>
    </w:p>
    <w:p w:rsidR="00D2105C" w:rsidDel="00E4144D" w:rsidRDefault="00D2105C" w:rsidP="00D2105C">
      <w:pPr>
        <w:pStyle w:val="TH"/>
        <w:rPr>
          <w:del w:id="2269" w:author="Huawei" w:date="2020-10-22T09:24:00Z"/>
          <w:rFonts w:cs="Arial"/>
        </w:rPr>
      </w:pPr>
      <w:del w:id="2270" w:author="Huawei" w:date="2020-10-22T09:24:00Z">
        <w:r w:rsidDel="00E4144D">
          <w:delText>Table 5.7.3.4.2-1: Resource URI variables for resource "Device Triggering Delivery Report Notification"</w:delText>
        </w:r>
      </w:del>
    </w:p>
    <w:tbl>
      <w:tblPr>
        <w:tblW w:w="50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31"/>
        <w:gridCol w:w="2202"/>
        <w:gridCol w:w="6140"/>
      </w:tblGrid>
      <w:tr w:rsidR="00D2105C" w:rsidDel="00E4144D" w:rsidTr="00041735">
        <w:trPr>
          <w:jc w:val="center"/>
          <w:del w:id="2271" w:author="Huawei" w:date="2020-10-22T09:24:00Z"/>
        </w:trPr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2105C" w:rsidDel="00E4144D" w:rsidRDefault="00D2105C" w:rsidP="00041735">
            <w:pPr>
              <w:pStyle w:val="TAH"/>
              <w:rPr>
                <w:del w:id="2272" w:author="Huawei" w:date="2020-10-22T09:24:00Z"/>
              </w:rPr>
            </w:pPr>
            <w:del w:id="2273" w:author="Huawei" w:date="2020-10-22T09:24:00Z">
              <w:r w:rsidDel="00E4144D">
                <w:delText>Name</w:delText>
              </w:r>
            </w:del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2105C" w:rsidDel="00E4144D" w:rsidRDefault="00D2105C" w:rsidP="00041735">
            <w:pPr>
              <w:pStyle w:val="TAH"/>
              <w:rPr>
                <w:del w:id="2274" w:author="Huawei" w:date="2020-10-22T09:24:00Z"/>
              </w:rPr>
            </w:pPr>
            <w:del w:id="2275" w:author="Huawei" w:date="2020-10-22T09:24:00Z">
              <w:r w:rsidDel="00E4144D">
                <w:delText>Data type</w:delText>
              </w:r>
            </w:del>
          </w:p>
        </w:tc>
        <w:tc>
          <w:tcPr>
            <w:tcW w:w="3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D2105C" w:rsidDel="00E4144D" w:rsidRDefault="00D2105C" w:rsidP="00041735">
            <w:pPr>
              <w:pStyle w:val="TAH"/>
              <w:rPr>
                <w:del w:id="2276" w:author="Huawei" w:date="2020-10-22T09:24:00Z"/>
              </w:rPr>
            </w:pPr>
            <w:del w:id="2277" w:author="Huawei" w:date="2020-10-22T09:24:00Z">
              <w:r w:rsidDel="00E4144D">
                <w:delText>Definition</w:delText>
              </w:r>
            </w:del>
          </w:p>
        </w:tc>
      </w:tr>
      <w:tr w:rsidR="00D2105C" w:rsidDel="00E4144D" w:rsidTr="00041735">
        <w:trPr>
          <w:jc w:val="center"/>
          <w:del w:id="2278" w:author="Huawei" w:date="2020-10-22T09:24:00Z"/>
        </w:trPr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105C" w:rsidDel="00E4144D" w:rsidRDefault="00D2105C" w:rsidP="00041735">
            <w:pPr>
              <w:pStyle w:val="TAH"/>
              <w:jc w:val="left"/>
              <w:rPr>
                <w:del w:id="2279" w:author="Huawei" w:date="2020-10-22T09:24:00Z"/>
                <w:rFonts w:cs="Arial"/>
                <w:b w:val="0"/>
                <w:szCs w:val="18"/>
                <w:lang w:eastAsia="zh-CN"/>
              </w:rPr>
            </w:pPr>
            <w:del w:id="2280" w:author="Huawei" w:date="2020-10-22T09:24:00Z">
              <w:r w:rsidDel="00E4144D">
                <w:rPr>
                  <w:rFonts w:cs="Arial"/>
                  <w:b w:val="0"/>
                  <w:szCs w:val="18"/>
                  <w:lang w:eastAsia="zh-CN"/>
                </w:rPr>
                <w:delText>notification_uri</w:delText>
              </w:r>
            </w:del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05C" w:rsidDel="00E4144D" w:rsidRDefault="00D2105C" w:rsidP="00041735">
            <w:pPr>
              <w:pStyle w:val="TAL"/>
              <w:rPr>
                <w:del w:id="2281" w:author="Huawei" w:date="2020-10-22T09:24:00Z"/>
                <w:rFonts w:cs="Arial"/>
                <w:szCs w:val="18"/>
                <w:lang w:eastAsia="zh-CN"/>
              </w:rPr>
            </w:pPr>
            <w:del w:id="2282" w:author="Huawei" w:date="2020-10-22T09:24:00Z">
              <w:r w:rsidDel="00E4144D">
                <w:rPr>
                  <w:rFonts w:cs="Arial" w:hint="eastAsia"/>
                  <w:szCs w:val="18"/>
                  <w:lang w:eastAsia="zh-CN"/>
                </w:rPr>
                <w:delText>L</w:delText>
              </w:r>
              <w:r w:rsidDel="00E4144D">
                <w:rPr>
                  <w:rFonts w:cs="Arial"/>
                  <w:szCs w:val="18"/>
                  <w:lang w:eastAsia="zh-CN"/>
                </w:rPr>
                <w:delText>ink</w:delText>
              </w:r>
            </w:del>
          </w:p>
        </w:tc>
        <w:tc>
          <w:tcPr>
            <w:tcW w:w="3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105C" w:rsidDel="00E4144D" w:rsidRDefault="00D2105C" w:rsidP="00041735">
            <w:pPr>
              <w:pStyle w:val="TAL"/>
              <w:rPr>
                <w:del w:id="2283" w:author="Huawei" w:date="2020-10-22T09:24:00Z"/>
                <w:rFonts w:cs="Arial"/>
                <w:szCs w:val="18"/>
                <w:lang w:eastAsia="zh-CN"/>
              </w:rPr>
            </w:pPr>
            <w:del w:id="2284" w:author="Huawei" w:date="2020-10-22T09:24:00Z">
              <w:r w:rsidDel="00E4144D">
                <w:rPr>
                  <w:rFonts w:cs="Arial" w:hint="eastAsia"/>
                  <w:szCs w:val="18"/>
                  <w:lang w:eastAsia="zh-CN"/>
                </w:rPr>
                <w:delText xml:space="preserve">A URI indicating the notification destination </w:delText>
              </w:r>
              <w:r w:rsidDel="00E4144D">
                <w:rPr>
                  <w:rFonts w:cs="Arial"/>
                  <w:szCs w:val="18"/>
                  <w:lang w:eastAsia="zh-CN"/>
                </w:rPr>
                <w:delText xml:space="preserve">URI where </w:delText>
              </w:r>
              <w:r w:rsidDel="00E4144D">
                <w:rPr>
                  <w:rFonts w:cs="Arial" w:hint="eastAsia"/>
                  <w:szCs w:val="18"/>
                  <w:lang w:eastAsia="zh-CN"/>
                </w:rPr>
                <w:delText xml:space="preserve">T8 </w:delText>
              </w:r>
              <w:r w:rsidDel="00E4144D">
                <w:rPr>
                  <w:rFonts w:cs="Arial"/>
                  <w:szCs w:val="18"/>
                  <w:lang w:eastAsia="zh-CN"/>
                </w:rPr>
                <w:delText>notification requests shall be delivered</w:delText>
              </w:r>
              <w:r w:rsidDel="00E4144D">
                <w:rPr>
                  <w:rFonts w:cs="Arial" w:hint="eastAsia"/>
                  <w:szCs w:val="18"/>
                  <w:lang w:eastAsia="zh-CN"/>
                </w:rPr>
                <w:delText>.</w:delText>
              </w:r>
            </w:del>
          </w:p>
          <w:p w:rsidR="00D2105C" w:rsidDel="00E4144D" w:rsidRDefault="00D2105C" w:rsidP="00041735">
            <w:pPr>
              <w:pStyle w:val="TAL"/>
              <w:rPr>
                <w:del w:id="2285" w:author="Huawei" w:date="2020-10-22T09:24:00Z"/>
              </w:rPr>
            </w:pPr>
            <w:del w:id="2286" w:author="Huawei" w:date="2020-10-22T09:24:00Z">
              <w:r w:rsidDel="00E4144D">
                <w:rPr>
                  <w:rFonts w:cs="Arial"/>
                  <w:szCs w:val="18"/>
                  <w:lang w:eastAsia="zh-CN"/>
                </w:rPr>
                <w:delText>This URI can be provided within the "notificationDestination" attribute in the DeviceTriggering type.</w:delText>
              </w:r>
            </w:del>
          </w:p>
        </w:tc>
      </w:tr>
    </w:tbl>
    <w:p w:rsidR="00D2105C" w:rsidDel="00E4144D" w:rsidRDefault="00D2105C" w:rsidP="00D2105C">
      <w:pPr>
        <w:rPr>
          <w:del w:id="2287" w:author="Huawei" w:date="2020-10-22T09:24:00Z"/>
        </w:rPr>
      </w:pPr>
    </w:p>
    <w:p w:rsidR="00D2105C" w:rsidDel="00E4144D" w:rsidRDefault="00D2105C" w:rsidP="00D2105C">
      <w:pPr>
        <w:pStyle w:val="5"/>
        <w:rPr>
          <w:del w:id="2288" w:author="Huawei" w:date="2020-10-22T09:24:00Z"/>
        </w:rPr>
      </w:pPr>
      <w:bookmarkStart w:id="2289" w:name="_Toc11247555"/>
      <w:bookmarkStart w:id="2290" w:name="_Toc27044694"/>
      <w:bookmarkStart w:id="2291" w:name="_Toc36033736"/>
      <w:bookmarkStart w:id="2292" w:name="_Toc45131882"/>
      <w:bookmarkStart w:id="2293" w:name="_Toc49776167"/>
      <w:bookmarkStart w:id="2294" w:name="_Toc51747087"/>
      <w:del w:id="2295" w:author="Huawei" w:date="2020-10-22T09:24:00Z">
        <w:r w:rsidDel="00E4144D">
          <w:delText>5.7.3.4.3</w:delText>
        </w:r>
        <w:r w:rsidDel="00E4144D">
          <w:tab/>
          <w:delText>Resource methods</w:delText>
        </w:r>
        <w:bookmarkEnd w:id="2289"/>
        <w:bookmarkEnd w:id="2290"/>
        <w:bookmarkEnd w:id="2291"/>
        <w:bookmarkEnd w:id="2292"/>
        <w:bookmarkEnd w:id="2293"/>
        <w:bookmarkEnd w:id="2294"/>
      </w:del>
    </w:p>
    <w:p w:rsidR="00D2105C" w:rsidDel="00E4144D" w:rsidRDefault="00D2105C" w:rsidP="00D2105C">
      <w:pPr>
        <w:pStyle w:val="6"/>
        <w:rPr>
          <w:del w:id="2296" w:author="Huawei" w:date="2020-10-22T09:24:00Z"/>
          <w:lang w:eastAsia="zh-CN"/>
        </w:rPr>
      </w:pPr>
      <w:bookmarkStart w:id="2297" w:name="_Toc11247556"/>
      <w:bookmarkStart w:id="2298" w:name="_Toc27044695"/>
      <w:bookmarkStart w:id="2299" w:name="_Toc36033737"/>
      <w:bookmarkStart w:id="2300" w:name="_Toc45131883"/>
      <w:bookmarkStart w:id="2301" w:name="_Toc49776168"/>
      <w:bookmarkStart w:id="2302" w:name="_Toc51747088"/>
      <w:del w:id="2303" w:author="Huawei" w:date="2020-10-22T09:24:00Z">
        <w:r w:rsidDel="00E4144D">
          <w:delText>5.7.3.</w:delText>
        </w:r>
        <w:r w:rsidDel="00E4144D">
          <w:rPr>
            <w:rFonts w:hint="eastAsia"/>
            <w:lang w:eastAsia="zh-CN"/>
          </w:rPr>
          <w:delText>4</w:delText>
        </w:r>
        <w:r w:rsidDel="00E4144D">
          <w:delText>.3.</w:delText>
        </w:r>
        <w:r w:rsidDel="00E4144D">
          <w:rPr>
            <w:rFonts w:hint="eastAsia"/>
            <w:lang w:eastAsia="zh-CN"/>
          </w:rPr>
          <w:delText>1</w:delText>
        </w:r>
        <w:r w:rsidDel="00E4144D">
          <w:tab/>
        </w:r>
        <w:r w:rsidDel="00E4144D">
          <w:rPr>
            <w:rFonts w:hint="eastAsia"/>
            <w:lang w:eastAsia="zh-CN"/>
          </w:rPr>
          <w:delText>Notification via HTTP POST</w:delText>
        </w:r>
        <w:bookmarkEnd w:id="2297"/>
        <w:bookmarkEnd w:id="2298"/>
        <w:bookmarkEnd w:id="2299"/>
        <w:bookmarkEnd w:id="2300"/>
        <w:bookmarkEnd w:id="2301"/>
        <w:bookmarkEnd w:id="2302"/>
      </w:del>
    </w:p>
    <w:p w:rsidR="00D2105C" w:rsidDel="00E4144D" w:rsidRDefault="00D2105C" w:rsidP="00D2105C">
      <w:pPr>
        <w:rPr>
          <w:del w:id="2304" w:author="Huawei" w:date="2020-10-22T09:24:00Z"/>
        </w:rPr>
      </w:pPr>
      <w:del w:id="2305" w:author="Huawei" w:date="2020-10-22T09:24:00Z">
        <w:r w:rsidDel="00E4144D">
          <w:delText xml:space="preserve">To </w:delText>
        </w:r>
        <w:r w:rsidDel="00E4144D">
          <w:rPr>
            <w:rFonts w:hint="eastAsia"/>
            <w:lang w:eastAsia="zh-CN"/>
          </w:rPr>
          <w:delText xml:space="preserve">report the delivery status of the </w:delText>
        </w:r>
        <w:r w:rsidDel="00E4144D">
          <w:rPr>
            <w:lang w:eastAsia="zh-CN"/>
          </w:rPr>
          <w:delText>device trigging delivery</w:delText>
        </w:r>
        <w:r w:rsidDel="00E4144D">
          <w:delText xml:space="preserve">, the </w:delText>
        </w:r>
        <w:r w:rsidDel="00E4144D">
          <w:rPr>
            <w:rFonts w:hint="eastAsia"/>
            <w:lang w:eastAsia="zh-CN"/>
          </w:rPr>
          <w:delText xml:space="preserve">SCEF </w:delText>
        </w:r>
        <w:r w:rsidDel="00E4144D">
          <w:delText xml:space="preserve">shall use the HTTP POST method on the </w:delText>
        </w:r>
        <w:r w:rsidDel="00E4144D">
          <w:rPr>
            <w:rFonts w:hint="eastAsia"/>
            <w:lang w:eastAsia="zh-CN"/>
          </w:rPr>
          <w:delText>notification endpoint</w:delText>
        </w:r>
        <w:r w:rsidDel="00E4144D">
          <w:delText xml:space="preserve"> as follows:</w:delText>
        </w:r>
      </w:del>
    </w:p>
    <w:p w:rsidR="00D2105C" w:rsidDel="00E4144D" w:rsidRDefault="00D2105C" w:rsidP="00D2105C">
      <w:pPr>
        <w:rPr>
          <w:del w:id="2306" w:author="Huawei" w:date="2020-10-22T09:24:00Z"/>
          <w:lang w:eastAsia="zh-CN"/>
        </w:rPr>
      </w:pPr>
      <w:del w:id="2307" w:author="Huawei" w:date="2020-10-22T09:24:00Z">
        <w:r w:rsidDel="00E4144D">
          <w:delText>-</w:delText>
        </w:r>
        <w:r w:rsidDel="00E4144D">
          <w:tab/>
          <w:delText>the body of the message is encoded in JSON format</w:delText>
        </w:r>
        <w:r w:rsidDel="00E4144D">
          <w:rPr>
            <w:rFonts w:hint="eastAsia"/>
            <w:lang w:eastAsia="zh-CN"/>
          </w:rPr>
          <w:delText xml:space="preserve"> with the data structure defined in table</w:delText>
        </w:r>
        <w:r w:rsidDel="00E4144D">
          <w:rPr>
            <w:rFonts w:ascii="Segoe UI Symbol" w:hAnsi="Segoe UI Symbol"/>
            <w:lang w:val="en-US" w:eastAsia="zh-CN"/>
          </w:rPr>
          <w:delText> </w:delText>
        </w:r>
        <w:r w:rsidDel="00E4144D">
          <w:rPr>
            <w:rFonts w:hint="eastAsia"/>
            <w:lang w:eastAsia="zh-CN"/>
          </w:rPr>
          <w:delText>5.7.2.1.4-1.</w:delText>
        </w:r>
      </w:del>
    </w:p>
    <w:p w:rsidR="00D2105C" w:rsidDel="00E4144D" w:rsidRDefault="00D2105C" w:rsidP="00D2105C">
      <w:pPr>
        <w:rPr>
          <w:del w:id="2308" w:author="Huawei" w:date="2020-10-22T09:24:00Z"/>
          <w:lang w:eastAsia="zh-CN"/>
        </w:rPr>
      </w:pPr>
      <w:del w:id="2309" w:author="Huawei" w:date="2020-10-22T09:24:00Z">
        <w:r w:rsidDel="00E4144D">
          <w:delText>The possible response messages from the</w:delText>
        </w:r>
        <w:r w:rsidDel="00E4144D">
          <w:rPr>
            <w:rFonts w:hint="eastAsia"/>
            <w:lang w:eastAsia="zh-CN"/>
          </w:rPr>
          <w:delText xml:space="preserve"> SCS/AS</w:delText>
        </w:r>
        <w:r w:rsidDel="00E4144D">
          <w:delText>, depending on whether the POST request is successful or unsuccessful, are shown in Table 5.7.3.</w:delText>
        </w:r>
        <w:r w:rsidDel="00E4144D">
          <w:rPr>
            <w:rFonts w:hint="eastAsia"/>
            <w:lang w:eastAsia="zh-CN"/>
          </w:rPr>
          <w:delText>4</w:delText>
        </w:r>
        <w:r w:rsidDel="00E4144D">
          <w:delText>.3.</w:delText>
        </w:r>
        <w:r w:rsidDel="00E4144D">
          <w:rPr>
            <w:rFonts w:hint="eastAsia"/>
            <w:lang w:eastAsia="zh-CN"/>
          </w:rPr>
          <w:delText>1-1.</w:delText>
        </w:r>
      </w:del>
    </w:p>
    <w:p w:rsidR="00D2105C" w:rsidDel="00E4144D" w:rsidRDefault="00D2105C" w:rsidP="00D2105C">
      <w:pPr>
        <w:pStyle w:val="TH"/>
        <w:rPr>
          <w:del w:id="2310" w:author="Huawei" w:date="2020-10-22T09:24:00Z"/>
        </w:rPr>
      </w:pPr>
      <w:del w:id="2311" w:author="Huawei" w:date="2020-10-22T09:24:00Z">
        <w:r w:rsidDel="00E4144D">
          <w:delText>Table 5.7.3.</w:delText>
        </w:r>
        <w:r w:rsidDel="00E4144D">
          <w:rPr>
            <w:rFonts w:hint="eastAsia"/>
            <w:lang w:eastAsia="zh-CN"/>
          </w:rPr>
          <w:delText>4</w:delText>
        </w:r>
        <w:r w:rsidDel="00E4144D">
          <w:delText>.3.</w:delText>
        </w:r>
        <w:r w:rsidDel="00E4144D">
          <w:rPr>
            <w:rFonts w:hint="eastAsia"/>
            <w:lang w:eastAsia="zh-CN"/>
          </w:rPr>
          <w:delText>1</w:delText>
        </w:r>
        <w:r w:rsidDel="00E4144D">
          <w:delText>-</w:delText>
        </w:r>
        <w:r w:rsidDel="00E4144D">
          <w:rPr>
            <w:rFonts w:hint="eastAsia"/>
            <w:lang w:eastAsia="zh-CN"/>
          </w:rPr>
          <w:delText>1</w:delText>
        </w:r>
        <w:r w:rsidDel="00E4144D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D2105C" w:rsidDel="00E4144D" w:rsidTr="00041735">
        <w:trPr>
          <w:del w:id="2312" w:author="Huawei" w:date="2020-10-22T09:2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2105C" w:rsidDel="00E4144D" w:rsidRDefault="00D2105C" w:rsidP="00041735">
            <w:pPr>
              <w:pStyle w:val="TAH"/>
              <w:rPr>
                <w:del w:id="2313" w:author="Huawei" w:date="2020-10-22T09:24:00Z"/>
              </w:rPr>
            </w:pPr>
            <w:del w:id="2314" w:author="Huawei" w:date="2020-10-22T09:24:00Z">
              <w:r w:rsidDel="00E4144D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D2105C" w:rsidDel="00E4144D" w:rsidRDefault="00D2105C" w:rsidP="00041735">
            <w:pPr>
              <w:pStyle w:val="TAH"/>
              <w:rPr>
                <w:del w:id="2315" w:author="Huawei" w:date="2020-10-22T09:24:00Z"/>
              </w:rPr>
            </w:pPr>
            <w:del w:id="2316" w:author="Huawei" w:date="2020-10-22T09:24:00Z">
              <w:r w:rsidDel="00E4144D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D2105C" w:rsidDel="00E4144D" w:rsidRDefault="00D2105C" w:rsidP="00041735">
            <w:pPr>
              <w:pStyle w:val="TAH"/>
              <w:rPr>
                <w:del w:id="2317" w:author="Huawei" w:date="2020-10-22T09:24:00Z"/>
              </w:rPr>
            </w:pPr>
            <w:del w:id="2318" w:author="Huawei" w:date="2020-10-22T09:24:00Z">
              <w:r w:rsidDel="00E4144D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D2105C" w:rsidDel="00E4144D" w:rsidRDefault="00D2105C" w:rsidP="00041735">
            <w:pPr>
              <w:pStyle w:val="TAH"/>
              <w:rPr>
                <w:del w:id="2319" w:author="Huawei" w:date="2020-10-22T09:24:00Z"/>
              </w:rPr>
            </w:pPr>
            <w:del w:id="2320" w:author="Huawei" w:date="2020-10-22T09:24:00Z">
              <w:r w:rsidDel="00E4144D">
                <w:delText>Remarks</w:delText>
              </w:r>
            </w:del>
          </w:p>
        </w:tc>
      </w:tr>
      <w:tr w:rsidR="00D2105C" w:rsidDel="00E4144D" w:rsidTr="00041735">
        <w:trPr>
          <w:del w:id="2321" w:author="Huawei" w:date="2020-10-22T09:2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2105C" w:rsidDel="00E4144D" w:rsidRDefault="00D2105C" w:rsidP="00041735">
            <w:pPr>
              <w:pStyle w:val="TAL"/>
              <w:jc w:val="center"/>
              <w:rPr>
                <w:del w:id="2322" w:author="Huawei" w:date="2020-10-22T09:24:00Z"/>
              </w:rPr>
            </w:pPr>
          </w:p>
        </w:tc>
        <w:tc>
          <w:tcPr>
            <w:tcW w:w="1093" w:type="pct"/>
            <w:shd w:val="clear" w:color="auto" w:fill="auto"/>
          </w:tcPr>
          <w:p w:rsidR="00D2105C" w:rsidDel="00E4144D" w:rsidRDefault="00D2105C" w:rsidP="00041735">
            <w:pPr>
              <w:pStyle w:val="TAL"/>
              <w:rPr>
                <w:del w:id="2323" w:author="Huawei" w:date="2020-10-22T09:24:00Z"/>
                <w:lang w:eastAsia="zh-CN"/>
              </w:rPr>
            </w:pPr>
            <w:del w:id="2324" w:author="Huawei" w:date="2020-10-22T09:24:00Z">
              <w:r w:rsidDel="00E4144D">
                <w:delText>DeviceTriggeringDeliveryReportNotification</w:delText>
              </w:r>
            </w:del>
          </w:p>
        </w:tc>
        <w:tc>
          <w:tcPr>
            <w:tcW w:w="541" w:type="pct"/>
          </w:tcPr>
          <w:p w:rsidR="00D2105C" w:rsidDel="00E4144D" w:rsidRDefault="00D2105C" w:rsidP="00041735">
            <w:pPr>
              <w:pStyle w:val="TAL"/>
              <w:rPr>
                <w:del w:id="2325" w:author="Huawei" w:date="2020-10-22T09:24:00Z"/>
              </w:rPr>
            </w:pPr>
            <w:del w:id="2326" w:author="Huawei" w:date="2020-10-22T09:24:00Z">
              <w:r w:rsidDel="00E4144D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D2105C" w:rsidDel="00E4144D" w:rsidRDefault="00D2105C" w:rsidP="00041735">
            <w:pPr>
              <w:pStyle w:val="TAL"/>
              <w:rPr>
                <w:del w:id="2327" w:author="Huawei" w:date="2020-10-22T09:24:00Z"/>
                <w:lang w:eastAsia="zh-CN"/>
              </w:rPr>
            </w:pPr>
            <w:del w:id="2328" w:author="Huawei" w:date="2020-10-22T09:24:00Z">
              <w:r w:rsidDel="00E4144D">
                <w:rPr>
                  <w:rFonts w:hint="eastAsia"/>
                  <w:lang w:eastAsia="zh-CN"/>
                </w:rPr>
                <w:delText xml:space="preserve">The </w:delText>
              </w:r>
              <w:r w:rsidDel="00E4144D">
                <w:rPr>
                  <w:lang w:eastAsia="zh-CN"/>
                </w:rPr>
                <w:delText>Device Triggering delivery report.</w:delText>
              </w:r>
            </w:del>
          </w:p>
        </w:tc>
      </w:tr>
      <w:tr w:rsidR="00D2105C" w:rsidDel="00E4144D" w:rsidTr="00041735">
        <w:trPr>
          <w:del w:id="2329" w:author="Huawei" w:date="2020-10-22T09:24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D2105C" w:rsidDel="00E4144D" w:rsidRDefault="00D2105C" w:rsidP="00041735">
            <w:pPr>
              <w:pStyle w:val="TAH"/>
              <w:rPr>
                <w:del w:id="2330" w:author="Huawei" w:date="2020-10-22T09:24:00Z"/>
              </w:rPr>
            </w:pPr>
            <w:del w:id="2331" w:author="Huawei" w:date="2020-10-22T09:24:00Z">
              <w:r w:rsidDel="00E4144D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D2105C" w:rsidDel="00E4144D" w:rsidRDefault="00D2105C" w:rsidP="00041735">
            <w:pPr>
              <w:pStyle w:val="TAH"/>
              <w:rPr>
                <w:del w:id="2332" w:author="Huawei" w:date="2020-10-22T09:24:00Z"/>
              </w:rPr>
            </w:pPr>
          </w:p>
          <w:p w:rsidR="00D2105C" w:rsidDel="00E4144D" w:rsidRDefault="00D2105C" w:rsidP="00041735">
            <w:pPr>
              <w:pStyle w:val="TAH"/>
              <w:rPr>
                <w:del w:id="2333" w:author="Huawei" w:date="2020-10-22T09:24:00Z"/>
              </w:rPr>
            </w:pPr>
            <w:del w:id="2334" w:author="Huawei" w:date="2020-10-22T09:24:00Z">
              <w:r w:rsidDel="00E4144D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D2105C" w:rsidDel="00E4144D" w:rsidRDefault="00D2105C" w:rsidP="00041735">
            <w:pPr>
              <w:pStyle w:val="TAH"/>
              <w:rPr>
                <w:del w:id="2335" w:author="Huawei" w:date="2020-10-22T09:24:00Z"/>
              </w:rPr>
            </w:pPr>
          </w:p>
          <w:p w:rsidR="00D2105C" w:rsidDel="00E4144D" w:rsidRDefault="00D2105C" w:rsidP="00041735">
            <w:pPr>
              <w:pStyle w:val="TAH"/>
              <w:rPr>
                <w:del w:id="2336" w:author="Huawei" w:date="2020-10-22T09:24:00Z"/>
              </w:rPr>
            </w:pPr>
            <w:del w:id="2337" w:author="Huawei" w:date="2020-10-22T09:24:00Z">
              <w:r w:rsidDel="00E4144D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D2105C" w:rsidDel="00E4144D" w:rsidRDefault="00D2105C" w:rsidP="00041735">
            <w:pPr>
              <w:pStyle w:val="TAH"/>
              <w:rPr>
                <w:del w:id="2338" w:author="Huawei" w:date="2020-10-22T09:24:00Z"/>
              </w:rPr>
            </w:pPr>
            <w:del w:id="2339" w:author="Huawei" w:date="2020-10-22T09:24:00Z">
              <w:r w:rsidDel="00E4144D">
                <w:delText>Response</w:delText>
              </w:r>
            </w:del>
          </w:p>
          <w:p w:rsidR="00D2105C" w:rsidDel="00E4144D" w:rsidRDefault="00D2105C" w:rsidP="00041735">
            <w:pPr>
              <w:pStyle w:val="TAH"/>
              <w:rPr>
                <w:del w:id="2340" w:author="Huawei" w:date="2020-10-22T09:24:00Z"/>
              </w:rPr>
            </w:pPr>
            <w:del w:id="2341" w:author="Huawei" w:date="2020-10-22T09:24:00Z">
              <w:r w:rsidDel="00E4144D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D2105C" w:rsidDel="00E4144D" w:rsidRDefault="00D2105C" w:rsidP="00041735">
            <w:pPr>
              <w:pStyle w:val="TAH"/>
              <w:rPr>
                <w:del w:id="2342" w:author="Huawei" w:date="2020-10-22T09:24:00Z"/>
              </w:rPr>
            </w:pPr>
          </w:p>
          <w:p w:rsidR="00D2105C" w:rsidDel="00E4144D" w:rsidRDefault="00D2105C" w:rsidP="00041735">
            <w:pPr>
              <w:pStyle w:val="TAH"/>
              <w:rPr>
                <w:del w:id="2343" w:author="Huawei" w:date="2020-10-22T09:24:00Z"/>
              </w:rPr>
            </w:pPr>
            <w:del w:id="2344" w:author="Huawei" w:date="2020-10-22T09:24:00Z">
              <w:r w:rsidDel="00E4144D">
                <w:delText>Remarks</w:delText>
              </w:r>
            </w:del>
          </w:p>
        </w:tc>
      </w:tr>
      <w:tr w:rsidR="00D2105C" w:rsidDel="00E4144D" w:rsidTr="00041735">
        <w:trPr>
          <w:del w:id="2345" w:author="Huawei" w:date="2020-10-22T09:2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2105C" w:rsidDel="00E4144D" w:rsidRDefault="00D2105C" w:rsidP="00041735">
            <w:pPr>
              <w:pStyle w:val="TAL"/>
              <w:jc w:val="center"/>
              <w:rPr>
                <w:del w:id="2346" w:author="Huawei" w:date="2020-10-22T09:24:00Z"/>
              </w:rPr>
            </w:pPr>
          </w:p>
        </w:tc>
        <w:tc>
          <w:tcPr>
            <w:tcW w:w="1093" w:type="pct"/>
            <w:shd w:val="clear" w:color="auto" w:fill="auto"/>
          </w:tcPr>
          <w:p w:rsidR="00D2105C" w:rsidDel="00E4144D" w:rsidRDefault="00D2105C" w:rsidP="00041735">
            <w:pPr>
              <w:pStyle w:val="TAL"/>
              <w:rPr>
                <w:del w:id="2347" w:author="Huawei" w:date="2020-10-22T09:24:00Z"/>
                <w:lang w:eastAsia="zh-CN"/>
              </w:rPr>
            </w:pPr>
            <w:del w:id="2348" w:author="Huawei" w:date="2020-10-22T09:24:00Z">
              <w:r w:rsidDel="00E4144D">
                <w:delText>Acknowledgement</w:delText>
              </w:r>
            </w:del>
          </w:p>
        </w:tc>
        <w:tc>
          <w:tcPr>
            <w:tcW w:w="541" w:type="pct"/>
          </w:tcPr>
          <w:p w:rsidR="00D2105C" w:rsidDel="00E4144D" w:rsidRDefault="00D2105C" w:rsidP="00041735">
            <w:pPr>
              <w:pStyle w:val="TAL"/>
              <w:rPr>
                <w:del w:id="2349" w:author="Huawei" w:date="2020-10-22T09:24:00Z"/>
                <w:lang w:eastAsia="zh-CN"/>
              </w:rPr>
            </w:pPr>
            <w:del w:id="2350" w:author="Huawei" w:date="2020-10-22T09:24:00Z">
              <w:r w:rsidDel="00E4144D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D2105C" w:rsidDel="00E4144D" w:rsidRDefault="00D2105C" w:rsidP="00041735">
            <w:pPr>
              <w:pStyle w:val="TAL"/>
              <w:rPr>
                <w:del w:id="2351" w:author="Huawei" w:date="2020-10-22T09:24:00Z"/>
                <w:lang w:eastAsia="zh-CN"/>
              </w:rPr>
            </w:pPr>
            <w:del w:id="2352" w:author="Huawei" w:date="2020-10-22T09:24:00Z">
              <w:r w:rsidDel="00E4144D">
                <w:delText>20</w:delText>
              </w:r>
              <w:r w:rsidDel="00E4144D">
                <w:rPr>
                  <w:rFonts w:hint="eastAsia"/>
                  <w:lang w:eastAsia="zh-CN"/>
                </w:rPr>
                <w:delText>0</w:delText>
              </w:r>
              <w:r w:rsidDel="00E4144D">
                <w:delText xml:space="preserve"> </w:delText>
              </w:r>
              <w:r w:rsidDel="00E4144D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D2105C" w:rsidDel="00E4144D" w:rsidRDefault="00D2105C" w:rsidP="00041735">
            <w:pPr>
              <w:pStyle w:val="TAL"/>
              <w:rPr>
                <w:del w:id="2353" w:author="Huawei" w:date="2020-10-22T09:24:00Z"/>
              </w:rPr>
            </w:pPr>
            <w:del w:id="2354" w:author="Huawei" w:date="2020-10-22T09:24:00Z">
              <w:r w:rsidDel="00E4144D">
                <w:delText xml:space="preserve">The </w:delText>
              </w:r>
              <w:r w:rsidDel="00E4144D">
                <w:rPr>
                  <w:rFonts w:hint="eastAsia"/>
                  <w:lang w:eastAsia="zh-CN"/>
                </w:rPr>
                <w:delText>successful acknowledgement of the notification.</w:delText>
              </w:r>
            </w:del>
          </w:p>
        </w:tc>
      </w:tr>
      <w:tr w:rsidR="00D2105C" w:rsidDel="00E4144D" w:rsidTr="00041735">
        <w:trPr>
          <w:del w:id="2355" w:author="Huawei" w:date="2020-10-22T09:24:00Z"/>
        </w:trPr>
        <w:tc>
          <w:tcPr>
            <w:tcW w:w="532" w:type="pct"/>
            <w:vMerge/>
            <w:shd w:val="clear" w:color="auto" w:fill="BFBFBF"/>
            <w:vAlign w:val="center"/>
          </w:tcPr>
          <w:p w:rsidR="00D2105C" w:rsidDel="00E4144D" w:rsidRDefault="00D2105C" w:rsidP="00041735">
            <w:pPr>
              <w:pStyle w:val="TAL"/>
              <w:jc w:val="center"/>
              <w:rPr>
                <w:del w:id="2356" w:author="Huawei" w:date="2020-10-22T09:24:00Z"/>
              </w:rPr>
            </w:pPr>
          </w:p>
        </w:tc>
        <w:tc>
          <w:tcPr>
            <w:tcW w:w="1093" w:type="pct"/>
            <w:shd w:val="clear" w:color="auto" w:fill="auto"/>
          </w:tcPr>
          <w:p w:rsidR="00D2105C" w:rsidDel="00E4144D" w:rsidRDefault="00D2105C" w:rsidP="00041735">
            <w:pPr>
              <w:pStyle w:val="TAL"/>
              <w:rPr>
                <w:del w:id="2357" w:author="Huawei" w:date="2020-10-22T09:24:00Z"/>
              </w:rPr>
            </w:pPr>
            <w:del w:id="2358" w:author="Huawei" w:date="2020-10-22T09:24:00Z">
              <w:r w:rsidDel="00E4144D">
                <w:delText>(None)</w:delText>
              </w:r>
            </w:del>
          </w:p>
        </w:tc>
        <w:tc>
          <w:tcPr>
            <w:tcW w:w="541" w:type="pct"/>
          </w:tcPr>
          <w:p w:rsidR="00D2105C" w:rsidDel="00E4144D" w:rsidRDefault="00D2105C" w:rsidP="00041735">
            <w:pPr>
              <w:pStyle w:val="TAL"/>
              <w:rPr>
                <w:del w:id="2359" w:author="Huawei" w:date="2020-10-22T09:24:00Z"/>
                <w:lang w:eastAsia="zh-CN"/>
              </w:rPr>
            </w:pPr>
          </w:p>
        </w:tc>
        <w:tc>
          <w:tcPr>
            <w:tcW w:w="500" w:type="pct"/>
          </w:tcPr>
          <w:p w:rsidR="00D2105C" w:rsidDel="00E4144D" w:rsidRDefault="00D2105C" w:rsidP="00041735">
            <w:pPr>
              <w:pStyle w:val="TAL"/>
              <w:rPr>
                <w:del w:id="2360" w:author="Huawei" w:date="2020-10-22T09:24:00Z"/>
              </w:rPr>
            </w:pPr>
            <w:del w:id="2361" w:author="Huawei" w:date="2020-10-22T09:24:00Z">
              <w:r w:rsidDel="00E4144D">
                <w:delText>20</w:delText>
              </w:r>
              <w:r w:rsidDel="00E4144D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D2105C" w:rsidDel="00E4144D" w:rsidRDefault="00D2105C" w:rsidP="00041735">
            <w:pPr>
              <w:pStyle w:val="TAL"/>
              <w:rPr>
                <w:del w:id="2362" w:author="Huawei" w:date="2020-10-22T09:24:00Z"/>
              </w:rPr>
            </w:pPr>
            <w:del w:id="2363" w:author="Huawei" w:date="2020-10-22T09:24:00Z">
              <w:r w:rsidDel="00E4144D">
                <w:delText xml:space="preserve">The </w:delText>
              </w:r>
              <w:r w:rsidDel="00E4144D">
                <w:rPr>
                  <w:rFonts w:hint="eastAsia"/>
                  <w:lang w:eastAsia="zh-CN"/>
                </w:rPr>
                <w:delText>successful acknowledgement of the notification without a body.</w:delText>
              </w:r>
            </w:del>
          </w:p>
        </w:tc>
      </w:tr>
      <w:tr w:rsidR="00D2105C" w:rsidDel="00E4144D" w:rsidTr="00041735">
        <w:trPr>
          <w:del w:id="2364" w:author="Huawei" w:date="2020-10-22T09:24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105C" w:rsidDel="00E4144D" w:rsidRDefault="00D2105C" w:rsidP="00041735">
            <w:pPr>
              <w:pStyle w:val="TAN"/>
              <w:rPr>
                <w:del w:id="2365" w:author="Huawei" w:date="2020-10-22T09:24:00Z"/>
              </w:rPr>
            </w:pPr>
            <w:del w:id="2366" w:author="Huawei" w:date="2020-10-22T09:24:00Z">
              <w:r w:rsidDel="00E4144D">
                <w:delText>NOTE:</w:delText>
              </w:r>
              <w:r w:rsidDel="00E4144D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D2105C" w:rsidDel="00E4144D" w:rsidRDefault="00D2105C" w:rsidP="00D2105C">
      <w:pPr>
        <w:rPr>
          <w:del w:id="2367" w:author="Huawei" w:date="2020-10-22T09:24:00Z"/>
        </w:rPr>
      </w:pPr>
      <w:bookmarkStart w:id="2368" w:name="_Hlk504722495"/>
    </w:p>
    <w:p w:rsidR="00D2105C" w:rsidDel="00E4144D" w:rsidRDefault="00D2105C" w:rsidP="00D2105C">
      <w:pPr>
        <w:pStyle w:val="6"/>
        <w:rPr>
          <w:del w:id="2369" w:author="Huawei" w:date="2020-10-22T09:24:00Z"/>
        </w:rPr>
      </w:pPr>
      <w:bookmarkStart w:id="2370" w:name="_Toc11247557"/>
      <w:bookmarkStart w:id="2371" w:name="_Toc27044696"/>
      <w:bookmarkStart w:id="2372" w:name="_Toc36033738"/>
      <w:bookmarkStart w:id="2373" w:name="_Toc45131884"/>
      <w:bookmarkStart w:id="2374" w:name="_Toc49776169"/>
      <w:bookmarkStart w:id="2375" w:name="_Toc51747089"/>
      <w:del w:id="2376" w:author="Huawei" w:date="2020-10-22T09:24:00Z">
        <w:r w:rsidDel="00E4144D">
          <w:delText>5.7.3.4.3.2</w:delText>
        </w:r>
        <w:r w:rsidDel="00E4144D">
          <w:tab/>
          <w:delText>Notification via Websocket</w:delText>
        </w:r>
        <w:bookmarkEnd w:id="2370"/>
        <w:bookmarkEnd w:id="2371"/>
        <w:bookmarkEnd w:id="2372"/>
        <w:bookmarkEnd w:id="2373"/>
        <w:bookmarkEnd w:id="2374"/>
        <w:bookmarkEnd w:id="2375"/>
      </w:del>
    </w:p>
    <w:bookmarkEnd w:id="2368"/>
    <w:p w:rsidR="00D2105C" w:rsidDel="00E4144D" w:rsidRDefault="00D2105C" w:rsidP="00D2105C">
      <w:pPr>
        <w:rPr>
          <w:del w:id="2377" w:author="Huawei" w:date="2020-10-22T09:24:00Z"/>
          <w:rFonts w:ascii="Arial" w:hAnsi="Arial" w:cs="Arial"/>
          <w:b/>
          <w:sz w:val="24"/>
        </w:rPr>
      </w:pPr>
      <w:del w:id="2378" w:author="Huawei" w:date="2020-10-22T09:24:00Z">
        <w:r w:rsidDel="00E4144D">
          <w:delText>If supported by both SCS/AS and SCEF and successfully negotiated</w:delText>
        </w:r>
        <w:r w:rsidDel="00E4144D">
          <w:rPr>
            <w:lang w:eastAsia="zh-CN"/>
          </w:rPr>
          <w:delText xml:space="preserve">, the </w:delText>
        </w:r>
        <w:r w:rsidDel="00E4144D">
          <w:delText>DeviceTriggeringDeliveryReportNotification</w:delText>
        </w:r>
        <w:r w:rsidDel="00E4144D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0C53DB" w:rsidRPr="00D2105C" w:rsidRDefault="000C53DB" w:rsidP="000C53DB"/>
    <w:p w:rsidR="00B4293E" w:rsidRPr="000C53DB" w:rsidRDefault="00B4293E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2105C" w:rsidRDefault="00D2105C" w:rsidP="00D2105C">
      <w:pPr>
        <w:pStyle w:val="3"/>
        <w:rPr>
          <w:ins w:id="2379" w:author="Huawei" w:date="2020-10-22T09:04:00Z"/>
        </w:rPr>
      </w:pPr>
      <w:ins w:id="2380" w:author="Huawei" w:date="2020-10-22T09:04:00Z">
        <w:r>
          <w:t>5.</w:t>
        </w:r>
      </w:ins>
      <w:ins w:id="2381" w:author="Huawei" w:date="2020-10-22T09:23:00Z">
        <w:r>
          <w:t>7</w:t>
        </w:r>
      </w:ins>
      <w:ins w:id="2382" w:author="Huawei" w:date="2020-10-22T09:04:00Z">
        <w:r>
          <w:t>.3a</w:t>
        </w:r>
        <w:r>
          <w:tab/>
          <w:t>Notifications</w:t>
        </w:r>
      </w:ins>
    </w:p>
    <w:p w:rsidR="00D2105C" w:rsidRDefault="00D2105C" w:rsidP="00D2105C">
      <w:pPr>
        <w:pStyle w:val="4"/>
        <w:rPr>
          <w:ins w:id="2383" w:author="Huawei" w:date="2020-10-22T09:04:00Z"/>
        </w:rPr>
      </w:pPr>
      <w:ins w:id="2384" w:author="Huawei" w:date="2020-10-22T09:04:00Z">
        <w:r>
          <w:t>5.</w:t>
        </w:r>
      </w:ins>
      <w:ins w:id="2385" w:author="Huawei" w:date="2020-10-22T09:23:00Z">
        <w:r>
          <w:t>7</w:t>
        </w:r>
      </w:ins>
      <w:ins w:id="2386" w:author="Huawei" w:date="2020-10-22T09:04:00Z">
        <w:r>
          <w:t>.3a.1</w:t>
        </w:r>
        <w:r>
          <w:tab/>
          <w:t>General</w:t>
        </w:r>
      </w:ins>
    </w:p>
    <w:p w:rsidR="00D2105C" w:rsidRDefault="00D2105C" w:rsidP="00D2105C">
      <w:pPr>
        <w:rPr>
          <w:ins w:id="2387" w:author="Huawei" w:date="2020-10-22T09:04:00Z"/>
        </w:rPr>
      </w:pPr>
      <w:ins w:id="2388" w:author="Huawei" w:date="2020-10-22T09:04:00Z">
        <w:r w:rsidRPr="003B2883">
          <w:t xml:space="preserve">The notifications provided by the </w:t>
        </w:r>
      </w:ins>
      <w:proofErr w:type="spellStart"/>
      <w:ins w:id="2389" w:author="Huawei" w:date="2020-10-22T09:24:00Z">
        <w:r w:rsidR="00F46B82">
          <w:rPr>
            <w:rFonts w:eastAsia="等线"/>
            <w:lang w:eastAsia="zh-CN"/>
          </w:rPr>
          <w:t>DeviceTriggering</w:t>
        </w:r>
      </w:ins>
      <w:proofErr w:type="spellEnd"/>
      <w:ins w:id="2390" w:author="Huawei" w:date="2020-10-22T09:04:00Z">
        <w:r>
          <w:t xml:space="preserve"> API</w:t>
        </w:r>
        <w:r w:rsidRPr="003B2883">
          <w:t xml:space="preserve"> are specified in this clause.</w:t>
        </w:r>
      </w:ins>
    </w:p>
    <w:p w:rsidR="00D2105C" w:rsidRPr="00A04126" w:rsidRDefault="00D2105C" w:rsidP="00D2105C">
      <w:pPr>
        <w:pStyle w:val="TH"/>
        <w:rPr>
          <w:ins w:id="2391" w:author="Huawei" w:date="2020-10-22T09:04:00Z"/>
        </w:rPr>
      </w:pPr>
      <w:ins w:id="2392" w:author="Huawei" w:date="2020-10-22T09:04:00Z">
        <w:r w:rsidRPr="00A04126">
          <w:t xml:space="preserve">Table </w:t>
        </w:r>
        <w:r>
          <w:t>5.</w:t>
        </w:r>
      </w:ins>
      <w:ins w:id="2393" w:author="Huawei" w:date="2020-10-22T09:23:00Z">
        <w:r>
          <w:t>7</w:t>
        </w:r>
      </w:ins>
      <w:ins w:id="2394" w:author="Huawei" w:date="2020-10-22T09:04:00Z">
        <w:r>
          <w:t>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D2105C" w:rsidRPr="00B54FF5" w:rsidTr="00041735">
        <w:trPr>
          <w:jc w:val="center"/>
          <w:ins w:id="2395" w:author="Huawei" w:date="2020-10-22T09:04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105C" w:rsidRPr="0016361A" w:rsidRDefault="00D2105C" w:rsidP="00041735">
            <w:pPr>
              <w:pStyle w:val="TAH"/>
              <w:rPr>
                <w:ins w:id="2396" w:author="Huawei" w:date="2020-10-22T09:04:00Z"/>
              </w:rPr>
            </w:pPr>
            <w:ins w:id="2397" w:author="Huawei" w:date="2020-10-22T09:04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105C" w:rsidRPr="0016361A" w:rsidRDefault="00D2105C" w:rsidP="00041735">
            <w:pPr>
              <w:pStyle w:val="TAH"/>
              <w:rPr>
                <w:ins w:id="2398" w:author="Huawei" w:date="2020-10-22T09:04:00Z"/>
              </w:rPr>
            </w:pPr>
            <w:proofErr w:type="spellStart"/>
            <w:ins w:id="2399" w:author="Huawei" w:date="2020-10-22T09:04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105C" w:rsidRPr="0016361A" w:rsidRDefault="00D2105C" w:rsidP="00041735">
            <w:pPr>
              <w:pStyle w:val="TAH"/>
              <w:rPr>
                <w:ins w:id="2400" w:author="Huawei" w:date="2020-10-22T09:04:00Z"/>
              </w:rPr>
            </w:pPr>
            <w:ins w:id="2401" w:author="Huawei" w:date="2020-10-22T09:04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105C" w:rsidRPr="0016361A" w:rsidRDefault="00D2105C" w:rsidP="00041735">
            <w:pPr>
              <w:pStyle w:val="TAH"/>
              <w:rPr>
                <w:ins w:id="2402" w:author="Huawei" w:date="2020-10-22T09:04:00Z"/>
              </w:rPr>
            </w:pPr>
            <w:ins w:id="2403" w:author="Huawei" w:date="2020-10-22T09:04:00Z">
              <w:r w:rsidRPr="0016361A">
                <w:t>Description</w:t>
              </w:r>
            </w:ins>
          </w:p>
          <w:p w:rsidR="00D2105C" w:rsidRPr="0016361A" w:rsidRDefault="00D2105C" w:rsidP="00041735">
            <w:pPr>
              <w:pStyle w:val="TAH"/>
              <w:rPr>
                <w:ins w:id="2404" w:author="Huawei" w:date="2020-10-22T09:04:00Z"/>
              </w:rPr>
            </w:pPr>
            <w:ins w:id="2405" w:author="Huawei" w:date="2020-10-22T09:04:00Z">
              <w:r w:rsidRPr="0016361A">
                <w:t>(service operation)</w:t>
              </w:r>
            </w:ins>
          </w:p>
        </w:tc>
      </w:tr>
      <w:tr w:rsidR="008A4B3D" w:rsidRPr="00B54FF5" w:rsidTr="00041735">
        <w:trPr>
          <w:jc w:val="center"/>
          <w:ins w:id="2406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8A4B3D" w:rsidRPr="0016361A" w:rsidRDefault="008A4B3D" w:rsidP="008A4B3D">
            <w:pPr>
              <w:pStyle w:val="TAC"/>
              <w:jc w:val="left"/>
              <w:rPr>
                <w:ins w:id="2407" w:author="Huawei" w:date="2020-10-22T09:04:00Z"/>
                <w:lang w:val="en-US"/>
              </w:rPr>
            </w:pPr>
            <w:ins w:id="2408" w:author="Huawei" w:date="2020-10-22T09:24:00Z">
              <w:r>
                <w:rPr>
                  <w:rFonts w:hint="eastAsia"/>
                  <w:lang w:eastAsia="zh-CN"/>
                </w:rPr>
                <w:t>Device Triggering Delivery Report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8A4B3D" w:rsidRPr="0016361A" w:rsidDel="005E0502" w:rsidRDefault="008A4B3D" w:rsidP="008A4B3D">
            <w:pPr>
              <w:pStyle w:val="TAL"/>
              <w:rPr>
                <w:ins w:id="2409" w:author="Huawei" w:date="2020-10-22T09:04:00Z"/>
                <w:lang w:val="en-US"/>
              </w:rPr>
            </w:pPr>
            <w:ins w:id="2410" w:author="Huawei" w:date="2020-10-22T09:24:00Z">
              <w:r>
                <w:t>{</w:t>
              </w:r>
              <w:proofErr w:type="spellStart"/>
              <w:r>
                <w:t>notification_uri</w:t>
              </w:r>
              <w:proofErr w:type="spellEnd"/>
              <w: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D" w:rsidRPr="0016361A" w:rsidRDefault="008A4B3D" w:rsidP="008A4B3D">
            <w:pPr>
              <w:pStyle w:val="TAC"/>
              <w:rPr>
                <w:ins w:id="2411" w:author="Huawei" w:date="2020-10-22T09:04:00Z"/>
                <w:lang w:val="fr-FR"/>
              </w:rPr>
            </w:pPr>
            <w:ins w:id="2412" w:author="Huawei" w:date="2020-10-22T09:24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D" w:rsidRPr="0016361A" w:rsidRDefault="008A4B3D" w:rsidP="008A4B3D">
            <w:pPr>
              <w:pStyle w:val="TAL"/>
              <w:rPr>
                <w:ins w:id="2413" w:author="Huawei" w:date="2020-10-22T09:04:00Z"/>
                <w:lang w:val="en-US"/>
              </w:rPr>
            </w:pPr>
            <w:ins w:id="2414" w:author="Huawei" w:date="2020-10-22T09:24:00Z">
              <w:r>
                <w:rPr>
                  <w:rFonts w:hint="eastAsia"/>
                  <w:noProof/>
                  <w:lang w:eastAsia="zh-CN"/>
                </w:rPr>
                <w:t>Report a device triggering delivery report to SCS/AS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</w:tr>
    </w:tbl>
    <w:p w:rsidR="00D2105C" w:rsidRDefault="00D2105C" w:rsidP="00D2105C">
      <w:pPr>
        <w:rPr>
          <w:ins w:id="2415" w:author="Huawei" w:date="2020-10-22T09:04:00Z"/>
        </w:rPr>
      </w:pPr>
    </w:p>
    <w:p w:rsidR="00D2105C" w:rsidRDefault="00D2105C" w:rsidP="00D2105C">
      <w:pPr>
        <w:pStyle w:val="4"/>
        <w:rPr>
          <w:ins w:id="2416" w:author="Huawei" w:date="2020-10-22T09:06:00Z"/>
        </w:rPr>
      </w:pPr>
      <w:ins w:id="2417" w:author="Huawei" w:date="2020-10-22T09:06:00Z">
        <w:r>
          <w:lastRenderedPageBreak/>
          <w:t>5.</w:t>
        </w:r>
      </w:ins>
      <w:ins w:id="2418" w:author="Huawei" w:date="2020-10-22T09:23:00Z">
        <w:r>
          <w:t>7</w:t>
        </w:r>
      </w:ins>
      <w:ins w:id="2419" w:author="Huawei" w:date="2020-10-22T09:06:00Z">
        <w:r>
          <w:t>.3a.2</w:t>
        </w:r>
        <w:r>
          <w:tab/>
        </w:r>
      </w:ins>
      <w:ins w:id="2420" w:author="Huawei" w:date="2020-10-22T09:25:00Z">
        <w:r w:rsidR="002A522E">
          <w:t>Device Triggering Delivery Report Notification</w:t>
        </w:r>
      </w:ins>
    </w:p>
    <w:p w:rsidR="00D2105C" w:rsidRPr="00986E88" w:rsidRDefault="00D2105C" w:rsidP="00D2105C">
      <w:pPr>
        <w:pStyle w:val="5"/>
        <w:rPr>
          <w:ins w:id="2421" w:author="Huawei" w:date="2020-10-22T09:06:00Z"/>
          <w:noProof/>
        </w:rPr>
      </w:pPr>
      <w:ins w:id="2422" w:author="Huawei" w:date="2020-10-22T09:06:00Z">
        <w:r>
          <w:t>5.</w:t>
        </w:r>
      </w:ins>
      <w:ins w:id="2423" w:author="Huawei" w:date="2020-10-22T09:23:00Z">
        <w:r>
          <w:t>7</w:t>
        </w:r>
      </w:ins>
      <w:ins w:id="2424" w:author="Huawei" w:date="2020-10-22T09:06:00Z">
        <w:r>
          <w:t>.3a.2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D2105C" w:rsidRDefault="00D2105C" w:rsidP="00D2105C">
      <w:pPr>
        <w:rPr>
          <w:ins w:id="2425" w:author="Huawei" w:date="2020-10-22T09:06:00Z"/>
          <w:noProof/>
          <w:lang w:eastAsia="zh-CN"/>
        </w:rPr>
      </w:pPr>
      <w:ins w:id="2426" w:author="Huawei" w:date="2020-10-22T09:11:00Z">
        <w:r>
          <w:rPr>
            <w:noProof/>
            <w:lang w:eastAsia="zh-CN"/>
          </w:rPr>
          <w:t xml:space="preserve">The </w:t>
        </w:r>
      </w:ins>
      <w:ins w:id="2427" w:author="Huawei" w:date="2020-10-22T09:25:00Z">
        <w:r w:rsidR="002A522E">
          <w:t>Device Triggering Delivery Report Notification</w:t>
        </w:r>
      </w:ins>
      <w:ins w:id="2428" w:author="Huawei" w:date="2020-10-22T09:11:00Z">
        <w:r>
          <w:rPr>
            <w:noProof/>
            <w:lang w:eastAsia="zh-CN"/>
          </w:rPr>
          <w:t xml:space="preserve"> allows </w:t>
        </w:r>
      </w:ins>
      <w:ins w:id="2429" w:author="Huawei" w:date="2020-10-22T09:25:00Z">
        <w:r w:rsidR="002A522E">
          <w:rPr>
            <w:noProof/>
            <w:lang w:eastAsia="zh-CN"/>
          </w:rPr>
          <w:t>t</w:t>
        </w:r>
        <w:r w:rsidR="002A522E">
          <w:rPr>
            <w:rFonts w:hint="eastAsia"/>
            <w:noProof/>
            <w:lang w:eastAsia="zh-CN"/>
          </w:rPr>
          <w:t xml:space="preserve">he </w:t>
        </w:r>
        <w:r w:rsidR="002A522E">
          <w:rPr>
            <w:noProof/>
            <w:lang w:eastAsia="zh-CN"/>
          </w:rPr>
          <w:t xml:space="preserve">SCEF to send notifications about device triggering delivery report events to the </w:t>
        </w:r>
        <w:r w:rsidR="002A522E">
          <w:rPr>
            <w:rFonts w:hint="eastAsia"/>
            <w:noProof/>
            <w:lang w:eastAsia="zh-CN"/>
          </w:rPr>
          <w:t>SCS/AS</w:t>
        </w:r>
      </w:ins>
      <w:ins w:id="2430" w:author="Huawei" w:date="2020-10-22T09:11:00Z">
        <w:r>
          <w:rPr>
            <w:noProof/>
            <w:lang w:eastAsia="zh-CN"/>
          </w:rPr>
          <w:t>.</w:t>
        </w:r>
      </w:ins>
      <w:ins w:id="2431" w:author="Huawei" w:date="2020-10-22T09:06:00Z">
        <w:r>
          <w:rPr>
            <w:noProof/>
            <w:lang w:eastAsia="zh-CN"/>
          </w:rPr>
          <w:t xml:space="preserve"> </w:t>
        </w:r>
      </w:ins>
    </w:p>
    <w:p w:rsidR="00D2105C" w:rsidRPr="00986E88" w:rsidRDefault="00D2105C" w:rsidP="00D2105C">
      <w:pPr>
        <w:pStyle w:val="5"/>
        <w:rPr>
          <w:ins w:id="2432" w:author="Huawei" w:date="2020-10-22T09:06:00Z"/>
          <w:noProof/>
        </w:rPr>
      </w:pPr>
      <w:ins w:id="2433" w:author="Huawei" w:date="2020-10-22T09:06:00Z">
        <w:r>
          <w:t>5.</w:t>
        </w:r>
      </w:ins>
      <w:ins w:id="2434" w:author="Huawei" w:date="2020-10-22T09:23:00Z">
        <w:r>
          <w:t>7</w:t>
        </w:r>
      </w:ins>
      <w:ins w:id="2435" w:author="Huawei" w:date="2020-10-22T09:06:00Z">
        <w:r>
          <w:t>.3a.2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D2105C" w:rsidRPr="00986E88" w:rsidRDefault="00D2105C" w:rsidP="00D2105C">
      <w:pPr>
        <w:rPr>
          <w:ins w:id="2436" w:author="Huawei" w:date="2020-10-22T09:06:00Z"/>
          <w:rFonts w:ascii="Arial" w:hAnsi="Arial" w:cs="Arial"/>
          <w:noProof/>
        </w:rPr>
      </w:pPr>
      <w:ins w:id="2437" w:author="Huawei" w:date="2020-10-22T09:06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2438" w:author="Huawei" w:date="2020-10-22T09:11:00Z">
        <w:r>
          <w:t>notification_uri</w:t>
        </w:r>
      </w:ins>
      <w:proofErr w:type="spellEnd"/>
      <w:ins w:id="2439" w:author="Huawei" w:date="2020-10-22T09:06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</w:t>
        </w:r>
      </w:ins>
      <w:ins w:id="2440" w:author="Huawei" w:date="2020-10-22T09:23:00Z">
        <w:r>
          <w:t>7</w:t>
        </w:r>
      </w:ins>
      <w:ins w:id="2441" w:author="Huawei" w:date="2020-10-22T09:06:00Z">
        <w:r>
          <w:t>.3a.2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D2105C" w:rsidRPr="00986E88" w:rsidRDefault="00D2105C" w:rsidP="00D2105C">
      <w:pPr>
        <w:pStyle w:val="TH"/>
        <w:rPr>
          <w:ins w:id="2442" w:author="Huawei" w:date="2020-10-22T09:06:00Z"/>
          <w:rFonts w:cs="Arial"/>
          <w:noProof/>
        </w:rPr>
      </w:pPr>
      <w:ins w:id="2443" w:author="Huawei" w:date="2020-10-22T09:06:00Z">
        <w:r w:rsidRPr="00986E88">
          <w:rPr>
            <w:noProof/>
          </w:rPr>
          <w:t>Table </w:t>
        </w:r>
        <w:r>
          <w:t>5.</w:t>
        </w:r>
      </w:ins>
      <w:ins w:id="2444" w:author="Huawei" w:date="2020-10-22T09:23:00Z">
        <w:r>
          <w:t>7</w:t>
        </w:r>
      </w:ins>
      <w:ins w:id="2445" w:author="Huawei" w:date="2020-10-22T09:06:00Z">
        <w:r>
          <w:t>.3a.2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D2105C" w:rsidTr="00041735">
        <w:trPr>
          <w:jc w:val="center"/>
          <w:ins w:id="2446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2105C" w:rsidRDefault="00D2105C" w:rsidP="00041735">
            <w:pPr>
              <w:pStyle w:val="TAH"/>
              <w:rPr>
                <w:ins w:id="2447" w:author="Huawei" w:date="2020-10-22T09:06:00Z"/>
              </w:rPr>
            </w:pPr>
            <w:ins w:id="2448" w:author="Huawei" w:date="2020-10-22T09:06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2105C" w:rsidRDefault="00D2105C" w:rsidP="00041735">
            <w:pPr>
              <w:pStyle w:val="TAH"/>
              <w:rPr>
                <w:ins w:id="2449" w:author="Huawei" w:date="2020-10-22T09:06:00Z"/>
              </w:rPr>
            </w:pPr>
            <w:ins w:id="2450" w:author="Huawei" w:date="2020-10-22T09:06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D2105C" w:rsidRDefault="00D2105C" w:rsidP="00041735">
            <w:pPr>
              <w:pStyle w:val="TAH"/>
              <w:rPr>
                <w:ins w:id="2451" w:author="Huawei" w:date="2020-10-22T09:06:00Z"/>
              </w:rPr>
            </w:pPr>
            <w:ins w:id="2452" w:author="Huawei" w:date="2020-10-22T09:06:00Z">
              <w:r>
                <w:t>Definition</w:t>
              </w:r>
            </w:ins>
          </w:p>
        </w:tc>
      </w:tr>
      <w:tr w:rsidR="00D2105C" w:rsidTr="00041735">
        <w:trPr>
          <w:jc w:val="center"/>
          <w:ins w:id="2453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105C" w:rsidRDefault="00D2105C" w:rsidP="00041735">
            <w:pPr>
              <w:pStyle w:val="TAL"/>
              <w:rPr>
                <w:ins w:id="2454" w:author="Huawei" w:date="2020-10-22T09:06:00Z"/>
                <w:lang w:eastAsia="zh-CN"/>
              </w:rPr>
            </w:pPr>
            <w:proofErr w:type="spellStart"/>
            <w:ins w:id="2455" w:author="Huawei" w:date="2020-10-22T09:11:00Z">
              <w:r>
                <w:t>notification_uri</w:t>
              </w:r>
            </w:ins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05C" w:rsidRDefault="00D2105C" w:rsidP="00041735">
            <w:pPr>
              <w:pStyle w:val="TAL"/>
              <w:rPr>
                <w:ins w:id="2456" w:author="Huawei" w:date="2020-10-22T09:06:00Z"/>
              </w:rPr>
            </w:pPr>
            <w:ins w:id="2457" w:author="Huawei" w:date="2020-10-22T09:11:00Z">
              <w:r>
                <w:rPr>
                  <w:lang w:eastAsia="zh-CN"/>
                </w:rPr>
                <w:t>Link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03E" w:rsidRDefault="00C8603E" w:rsidP="00C8603E">
            <w:pPr>
              <w:pStyle w:val="TAL"/>
              <w:rPr>
                <w:ins w:id="2458" w:author="Huawei" w:date="2020-10-22T09:25:00Z"/>
                <w:rFonts w:cs="Arial"/>
                <w:szCs w:val="18"/>
                <w:lang w:eastAsia="zh-CN"/>
              </w:rPr>
            </w:pPr>
            <w:ins w:id="2459" w:author="Huawei" w:date="2020-10-22T09:25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 xml:space="preserve">URI where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T8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D2105C" w:rsidRDefault="00C8603E" w:rsidP="00C8603E">
            <w:pPr>
              <w:pStyle w:val="TAL"/>
              <w:rPr>
                <w:ins w:id="2460" w:author="Huawei" w:date="2020-10-22T09:06:00Z"/>
              </w:rPr>
            </w:pPr>
            <w:ins w:id="2461" w:author="Huawei" w:date="2020-10-22T09:25:00Z">
              <w:r>
                <w:rPr>
                  <w:rFonts w:cs="Arial"/>
                  <w:szCs w:val="18"/>
                  <w:lang w:eastAsia="zh-CN"/>
                </w:rPr>
                <w:t>This URI can be provided within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DeviceTriggering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</w:tr>
    </w:tbl>
    <w:p w:rsidR="00D2105C" w:rsidRPr="008406D7" w:rsidRDefault="00D2105C" w:rsidP="00D2105C"/>
    <w:p w:rsidR="00D2105C" w:rsidRPr="00986E88" w:rsidRDefault="00D2105C" w:rsidP="00D2105C">
      <w:pPr>
        <w:pStyle w:val="5"/>
        <w:rPr>
          <w:ins w:id="2462" w:author="Huawei" w:date="2020-10-22T09:12:00Z"/>
          <w:noProof/>
        </w:rPr>
      </w:pPr>
      <w:ins w:id="2463" w:author="Huawei" w:date="2020-10-22T09:12:00Z">
        <w:r>
          <w:t>5.</w:t>
        </w:r>
      </w:ins>
      <w:ins w:id="2464" w:author="Huawei" w:date="2020-10-22T09:23:00Z">
        <w:r>
          <w:t>7</w:t>
        </w:r>
      </w:ins>
      <w:ins w:id="2465" w:author="Huawei" w:date="2020-10-22T09:12:00Z">
        <w:r>
          <w:t>.3a.2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D2105C" w:rsidRPr="00986E88" w:rsidRDefault="00D2105C" w:rsidP="00D2105C">
      <w:pPr>
        <w:pStyle w:val="6"/>
        <w:rPr>
          <w:ins w:id="2466" w:author="Huawei" w:date="2020-10-22T09:12:00Z"/>
          <w:noProof/>
        </w:rPr>
      </w:pPr>
      <w:ins w:id="2467" w:author="Huawei" w:date="2020-10-22T09:12:00Z">
        <w:r>
          <w:t>5.</w:t>
        </w:r>
      </w:ins>
      <w:ins w:id="2468" w:author="Huawei" w:date="2020-10-22T09:23:00Z">
        <w:r>
          <w:t>7</w:t>
        </w:r>
      </w:ins>
      <w:ins w:id="2469" w:author="Huawei" w:date="2020-10-22T09:12:00Z">
        <w:r>
          <w:t>.3a.2.3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C33299" w:rsidRDefault="00C33299" w:rsidP="00C33299">
      <w:pPr>
        <w:rPr>
          <w:ins w:id="2470" w:author="Huawei" w:date="2020-10-22T09:29:00Z"/>
        </w:rPr>
      </w:pPr>
      <w:ins w:id="2471" w:author="Huawei" w:date="2020-10-22T09:29:00Z">
        <w:r>
          <w:t xml:space="preserve">To </w:t>
        </w:r>
        <w:r>
          <w:rPr>
            <w:rFonts w:hint="eastAsia"/>
            <w:lang w:eastAsia="zh-CN"/>
          </w:rPr>
          <w:t xml:space="preserve">report the delivery status of the </w:t>
        </w:r>
        <w:r>
          <w:rPr>
            <w:lang w:eastAsia="zh-CN"/>
          </w:rPr>
          <w:t>device trigging delivery</w:t>
        </w:r>
        <w:r>
          <w:t xml:space="preserve">, the </w:t>
        </w:r>
        <w:r>
          <w:rPr>
            <w:rFonts w:hint="eastAsia"/>
            <w:lang w:eastAsia="zh-CN"/>
          </w:rPr>
          <w:t xml:space="preserve">SCEF </w:t>
        </w:r>
        <w:r>
          <w:t xml:space="preserve">shall use the HTTP POST method on the </w:t>
        </w:r>
        <w:r>
          <w:rPr>
            <w:rFonts w:hint="eastAsia"/>
            <w:lang w:eastAsia="zh-CN"/>
          </w:rPr>
          <w:t>notification endpoint</w:t>
        </w:r>
        <w:r>
          <w:t xml:space="preserve"> as follows:</w:t>
        </w:r>
      </w:ins>
    </w:p>
    <w:p w:rsidR="00C33299" w:rsidRDefault="00C33299" w:rsidP="00C33299">
      <w:pPr>
        <w:ind w:firstLine="284"/>
        <w:rPr>
          <w:ins w:id="2472" w:author="Huawei" w:date="2020-10-22T09:29:00Z"/>
          <w:lang w:eastAsia="zh-CN"/>
        </w:rPr>
      </w:pPr>
      <w:ins w:id="2473" w:author="Huawei" w:date="2020-10-22T09:29:00Z">
        <w:r>
          <w:t>-</w:t>
        </w:r>
        <w:r>
          <w:tab/>
          <w:t>the body of the message is encoded in JSON format</w:t>
        </w:r>
        <w:r>
          <w:rPr>
            <w:rFonts w:hint="eastAsia"/>
            <w:lang w:eastAsia="zh-CN"/>
          </w:rPr>
          <w:t xml:space="preserve"> with the data structure defined in table</w:t>
        </w:r>
        <w:r>
          <w:rPr>
            <w:rFonts w:ascii="Segoe UI Symbol" w:hAnsi="Segoe UI Symbol"/>
            <w:lang w:val="en-US" w:eastAsia="zh-CN"/>
          </w:rPr>
          <w:t> </w:t>
        </w:r>
        <w:r>
          <w:rPr>
            <w:rFonts w:hint="eastAsia"/>
            <w:lang w:eastAsia="zh-CN"/>
          </w:rPr>
          <w:t>5.7.2.1.4-1.</w:t>
        </w:r>
      </w:ins>
    </w:p>
    <w:p w:rsidR="00D2105C" w:rsidRPr="00986E88" w:rsidRDefault="00D2105C" w:rsidP="00D2105C">
      <w:pPr>
        <w:rPr>
          <w:ins w:id="2474" w:author="Huawei" w:date="2020-10-22T09:12:00Z"/>
          <w:noProof/>
        </w:rPr>
      </w:pPr>
      <w:ins w:id="2475" w:author="Huawei" w:date="2020-10-22T09:12:00Z">
        <w:r w:rsidRPr="00986E88">
          <w:rPr>
            <w:noProof/>
          </w:rPr>
          <w:t>This method shall support the request data structures specified in table </w:t>
        </w:r>
        <w:r>
          <w:t>5.</w:t>
        </w:r>
      </w:ins>
      <w:ins w:id="2476" w:author="Huawei" w:date="2020-10-22T09:24:00Z">
        <w:r>
          <w:t>7</w:t>
        </w:r>
      </w:ins>
      <w:ins w:id="2477" w:author="Huawei" w:date="2020-10-22T09:12:00Z">
        <w:r>
          <w:t>.3a.2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</w:t>
        </w:r>
      </w:ins>
      <w:ins w:id="2478" w:author="Huawei" w:date="2020-10-22T09:24:00Z">
        <w:r>
          <w:t>7</w:t>
        </w:r>
      </w:ins>
      <w:ins w:id="2479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2480" w:author="Huawei" w:date="2020-10-22T10:25:00Z">
        <w:r w:rsidR="0019488A">
          <w:rPr>
            <w:noProof/>
          </w:rPr>
          <w:t>2</w:t>
        </w:r>
      </w:ins>
      <w:ins w:id="2481" w:author="Huawei" w:date="2020-10-22T09:12:00Z">
        <w:r w:rsidRPr="00986E88">
          <w:rPr>
            <w:noProof/>
          </w:rPr>
          <w:t>.</w:t>
        </w:r>
      </w:ins>
    </w:p>
    <w:p w:rsidR="00D2105C" w:rsidRPr="00986E88" w:rsidRDefault="00D2105C" w:rsidP="00D2105C">
      <w:pPr>
        <w:pStyle w:val="TH"/>
        <w:rPr>
          <w:ins w:id="2482" w:author="Huawei" w:date="2020-10-22T09:12:00Z"/>
          <w:noProof/>
        </w:rPr>
      </w:pPr>
      <w:ins w:id="2483" w:author="Huawei" w:date="2020-10-22T09:12:00Z">
        <w:r w:rsidRPr="00986E88">
          <w:rPr>
            <w:noProof/>
          </w:rPr>
          <w:t>Table </w:t>
        </w:r>
        <w:r>
          <w:t>5.</w:t>
        </w:r>
      </w:ins>
      <w:ins w:id="2484" w:author="Huawei" w:date="2020-10-22T09:24:00Z">
        <w:r>
          <w:t>7</w:t>
        </w:r>
      </w:ins>
      <w:ins w:id="2485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2486" w:author="Huawei" w:date="2020-10-22T10:25:00Z">
        <w:r w:rsidR="0019488A">
          <w:rPr>
            <w:noProof/>
          </w:rPr>
          <w:t>1</w:t>
        </w:r>
      </w:ins>
      <w:ins w:id="2487" w:author="Huawei" w:date="2020-10-22T09:12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D2105C" w:rsidRPr="00B54FF5" w:rsidTr="00C33299">
        <w:trPr>
          <w:jc w:val="center"/>
          <w:ins w:id="2488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2105C" w:rsidRPr="0016361A" w:rsidRDefault="00D2105C" w:rsidP="00041735">
            <w:pPr>
              <w:pStyle w:val="TAH"/>
              <w:rPr>
                <w:ins w:id="2489" w:author="Huawei" w:date="2020-10-22T09:12:00Z"/>
                <w:noProof/>
              </w:rPr>
            </w:pPr>
            <w:ins w:id="2490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2105C" w:rsidRPr="0016361A" w:rsidRDefault="00D2105C" w:rsidP="00041735">
            <w:pPr>
              <w:pStyle w:val="TAH"/>
              <w:rPr>
                <w:ins w:id="2491" w:author="Huawei" w:date="2020-10-22T09:12:00Z"/>
                <w:noProof/>
              </w:rPr>
            </w:pPr>
            <w:ins w:id="2492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105C" w:rsidRPr="0016361A" w:rsidRDefault="00D2105C" w:rsidP="00041735">
            <w:pPr>
              <w:pStyle w:val="TAH"/>
              <w:rPr>
                <w:ins w:id="2493" w:author="Huawei" w:date="2020-10-22T09:12:00Z"/>
                <w:noProof/>
              </w:rPr>
            </w:pPr>
            <w:ins w:id="2494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C33299" w:rsidRPr="00B54FF5" w:rsidTr="00C33299">
        <w:trPr>
          <w:jc w:val="center"/>
          <w:ins w:id="2495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99" w:rsidRPr="0016361A" w:rsidRDefault="00C33299" w:rsidP="00C33299">
            <w:pPr>
              <w:pStyle w:val="TAL"/>
              <w:rPr>
                <w:ins w:id="2496" w:author="Huawei" w:date="2020-10-22T09:12:00Z"/>
                <w:noProof/>
              </w:rPr>
            </w:pPr>
            <w:proofErr w:type="spellStart"/>
            <w:ins w:id="2497" w:author="Huawei" w:date="2020-10-22T09:29:00Z">
              <w:r>
                <w:t>DeviceTriggeringDeliveryReportNotification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99" w:rsidRPr="0016361A" w:rsidRDefault="00C33299" w:rsidP="00C33299">
            <w:pPr>
              <w:pStyle w:val="TAC"/>
              <w:rPr>
                <w:ins w:id="2498" w:author="Huawei" w:date="2020-10-22T09:12:00Z"/>
                <w:noProof/>
                <w:lang w:eastAsia="zh-CN"/>
              </w:rPr>
            </w:pPr>
            <w:ins w:id="2499" w:author="Huawei" w:date="2020-10-22T09:29:00Z">
              <w: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99" w:rsidRPr="0016361A" w:rsidRDefault="00C33299" w:rsidP="00C33299">
            <w:pPr>
              <w:pStyle w:val="TAL"/>
              <w:rPr>
                <w:ins w:id="2500" w:author="Huawei" w:date="2020-10-22T09:12:00Z"/>
                <w:noProof/>
              </w:rPr>
            </w:pPr>
            <w:ins w:id="2501" w:author="Huawei" w:date="2020-10-22T09:29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Device Triggering delivery report.</w:t>
              </w:r>
            </w:ins>
          </w:p>
        </w:tc>
      </w:tr>
    </w:tbl>
    <w:p w:rsidR="00D2105C" w:rsidRPr="00986E88" w:rsidRDefault="00D2105C" w:rsidP="00D2105C">
      <w:pPr>
        <w:rPr>
          <w:ins w:id="2502" w:author="Huawei" w:date="2020-10-22T09:12:00Z"/>
          <w:noProof/>
        </w:rPr>
      </w:pPr>
    </w:p>
    <w:p w:rsidR="00D2105C" w:rsidRPr="00986E88" w:rsidRDefault="00D2105C" w:rsidP="00D2105C">
      <w:pPr>
        <w:pStyle w:val="TH"/>
        <w:rPr>
          <w:ins w:id="2503" w:author="Huawei" w:date="2020-10-22T09:12:00Z"/>
          <w:noProof/>
        </w:rPr>
      </w:pPr>
      <w:ins w:id="2504" w:author="Huawei" w:date="2020-10-22T09:12:00Z">
        <w:r w:rsidRPr="00986E88">
          <w:rPr>
            <w:noProof/>
          </w:rPr>
          <w:t>Table </w:t>
        </w:r>
        <w:r>
          <w:t>5.</w:t>
        </w:r>
      </w:ins>
      <w:ins w:id="2505" w:author="Huawei" w:date="2020-10-22T09:24:00Z">
        <w:r>
          <w:t>7</w:t>
        </w:r>
      </w:ins>
      <w:ins w:id="2506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2507" w:author="Huawei" w:date="2020-10-22T10:25:00Z">
        <w:r w:rsidR="0019488A">
          <w:rPr>
            <w:noProof/>
          </w:rPr>
          <w:t>2</w:t>
        </w:r>
      </w:ins>
      <w:ins w:id="2508" w:author="Huawei" w:date="2020-10-22T09:12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D2105C" w:rsidRPr="00B54FF5" w:rsidTr="00041735">
        <w:trPr>
          <w:jc w:val="center"/>
          <w:ins w:id="2509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2105C" w:rsidRPr="0016361A" w:rsidRDefault="00D2105C" w:rsidP="00041735">
            <w:pPr>
              <w:pStyle w:val="TAH"/>
              <w:rPr>
                <w:ins w:id="2510" w:author="Huawei" w:date="2020-10-22T09:12:00Z"/>
                <w:noProof/>
              </w:rPr>
            </w:pPr>
            <w:ins w:id="2511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2105C" w:rsidRPr="0016361A" w:rsidRDefault="00D2105C" w:rsidP="00041735">
            <w:pPr>
              <w:pStyle w:val="TAH"/>
              <w:rPr>
                <w:ins w:id="2512" w:author="Huawei" w:date="2020-10-22T09:12:00Z"/>
                <w:noProof/>
              </w:rPr>
            </w:pPr>
            <w:ins w:id="2513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2105C" w:rsidRPr="0016361A" w:rsidRDefault="00D2105C" w:rsidP="00041735">
            <w:pPr>
              <w:pStyle w:val="TAH"/>
              <w:rPr>
                <w:ins w:id="2514" w:author="Huawei" w:date="2020-10-22T09:12:00Z"/>
                <w:noProof/>
              </w:rPr>
            </w:pPr>
            <w:ins w:id="2515" w:author="Huawei" w:date="2020-10-22T09:12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2105C" w:rsidRPr="0016361A" w:rsidRDefault="00D2105C" w:rsidP="00041735">
            <w:pPr>
              <w:pStyle w:val="TAH"/>
              <w:rPr>
                <w:ins w:id="2516" w:author="Huawei" w:date="2020-10-22T09:12:00Z"/>
                <w:noProof/>
              </w:rPr>
            </w:pPr>
            <w:ins w:id="2517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D066E1" w:rsidRPr="00B54FF5" w:rsidTr="00041735">
        <w:trPr>
          <w:jc w:val="center"/>
          <w:ins w:id="2518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Pr="0016361A" w:rsidRDefault="00D066E1" w:rsidP="00D066E1">
            <w:pPr>
              <w:pStyle w:val="TAL"/>
              <w:rPr>
                <w:ins w:id="2519" w:author="Huawei" w:date="2020-10-22T09:12:00Z"/>
                <w:noProof/>
              </w:rPr>
            </w:pPr>
            <w:ins w:id="2520" w:author="Huawei" w:date="2020-10-22T09:33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Pr="0016361A" w:rsidRDefault="00D066E1" w:rsidP="00D066E1">
            <w:pPr>
              <w:pStyle w:val="TAC"/>
              <w:rPr>
                <w:ins w:id="2521" w:author="Huawei" w:date="2020-10-22T09:12:00Z"/>
                <w:noProof/>
              </w:rPr>
            </w:pPr>
            <w:ins w:id="2522" w:author="Huawei" w:date="2020-10-22T09:3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Pr="0016361A" w:rsidRDefault="00D066E1" w:rsidP="00D066E1">
            <w:pPr>
              <w:pStyle w:val="TAL"/>
              <w:rPr>
                <w:ins w:id="2523" w:author="Huawei" w:date="2020-10-22T09:12:00Z"/>
                <w:noProof/>
              </w:rPr>
            </w:pPr>
            <w:ins w:id="2524" w:author="Huawei" w:date="2020-10-22T09:33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Pr="0016361A" w:rsidRDefault="00D066E1" w:rsidP="00D066E1">
            <w:pPr>
              <w:pStyle w:val="TAL"/>
              <w:rPr>
                <w:ins w:id="2525" w:author="Huawei" w:date="2020-10-22T09:12:00Z"/>
                <w:noProof/>
              </w:rPr>
            </w:pPr>
            <w:ins w:id="2526" w:author="Huawei" w:date="2020-10-22T09:33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notification.</w:t>
              </w:r>
            </w:ins>
          </w:p>
        </w:tc>
      </w:tr>
      <w:tr w:rsidR="00D066E1" w:rsidRPr="00B54FF5" w:rsidTr="00041735">
        <w:trPr>
          <w:jc w:val="center"/>
          <w:ins w:id="2527" w:author="Huawei" w:date="2020-10-22T09:13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Default="00D066E1" w:rsidP="00D066E1">
            <w:pPr>
              <w:pStyle w:val="TAL"/>
              <w:rPr>
                <w:ins w:id="2528" w:author="Huawei" w:date="2020-10-22T09:13:00Z"/>
              </w:rPr>
            </w:pPr>
            <w:ins w:id="2529" w:author="Huawei" w:date="2020-10-22T09:33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Pr="0016361A" w:rsidRDefault="00D066E1" w:rsidP="00D066E1">
            <w:pPr>
              <w:pStyle w:val="TAC"/>
              <w:rPr>
                <w:ins w:id="2530" w:author="Huawei" w:date="2020-10-22T09:13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Default="00D066E1" w:rsidP="00D066E1">
            <w:pPr>
              <w:pStyle w:val="TAL"/>
              <w:rPr>
                <w:ins w:id="2531" w:author="Huawei" w:date="2020-10-22T09:13:00Z"/>
              </w:rPr>
            </w:pPr>
            <w:ins w:id="2532" w:author="Huawei" w:date="2020-10-22T09:33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6E1" w:rsidRDefault="00D066E1" w:rsidP="00D066E1">
            <w:pPr>
              <w:pStyle w:val="TAL"/>
              <w:rPr>
                <w:ins w:id="2533" w:author="Huawei" w:date="2020-10-22T09:13:00Z"/>
              </w:rPr>
            </w:pPr>
            <w:ins w:id="2534" w:author="Huawei" w:date="2020-10-22T09:33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 without a body.</w:t>
              </w:r>
            </w:ins>
          </w:p>
        </w:tc>
      </w:tr>
      <w:tr w:rsidR="00D2105C" w:rsidRPr="00B54FF5" w:rsidTr="00041735">
        <w:trPr>
          <w:jc w:val="center"/>
          <w:ins w:id="2535" w:author="Huawei" w:date="2020-10-22T09:12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05C" w:rsidRDefault="00D2105C" w:rsidP="00041735">
            <w:pPr>
              <w:pStyle w:val="TAN"/>
              <w:rPr>
                <w:ins w:id="2536" w:author="Huawei" w:date="2020-10-22T09:12:00Z"/>
              </w:rPr>
            </w:pPr>
            <w:ins w:id="2537" w:author="Huawei" w:date="2020-10-22T09:12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D2105C" w:rsidRDefault="00D2105C" w:rsidP="00D2105C">
      <w:pPr>
        <w:rPr>
          <w:ins w:id="2538" w:author="Huawei" w:date="2020-10-22T09:12:00Z"/>
          <w:noProof/>
        </w:rPr>
      </w:pPr>
    </w:p>
    <w:p w:rsidR="00D2105C" w:rsidRPr="00986E88" w:rsidRDefault="00D2105C" w:rsidP="00D2105C">
      <w:pPr>
        <w:pStyle w:val="6"/>
        <w:rPr>
          <w:ins w:id="2539" w:author="Huawei" w:date="2020-10-22T09:12:00Z"/>
          <w:noProof/>
        </w:rPr>
      </w:pPr>
      <w:ins w:id="2540" w:author="Huawei" w:date="2020-10-22T09:12:00Z">
        <w:r>
          <w:t>5.</w:t>
        </w:r>
      </w:ins>
      <w:ins w:id="2541" w:author="Huawei" w:date="2020-10-22T09:24:00Z">
        <w:r>
          <w:t>7</w:t>
        </w:r>
      </w:ins>
      <w:ins w:id="2542" w:author="Huawei" w:date="2020-10-22T09:12:00Z">
        <w:r>
          <w:t>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D066E1" w:rsidRDefault="00D066E1" w:rsidP="00D066E1">
      <w:pPr>
        <w:rPr>
          <w:ins w:id="2543" w:author="Huawei" w:date="2020-10-22T09:34:00Z"/>
          <w:rFonts w:ascii="Arial" w:hAnsi="Arial" w:cs="Arial"/>
          <w:b/>
          <w:sz w:val="24"/>
        </w:rPr>
      </w:pPr>
      <w:ins w:id="2544" w:author="Huawei" w:date="2020-10-22T09:34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DeviceTriggeringDeliveryReportNotification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B4293E" w:rsidRPr="000C53DB" w:rsidRDefault="00B4293E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666C0" w:rsidRDefault="00F666C0" w:rsidP="00F666C0">
      <w:pPr>
        <w:pStyle w:val="5"/>
      </w:pPr>
      <w:bookmarkStart w:id="2545" w:name="_Toc11247572"/>
      <w:bookmarkStart w:id="2546" w:name="_Toc27044711"/>
      <w:bookmarkStart w:id="2547" w:name="_Toc36033753"/>
      <w:bookmarkStart w:id="2548" w:name="_Toc45131899"/>
      <w:bookmarkStart w:id="2549" w:name="_Toc49776184"/>
      <w:bookmarkStart w:id="2550" w:name="_Toc51747104"/>
      <w:r>
        <w:t>5.8.2.2.1</w:t>
      </w:r>
      <w:r>
        <w:tab/>
        <w:t>General</w:t>
      </w:r>
      <w:bookmarkEnd w:id="2545"/>
      <w:bookmarkEnd w:id="2546"/>
      <w:bookmarkEnd w:id="2547"/>
      <w:bookmarkEnd w:id="2548"/>
      <w:bookmarkEnd w:id="2549"/>
      <w:bookmarkEnd w:id="2550"/>
    </w:p>
    <w:p w:rsidR="00F666C0" w:rsidRDefault="00F666C0" w:rsidP="00F666C0">
      <w:r>
        <w:t>All resource URIs of this API should have the following root:</w:t>
      </w:r>
    </w:p>
    <w:p w:rsidR="00F666C0" w:rsidRDefault="00F666C0" w:rsidP="00F666C0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}/3gpp-group-message-delivery-mb2/v1/</w:t>
      </w:r>
    </w:p>
    <w:p w:rsidR="00F666C0" w:rsidRDefault="00F666C0" w:rsidP="00F666C0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rPr>
          <w:rFonts w:ascii="Segoe UI Symbol" w:hAnsi="Segoe UI Symbol"/>
        </w:rPr>
        <w:t> </w:t>
      </w:r>
      <w:r>
        <w:t>5.2.4. "</w:t>
      </w:r>
      <w:proofErr w:type="spellStart"/>
      <w:r>
        <w:t>apiName</w:t>
      </w:r>
      <w:proofErr w:type="spellEnd"/>
      <w:r>
        <w:t>" shall be set to "3gpp</w:t>
      </w:r>
      <w:r>
        <w:rPr>
          <w:b/>
        </w:rPr>
        <w:t>-</w:t>
      </w:r>
      <w:r>
        <w:t>group</w:t>
      </w:r>
      <w:r>
        <w:rPr>
          <w:b/>
        </w:rPr>
        <w:t>-</w:t>
      </w:r>
      <w:r>
        <w:t>message</w:t>
      </w:r>
      <w:r>
        <w:rPr>
          <w:b/>
        </w:rPr>
        <w:t>-</w:t>
      </w:r>
      <w:r>
        <w:t>delivery</w:t>
      </w:r>
      <w:r>
        <w:rPr>
          <w:b/>
        </w:rPr>
        <w:t>-</w:t>
      </w:r>
      <w:r>
        <w:t>mb2" and "</w:t>
      </w:r>
      <w:proofErr w:type="spellStart"/>
      <w:r>
        <w:t>apiVersion</w:t>
      </w:r>
      <w:proofErr w:type="spellEnd"/>
      <w:r>
        <w:t xml:space="preserve">" shall be set to "v1" for the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F666C0" w:rsidRDefault="00F666C0" w:rsidP="00F666C0">
      <w:r>
        <w:t>The following resources and HTTP methods are supported for this API:</w:t>
      </w:r>
    </w:p>
    <w:p w:rsidR="00F666C0" w:rsidRDefault="00F666C0" w:rsidP="00F666C0">
      <w:pPr>
        <w:pStyle w:val="TH"/>
      </w:pPr>
      <w:r>
        <w:t>Table 5.8.2.2.1-1: Resources and methods overview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463"/>
        <w:gridCol w:w="3490"/>
        <w:gridCol w:w="838"/>
        <w:gridCol w:w="979"/>
        <w:gridCol w:w="2792"/>
      </w:tblGrid>
      <w:tr w:rsidR="00F666C0" w:rsidTr="00041735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666C0" w:rsidRDefault="00F666C0" w:rsidP="00041735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666C0" w:rsidRDefault="00F666C0" w:rsidP="00041735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666C0" w:rsidRDefault="00F666C0" w:rsidP="00041735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66C0" w:rsidRDefault="00F666C0" w:rsidP="00041735">
            <w:pPr>
              <w:pStyle w:val="TAH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HTTP </w:t>
            </w:r>
            <w:r>
              <w:rPr>
                <w:lang w:eastAsia="zh-CN"/>
              </w:rPr>
              <w:t>initiator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666C0" w:rsidRDefault="00F666C0" w:rsidP="00041735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MGI Allocation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3gpp-group-message-delivery-mb2/v1/{</w:t>
            </w:r>
            <w:proofErr w:type="spellStart"/>
            <w:r>
              <w:rPr>
                <w:lang w:eastAsia="zh-CN"/>
              </w:rPr>
              <w:t>scsAsId</w:t>
            </w:r>
            <w:proofErr w:type="spellEnd"/>
            <w:r>
              <w:rPr>
                <w:lang w:eastAsia="zh-CN"/>
              </w:rPr>
              <w:t>}</w:t>
            </w:r>
          </w:p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tmgi</w:t>
            </w:r>
            <w:proofErr w:type="spellEnd"/>
            <w:r>
              <w:rPr>
                <w:lang w:eastAsia="zh-CN"/>
              </w:rPr>
              <w:t>-allocation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</w:pPr>
            <w:r>
              <w:t>GET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</w:pPr>
            <w:r>
              <w:t xml:space="preserve">Read all active TMGI </w:t>
            </w:r>
            <w:r>
              <w:rPr>
                <w:noProof/>
                <w:lang w:eastAsia="zh-CN"/>
              </w:rPr>
              <w:t xml:space="preserve">resources for a given SCS/AS 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</w:pPr>
            <w:r>
              <w:t>POST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C0" w:rsidRDefault="00F666C0" w:rsidP="00041735">
            <w:pPr>
              <w:pStyle w:val="TAL"/>
            </w:pPr>
            <w:r>
              <w:t>Create a new TMGI  resource</w:t>
            </w:r>
            <w:r>
              <w:rPr>
                <w:noProof/>
                <w:lang w:eastAsia="zh-CN"/>
              </w:rPr>
              <w:t xml:space="preserve"> for a given SCS/AS 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Individual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MGI Allocation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3gpp-group-message-delivery-mb2/v1/{</w:t>
            </w:r>
            <w:proofErr w:type="spellStart"/>
            <w:r>
              <w:rPr>
                <w:lang w:eastAsia="zh-CN"/>
              </w:rPr>
              <w:t>scsAsId</w:t>
            </w:r>
            <w:proofErr w:type="spellEnd"/>
            <w:r>
              <w:rPr>
                <w:lang w:eastAsia="zh-CN"/>
              </w:rPr>
              <w:t>}</w:t>
            </w:r>
          </w:p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tmgi</w:t>
            </w:r>
            <w:proofErr w:type="spellEnd"/>
            <w:r>
              <w:rPr>
                <w:lang w:eastAsia="zh-CN"/>
              </w:rPr>
              <w:t>-allocation/{</w:t>
            </w:r>
            <w:proofErr w:type="spellStart"/>
            <w:r>
              <w:rPr>
                <w:lang w:eastAsia="zh-CN"/>
              </w:rPr>
              <w:t>tmgi</w:t>
            </w:r>
            <w:proofErr w:type="spellEnd"/>
            <w:r>
              <w:rPr>
                <w:lang w:eastAsia="zh-CN"/>
              </w:rPr>
              <w:t>}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t>PUT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t>Replace an existing TMGI resource</w:t>
            </w:r>
            <w:r>
              <w:rPr>
                <w:noProof/>
                <w:lang w:eastAsia="zh-CN"/>
              </w:rPr>
              <w:t xml:space="preserve"> for a given SCS/AS and TMGI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PATCH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rPr>
                <w:rFonts w:hint="eastAsia"/>
                <w:lang w:eastAsia="zh-CN"/>
              </w:rPr>
              <w:t xml:space="preserve">Modify </w:t>
            </w:r>
            <w:r>
              <w:t>an existing TMGI resource</w:t>
            </w:r>
            <w:r>
              <w:rPr>
                <w:noProof/>
                <w:lang w:eastAsia="zh-CN"/>
              </w:rPr>
              <w:t xml:space="preserve"> for a given SCS/AS and TMGI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t>GET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t xml:space="preserve">Read a TMGI allocation </w:t>
            </w:r>
            <w:r>
              <w:rPr>
                <w:noProof/>
                <w:lang w:eastAsia="zh-CN"/>
              </w:rPr>
              <w:t>resource for a given SCS/AS and a TMGI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t>DELETE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rPr>
                <w:noProof/>
                <w:lang w:eastAsia="zh-CN"/>
              </w:rPr>
              <w:t>Deallocate an existing TMGI resource for agiven SCS/AS and TMGI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GMD vi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 MBMS</w:t>
            </w:r>
            <w:r>
              <w:rPr>
                <w:lang w:eastAsia="zh-CN"/>
              </w:rPr>
              <w:t xml:space="preserve"> by MB2</w:t>
            </w:r>
          </w:p>
        </w:tc>
        <w:tc>
          <w:tcPr>
            <w:tcW w:w="18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3gpp-group-message-delivery-mb2/v1/{</w:t>
            </w:r>
            <w:proofErr w:type="spellStart"/>
            <w:r>
              <w:rPr>
                <w:lang w:eastAsia="zh-CN"/>
              </w:rPr>
              <w:t>scsAsId</w:t>
            </w:r>
            <w:proofErr w:type="spellEnd"/>
            <w:r>
              <w:rPr>
                <w:lang w:eastAsia="zh-CN"/>
              </w:rPr>
              <w:t>}</w:t>
            </w:r>
          </w:p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tmgi</w:t>
            </w:r>
            <w:proofErr w:type="spellEnd"/>
            <w:r>
              <w:rPr>
                <w:lang w:eastAsia="zh-CN"/>
              </w:rPr>
              <w:t>-allocation/{</w:t>
            </w:r>
            <w:proofErr w:type="spellStart"/>
            <w:r>
              <w:rPr>
                <w:lang w:eastAsia="zh-CN"/>
              </w:rPr>
              <w:t>tmgi</w:t>
            </w:r>
            <w:proofErr w:type="spellEnd"/>
            <w:r>
              <w:rPr>
                <w:lang w:eastAsia="zh-CN"/>
              </w:rPr>
              <w:t>}/delivery-via-</w:t>
            </w:r>
            <w:proofErr w:type="spellStart"/>
            <w:r>
              <w:rPr>
                <w:lang w:eastAsia="zh-CN"/>
              </w:rPr>
              <w:t>mbms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t>Read all group message delivery</w:t>
            </w:r>
            <w:r>
              <w:rPr>
                <w:noProof/>
                <w:lang w:eastAsia="zh-CN"/>
              </w:rPr>
              <w:t xml:space="preserve"> resources for a given SCS/AS and TMGI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POST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Create a </w:t>
            </w:r>
            <w:r>
              <w:rPr>
                <w:lang w:eastAsia="zh-CN"/>
              </w:rPr>
              <w:t xml:space="preserve">group message delivery </w:t>
            </w:r>
            <w:r>
              <w:rPr>
                <w:noProof/>
                <w:lang w:eastAsia="zh-CN"/>
              </w:rPr>
              <w:t>resource for given SCS/AS and TMGI selected by the SCS/AS when MB2 is used as a southbound interface.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Individual </w:t>
            </w:r>
            <w:r>
              <w:rPr>
                <w:rFonts w:hint="eastAsia"/>
                <w:lang w:eastAsia="zh-CN"/>
              </w:rPr>
              <w:t>GMD vi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 MBMS</w:t>
            </w:r>
            <w:r>
              <w:rPr>
                <w:lang w:eastAsia="zh-CN"/>
              </w:rPr>
              <w:t xml:space="preserve"> by MB2</w:t>
            </w:r>
          </w:p>
        </w:tc>
        <w:tc>
          <w:tcPr>
            <w:tcW w:w="18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3gpp-group-message-delivery-mb2/v1/{</w:t>
            </w:r>
            <w:proofErr w:type="spellStart"/>
            <w:r>
              <w:rPr>
                <w:lang w:eastAsia="zh-CN"/>
              </w:rPr>
              <w:t>scsAsId</w:t>
            </w:r>
            <w:proofErr w:type="spellEnd"/>
            <w:r>
              <w:rPr>
                <w:lang w:eastAsia="zh-CN"/>
              </w:rPr>
              <w:t>}</w:t>
            </w:r>
          </w:p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tmgi</w:t>
            </w:r>
            <w:proofErr w:type="spellEnd"/>
            <w:r>
              <w:rPr>
                <w:lang w:eastAsia="zh-CN"/>
              </w:rPr>
              <w:t>-allocation/{</w:t>
            </w:r>
            <w:proofErr w:type="spellStart"/>
            <w:r>
              <w:rPr>
                <w:lang w:eastAsia="zh-CN"/>
              </w:rPr>
              <w:t>tmgi</w:t>
            </w:r>
            <w:proofErr w:type="spellEnd"/>
            <w:r>
              <w:rPr>
                <w:lang w:eastAsia="zh-CN"/>
              </w:rPr>
              <w:t>}/delivery-via-</w:t>
            </w:r>
            <w:proofErr w:type="spellStart"/>
            <w:r>
              <w:rPr>
                <w:lang w:eastAsia="zh-CN"/>
              </w:rPr>
              <w:t>mbms</w:t>
            </w:r>
            <w:proofErr w:type="spellEnd"/>
            <w:r>
              <w:rPr>
                <w:lang w:eastAsia="zh-CN"/>
              </w:rPr>
              <w:t>/</w:t>
            </w:r>
          </w:p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{</w:t>
            </w:r>
            <w:proofErr w:type="spellStart"/>
            <w:r>
              <w:rPr>
                <w:lang w:eastAsia="zh-CN"/>
              </w:rPr>
              <w:t>transactionId</w:t>
            </w:r>
            <w:proofErr w:type="spellEnd"/>
            <w:r>
              <w:rPr>
                <w:lang w:eastAsia="zh-CN"/>
              </w:rPr>
              <w:t>}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t xml:space="preserve">Replace </w:t>
            </w:r>
            <w:r>
              <w:rPr>
                <w:noProof/>
                <w:lang w:eastAsia="zh-CN"/>
              </w:rPr>
              <w:t xml:space="preserve">a </w:t>
            </w:r>
            <w:r>
              <w:rPr>
                <w:lang w:eastAsia="zh-CN"/>
              </w:rPr>
              <w:t xml:space="preserve">group message delivery </w:t>
            </w:r>
            <w:r>
              <w:rPr>
                <w:noProof/>
                <w:lang w:eastAsia="zh-CN"/>
              </w:rPr>
              <w:t>resource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1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PATCH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Modify</w:t>
            </w:r>
            <w:r>
              <w:rPr>
                <w:noProof/>
                <w:lang w:eastAsia="zh-CN"/>
              </w:rPr>
              <w:t xml:space="preserve"> a </w:t>
            </w:r>
            <w:r>
              <w:rPr>
                <w:lang w:eastAsia="zh-CN"/>
              </w:rPr>
              <w:t xml:space="preserve">group message delivery </w:t>
            </w:r>
            <w:r>
              <w:rPr>
                <w:noProof/>
                <w:lang w:eastAsia="zh-CN"/>
              </w:rPr>
              <w:t>resource.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1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t xml:space="preserve">Read a group message delivery </w:t>
            </w:r>
            <w:r>
              <w:rPr>
                <w:noProof/>
                <w:lang w:eastAsia="zh-CN"/>
              </w:rPr>
              <w:t>resource.</w:t>
            </w:r>
          </w:p>
        </w:tc>
      </w:tr>
      <w:tr w:rsidR="00F666C0" w:rsidTr="00041735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1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Delete a </w:t>
            </w:r>
            <w:r>
              <w:rPr>
                <w:lang w:eastAsia="zh-CN"/>
              </w:rPr>
              <w:t xml:space="preserve">group message delivery </w:t>
            </w:r>
            <w:r>
              <w:rPr>
                <w:noProof/>
                <w:lang w:eastAsia="zh-CN"/>
              </w:rPr>
              <w:t>resource.</w:t>
            </w:r>
          </w:p>
        </w:tc>
      </w:tr>
      <w:tr w:rsidR="00F666C0" w:rsidDel="00F666C0" w:rsidTr="00041735">
        <w:trPr>
          <w:jc w:val="center"/>
          <w:del w:id="2551" w:author="Huawei" w:date="2020-10-22T09:36:00Z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F666C0" w:rsidDel="00F666C0" w:rsidRDefault="00F666C0" w:rsidP="00041735">
            <w:pPr>
              <w:pStyle w:val="TAL"/>
              <w:spacing w:line="276" w:lineRule="auto"/>
              <w:rPr>
                <w:del w:id="2552" w:author="Huawei" w:date="2020-10-22T09:36:00Z"/>
                <w:lang w:eastAsia="zh-CN"/>
              </w:rPr>
            </w:pPr>
            <w:del w:id="2553" w:author="Huawei" w:date="2020-10-22T09:36:00Z">
              <w:r w:rsidDel="00F666C0">
                <w:rPr>
                  <w:rFonts w:hint="eastAsia"/>
                  <w:lang w:eastAsia="zh-CN"/>
                </w:rPr>
                <w:delText xml:space="preserve">GMD via MBMS </w:delText>
              </w:r>
              <w:r w:rsidDel="00F666C0">
                <w:rPr>
                  <w:lang w:eastAsia="zh-CN"/>
                </w:rPr>
                <w:delText xml:space="preserve">by MB2 </w:delText>
              </w:r>
              <w:r w:rsidDel="00F666C0">
                <w:rPr>
                  <w:rFonts w:hint="eastAsia"/>
                  <w:lang w:eastAsia="zh-CN"/>
                </w:rPr>
                <w:delText>Notification</w:delText>
              </w:r>
            </w:del>
          </w:p>
        </w:tc>
        <w:tc>
          <w:tcPr>
            <w:tcW w:w="1825" w:type="pct"/>
            <w:tcBorders>
              <w:left w:val="single" w:sz="4" w:space="0" w:color="auto"/>
              <w:right w:val="single" w:sz="4" w:space="0" w:color="auto"/>
            </w:tcBorders>
          </w:tcPr>
          <w:p w:rsidR="00F666C0" w:rsidDel="00F666C0" w:rsidRDefault="00F666C0" w:rsidP="00041735">
            <w:pPr>
              <w:pStyle w:val="TAL"/>
              <w:spacing w:line="276" w:lineRule="auto"/>
              <w:rPr>
                <w:del w:id="2554" w:author="Huawei" w:date="2020-10-22T09:36:00Z"/>
                <w:lang w:eastAsia="zh-CN"/>
              </w:rPr>
            </w:pPr>
            <w:del w:id="2555" w:author="Huawei" w:date="2020-10-22T09:36:00Z">
              <w:r w:rsidDel="00F666C0">
                <w:rPr>
                  <w:rFonts w:hint="eastAsia"/>
                  <w:lang w:eastAsia="zh-CN"/>
                </w:rPr>
                <w:delText>{notification</w:delText>
              </w:r>
              <w:r w:rsidDel="00F666C0">
                <w:rPr>
                  <w:noProof/>
                  <w:lang w:eastAsia="zh-CN"/>
                </w:rPr>
                <w:delText>Destination</w:delText>
              </w:r>
              <w:r w:rsidDel="00F666C0">
                <w:rPr>
                  <w:rFonts w:hint="eastAsia"/>
                  <w:lang w:eastAsia="zh-CN"/>
                </w:rPr>
                <w:delText>}</w:delText>
              </w:r>
            </w:del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Del="00F666C0" w:rsidRDefault="00F666C0" w:rsidP="00041735">
            <w:pPr>
              <w:pStyle w:val="TAL"/>
              <w:rPr>
                <w:del w:id="2556" w:author="Huawei" w:date="2020-10-22T09:36:00Z"/>
                <w:lang w:eastAsia="zh-CN"/>
              </w:rPr>
            </w:pPr>
            <w:del w:id="2557" w:author="Huawei" w:date="2020-10-22T09:36:00Z">
              <w:r w:rsidDel="00F666C0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Del="00F666C0" w:rsidRDefault="00F666C0" w:rsidP="00041735">
            <w:pPr>
              <w:pStyle w:val="TAL"/>
              <w:rPr>
                <w:del w:id="2558" w:author="Huawei" w:date="2020-10-22T09:36:00Z"/>
                <w:lang w:eastAsia="zh-CN"/>
              </w:rPr>
            </w:pPr>
            <w:del w:id="2559" w:author="Huawei" w:date="2020-10-22T09:36:00Z">
              <w:r w:rsidDel="00F666C0">
                <w:rPr>
                  <w:rFonts w:hint="eastAsia"/>
                  <w:lang w:eastAsia="zh-CN"/>
                </w:rPr>
                <w:delText>SCEF</w:delText>
              </w:r>
            </w:del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C0" w:rsidDel="00F666C0" w:rsidRDefault="00F666C0" w:rsidP="00041735">
            <w:pPr>
              <w:pStyle w:val="TAL"/>
              <w:rPr>
                <w:del w:id="2560" w:author="Huawei" w:date="2020-10-22T09:36:00Z"/>
                <w:noProof/>
                <w:lang w:eastAsia="zh-CN"/>
              </w:rPr>
            </w:pPr>
            <w:del w:id="2561" w:author="Huawei" w:date="2020-10-22T09:36:00Z">
              <w:r w:rsidDel="00F666C0">
                <w:rPr>
                  <w:rFonts w:hint="eastAsia"/>
                  <w:lang w:eastAsia="zh-CN"/>
                </w:rPr>
                <w:delText xml:space="preserve">Report a </w:delText>
              </w:r>
              <w:r w:rsidDel="00F666C0">
                <w:rPr>
                  <w:lang w:eastAsia="zh-CN"/>
                </w:rPr>
                <w:delText>specific</w:delText>
              </w:r>
              <w:r w:rsidDel="00F666C0">
                <w:rPr>
                  <w:rFonts w:hint="eastAsia"/>
                  <w:lang w:eastAsia="zh-CN"/>
                </w:rPr>
                <w:delText xml:space="preserve"> </w:delText>
              </w:r>
              <w:r w:rsidDel="00F666C0">
                <w:rPr>
                  <w:lang w:eastAsia="zh-CN"/>
                </w:rPr>
                <w:delText>group message delivery result to the SCS/AS for a given transaction Id selected by the SCEF.</w:delText>
              </w:r>
            </w:del>
          </w:p>
        </w:tc>
      </w:tr>
    </w:tbl>
    <w:p w:rsidR="00B4293E" w:rsidRPr="00F666C0" w:rsidRDefault="00B4293E" w:rsidP="000F4870">
      <w:pPr>
        <w:pStyle w:val="PL"/>
        <w:rPr>
          <w:lang w:eastAsia="zh-CN"/>
        </w:rPr>
      </w:pPr>
    </w:p>
    <w:p w:rsidR="00EF0928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666C0" w:rsidRDefault="00F666C0" w:rsidP="00F666C0">
      <w:pPr>
        <w:pStyle w:val="5"/>
      </w:pPr>
      <w:bookmarkStart w:id="2562" w:name="_Toc11247609"/>
      <w:bookmarkStart w:id="2563" w:name="_Toc27044748"/>
      <w:bookmarkStart w:id="2564" w:name="_Toc36033790"/>
      <w:bookmarkStart w:id="2565" w:name="_Toc45131936"/>
      <w:bookmarkStart w:id="2566" w:name="_Toc49776221"/>
      <w:bookmarkStart w:id="2567" w:name="_Toc51747141"/>
      <w:r>
        <w:t>5.8.2.2.</w:t>
      </w:r>
      <w:r>
        <w:rPr>
          <w:rFonts w:eastAsia="Batang"/>
        </w:rPr>
        <w:t>6</w:t>
      </w:r>
      <w:r>
        <w:tab/>
      </w:r>
      <w:ins w:id="2568" w:author="Huawei" w:date="2020-10-22T09:36:00Z">
        <w:r>
          <w:t>Void</w:t>
        </w:r>
      </w:ins>
      <w:del w:id="2569" w:author="Huawei" w:date="2020-10-22T09:36:00Z">
        <w:r w:rsidDel="00F666C0">
          <w:delText xml:space="preserve">Resource: </w:delText>
        </w:r>
        <w:r w:rsidDel="00F666C0">
          <w:rPr>
            <w:rFonts w:hint="eastAsia"/>
            <w:lang w:eastAsia="zh-CN"/>
          </w:rPr>
          <w:delText>GMD via MBMS</w:delText>
        </w:r>
        <w:r w:rsidDel="00F666C0">
          <w:rPr>
            <w:lang w:eastAsia="zh-CN"/>
          </w:rPr>
          <w:delText xml:space="preserve"> by MB2</w:delText>
        </w:r>
        <w:r w:rsidDel="00F666C0">
          <w:rPr>
            <w:rFonts w:hint="eastAsia"/>
            <w:lang w:eastAsia="zh-CN"/>
          </w:rPr>
          <w:delText xml:space="preserve"> Notification</w:delText>
        </w:r>
      </w:del>
      <w:bookmarkEnd w:id="2562"/>
      <w:bookmarkEnd w:id="2563"/>
      <w:bookmarkEnd w:id="2564"/>
      <w:bookmarkEnd w:id="2565"/>
      <w:bookmarkEnd w:id="2566"/>
      <w:bookmarkEnd w:id="2567"/>
    </w:p>
    <w:p w:rsidR="00F666C0" w:rsidDel="00F666C0" w:rsidRDefault="00F666C0" w:rsidP="00F666C0">
      <w:pPr>
        <w:pStyle w:val="6"/>
        <w:rPr>
          <w:del w:id="2570" w:author="Huawei" w:date="2020-10-22T09:36:00Z"/>
        </w:rPr>
      </w:pPr>
      <w:bookmarkStart w:id="2571" w:name="_Toc11247610"/>
      <w:bookmarkStart w:id="2572" w:name="_Toc27044749"/>
      <w:bookmarkStart w:id="2573" w:name="_Toc36033791"/>
      <w:bookmarkStart w:id="2574" w:name="_Toc45131937"/>
      <w:bookmarkStart w:id="2575" w:name="_Toc49776222"/>
      <w:bookmarkStart w:id="2576" w:name="_Toc51747142"/>
      <w:del w:id="2577" w:author="Huawei" w:date="2020-10-22T09:36:00Z">
        <w:r w:rsidDel="00F666C0">
          <w:delText>5.8.2.2.</w:delText>
        </w:r>
        <w:r w:rsidDel="00F666C0">
          <w:rPr>
            <w:rFonts w:eastAsia="Batang"/>
          </w:rPr>
          <w:delText>6</w:delText>
        </w:r>
        <w:r w:rsidDel="00F666C0">
          <w:delText>.1</w:delText>
        </w:r>
        <w:r w:rsidDel="00F666C0">
          <w:tab/>
          <w:delText>Introduction</w:delText>
        </w:r>
        <w:bookmarkEnd w:id="2571"/>
        <w:bookmarkEnd w:id="2572"/>
        <w:bookmarkEnd w:id="2573"/>
        <w:bookmarkEnd w:id="2574"/>
        <w:bookmarkEnd w:id="2575"/>
        <w:bookmarkEnd w:id="2576"/>
      </w:del>
    </w:p>
    <w:p w:rsidR="00F666C0" w:rsidDel="00F666C0" w:rsidRDefault="00F666C0" w:rsidP="00F666C0">
      <w:pPr>
        <w:rPr>
          <w:del w:id="2578" w:author="Huawei" w:date="2020-10-22T09:36:00Z"/>
          <w:noProof/>
          <w:lang w:eastAsia="zh-CN"/>
        </w:rPr>
      </w:pPr>
      <w:del w:id="2579" w:author="Huawei" w:date="2020-10-22T09:36:00Z">
        <w:r w:rsidDel="00F666C0">
          <w:rPr>
            <w:noProof/>
            <w:lang w:eastAsia="zh-CN"/>
          </w:rPr>
          <w:delText>This resource allows the SCEF report the delivery trigger status to the SCS/AS to indicate whether group message delivery was triggered successful.</w:delText>
        </w:r>
      </w:del>
    </w:p>
    <w:p w:rsidR="00F666C0" w:rsidDel="00F666C0" w:rsidRDefault="00F666C0" w:rsidP="00F666C0">
      <w:pPr>
        <w:pStyle w:val="6"/>
        <w:rPr>
          <w:del w:id="2580" w:author="Huawei" w:date="2020-10-22T09:36:00Z"/>
        </w:rPr>
      </w:pPr>
      <w:bookmarkStart w:id="2581" w:name="_Toc11247611"/>
      <w:bookmarkStart w:id="2582" w:name="_Toc27044750"/>
      <w:bookmarkStart w:id="2583" w:name="_Toc36033792"/>
      <w:bookmarkStart w:id="2584" w:name="_Toc45131938"/>
      <w:bookmarkStart w:id="2585" w:name="_Toc49776223"/>
      <w:bookmarkStart w:id="2586" w:name="_Toc51747143"/>
      <w:del w:id="2587" w:author="Huawei" w:date="2020-10-22T09:36:00Z">
        <w:r w:rsidDel="00F666C0">
          <w:delText>5.8.2.2.</w:delText>
        </w:r>
        <w:r w:rsidDel="00F666C0">
          <w:rPr>
            <w:rFonts w:eastAsia="Batang" w:hint="eastAsia"/>
          </w:rPr>
          <w:delText>6</w:delText>
        </w:r>
        <w:r w:rsidDel="00F666C0">
          <w:delText>.2</w:delText>
        </w:r>
        <w:r w:rsidDel="00F666C0">
          <w:tab/>
          <w:delText>Resource definition</w:delText>
        </w:r>
        <w:bookmarkEnd w:id="2581"/>
        <w:bookmarkEnd w:id="2582"/>
        <w:bookmarkEnd w:id="2583"/>
        <w:bookmarkEnd w:id="2584"/>
        <w:bookmarkEnd w:id="2585"/>
        <w:bookmarkEnd w:id="2586"/>
      </w:del>
    </w:p>
    <w:p w:rsidR="00F666C0" w:rsidDel="00F666C0" w:rsidRDefault="00F666C0" w:rsidP="00F666C0">
      <w:pPr>
        <w:rPr>
          <w:del w:id="2588" w:author="Huawei" w:date="2020-10-22T09:36:00Z"/>
        </w:rPr>
      </w:pPr>
      <w:del w:id="2589" w:author="Huawei" w:date="2020-10-22T09:36:00Z">
        <w:r w:rsidDel="00F666C0">
          <w:delText>Resource URI: {notification</w:delText>
        </w:r>
        <w:r w:rsidDel="00F666C0">
          <w:rPr>
            <w:noProof/>
            <w:lang w:eastAsia="zh-CN"/>
          </w:rPr>
          <w:delText>Destination</w:delText>
        </w:r>
        <w:r w:rsidDel="00F666C0">
          <w:delText>}</w:delText>
        </w:r>
      </w:del>
    </w:p>
    <w:p w:rsidR="00F666C0" w:rsidDel="00F666C0" w:rsidRDefault="00F666C0" w:rsidP="00F666C0">
      <w:pPr>
        <w:rPr>
          <w:del w:id="2590" w:author="Huawei" w:date="2020-10-22T09:36:00Z"/>
          <w:rFonts w:ascii="Arial" w:hAnsi="Arial" w:cs="Arial"/>
        </w:rPr>
      </w:pPr>
      <w:del w:id="2591" w:author="Huawei" w:date="2020-10-22T09:36:00Z">
        <w:r w:rsidDel="00F666C0">
          <w:delText>This resource shall support the resource URI variables defined in table 5.8.2.2.6.2-1</w:delText>
        </w:r>
        <w:r w:rsidDel="00F666C0">
          <w:rPr>
            <w:rFonts w:ascii="Arial" w:hAnsi="Arial" w:cs="Arial"/>
          </w:rPr>
          <w:delText>.</w:delText>
        </w:r>
      </w:del>
    </w:p>
    <w:p w:rsidR="00F666C0" w:rsidDel="00F666C0" w:rsidRDefault="00F666C0" w:rsidP="00F666C0">
      <w:pPr>
        <w:pStyle w:val="TH"/>
        <w:rPr>
          <w:del w:id="2592" w:author="Huawei" w:date="2020-10-22T09:36:00Z"/>
          <w:rFonts w:cs="Arial"/>
        </w:rPr>
      </w:pPr>
      <w:del w:id="2593" w:author="Huawei" w:date="2020-10-22T09:36:00Z">
        <w:r w:rsidDel="00F666C0">
          <w:delText>Table 5.8.2.2.6.2-1: Resource URI variables for resource "GMD via MBMS by MB2 Notification"</w:delText>
        </w:r>
      </w:del>
    </w:p>
    <w:tbl>
      <w:tblPr>
        <w:tblW w:w="48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152"/>
        <w:gridCol w:w="6277"/>
      </w:tblGrid>
      <w:tr w:rsidR="00F666C0" w:rsidDel="00F666C0" w:rsidTr="00041735">
        <w:trPr>
          <w:jc w:val="center"/>
          <w:del w:id="2594" w:author="Huawei" w:date="2020-10-22T09:36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666C0" w:rsidDel="00F666C0" w:rsidRDefault="00F666C0" w:rsidP="00041735">
            <w:pPr>
              <w:pStyle w:val="TAH"/>
              <w:rPr>
                <w:del w:id="2595" w:author="Huawei" w:date="2020-10-22T09:36:00Z"/>
              </w:rPr>
            </w:pPr>
            <w:del w:id="2596" w:author="Huawei" w:date="2020-10-22T09:36:00Z">
              <w:r w:rsidDel="00F666C0">
                <w:delText>Name</w:delText>
              </w:r>
            </w:del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666C0" w:rsidDel="00F666C0" w:rsidRDefault="00F666C0" w:rsidP="00041735">
            <w:pPr>
              <w:pStyle w:val="TAH"/>
              <w:rPr>
                <w:del w:id="2597" w:author="Huawei" w:date="2020-10-22T09:36:00Z"/>
              </w:rPr>
            </w:pPr>
            <w:del w:id="2598" w:author="Huawei" w:date="2020-10-22T09:36:00Z">
              <w:r w:rsidDel="00F666C0">
                <w:delText>Data type</w:delText>
              </w:r>
            </w:del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666C0" w:rsidDel="00F666C0" w:rsidRDefault="00F666C0" w:rsidP="00041735">
            <w:pPr>
              <w:pStyle w:val="TAH"/>
              <w:rPr>
                <w:del w:id="2599" w:author="Huawei" w:date="2020-10-22T09:36:00Z"/>
              </w:rPr>
            </w:pPr>
            <w:del w:id="2600" w:author="Huawei" w:date="2020-10-22T09:36:00Z">
              <w:r w:rsidDel="00F666C0">
                <w:delText>Definition</w:delText>
              </w:r>
            </w:del>
          </w:p>
        </w:tc>
      </w:tr>
      <w:tr w:rsidR="00F666C0" w:rsidDel="00F666C0" w:rsidTr="00041735">
        <w:trPr>
          <w:jc w:val="center"/>
          <w:del w:id="2601" w:author="Huawei" w:date="2020-10-22T09:36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6C0" w:rsidDel="00F666C0" w:rsidRDefault="00F666C0" w:rsidP="00041735">
            <w:pPr>
              <w:pStyle w:val="TAL"/>
              <w:rPr>
                <w:del w:id="2602" w:author="Huawei" w:date="2020-10-22T09:36:00Z"/>
              </w:rPr>
            </w:pPr>
            <w:del w:id="2603" w:author="Huawei" w:date="2020-10-22T09:36:00Z">
              <w:r w:rsidDel="00F666C0">
                <w:delText>notification</w:delText>
              </w:r>
              <w:r w:rsidDel="00F666C0">
                <w:rPr>
                  <w:noProof/>
                  <w:lang w:eastAsia="zh-CN"/>
                </w:rPr>
                <w:delText>Destination</w:delText>
              </w:r>
            </w:del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6C0" w:rsidDel="00F666C0" w:rsidRDefault="00F666C0" w:rsidP="00041735">
            <w:pPr>
              <w:pStyle w:val="TAL"/>
              <w:rPr>
                <w:del w:id="2604" w:author="Huawei" w:date="2020-10-22T09:36:00Z"/>
                <w:rFonts w:cs="Arial"/>
                <w:szCs w:val="18"/>
                <w:lang w:eastAsia="zh-CN"/>
              </w:rPr>
            </w:pPr>
            <w:del w:id="2605" w:author="Huawei" w:date="2020-10-22T09:36:00Z">
              <w:r w:rsidDel="00F666C0">
                <w:rPr>
                  <w:rFonts w:cs="Arial" w:hint="eastAsia"/>
                  <w:szCs w:val="18"/>
                  <w:lang w:eastAsia="zh-CN"/>
                </w:rPr>
                <w:delText>L</w:delText>
              </w:r>
              <w:r w:rsidDel="00F666C0">
                <w:rPr>
                  <w:rFonts w:cs="Arial"/>
                  <w:szCs w:val="18"/>
                  <w:lang w:eastAsia="zh-CN"/>
                </w:rPr>
                <w:delText>ink</w:delText>
              </w:r>
            </w:del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6C0" w:rsidDel="00F666C0" w:rsidRDefault="00F666C0" w:rsidP="00041735">
            <w:pPr>
              <w:pStyle w:val="TAL"/>
              <w:rPr>
                <w:del w:id="2606" w:author="Huawei" w:date="2020-10-22T09:36:00Z"/>
                <w:rFonts w:cs="Arial"/>
                <w:szCs w:val="18"/>
                <w:lang w:eastAsia="zh-CN"/>
              </w:rPr>
            </w:pPr>
            <w:del w:id="2607" w:author="Huawei" w:date="2020-10-22T09:36:00Z">
              <w:r w:rsidDel="00F666C0">
                <w:rPr>
                  <w:rFonts w:cs="Arial" w:hint="eastAsia"/>
                  <w:szCs w:val="18"/>
                  <w:lang w:eastAsia="zh-CN"/>
                </w:rPr>
                <w:delText xml:space="preserve">A URI indicating the notification destination </w:delText>
              </w:r>
              <w:r w:rsidDel="00F666C0">
                <w:rPr>
                  <w:rFonts w:cs="Arial"/>
                  <w:szCs w:val="18"/>
                  <w:lang w:eastAsia="zh-CN"/>
                </w:rPr>
                <w:delText xml:space="preserve">where </w:delText>
              </w:r>
              <w:r w:rsidDel="00F666C0">
                <w:rPr>
                  <w:rFonts w:cs="Arial" w:hint="eastAsia"/>
                  <w:szCs w:val="18"/>
                  <w:lang w:eastAsia="zh-CN"/>
                </w:rPr>
                <w:delText xml:space="preserve">T8 </w:delText>
              </w:r>
              <w:r w:rsidDel="00F666C0">
                <w:rPr>
                  <w:rFonts w:cs="Arial"/>
                  <w:szCs w:val="18"/>
                  <w:lang w:eastAsia="zh-CN"/>
                </w:rPr>
                <w:delText>notification requests shall be delivered</w:delText>
              </w:r>
              <w:r w:rsidDel="00F666C0">
                <w:rPr>
                  <w:rFonts w:cs="Arial" w:hint="eastAsia"/>
                  <w:szCs w:val="18"/>
                  <w:lang w:eastAsia="zh-CN"/>
                </w:rPr>
                <w:delText>.</w:delText>
              </w:r>
            </w:del>
          </w:p>
          <w:p w:rsidR="00F666C0" w:rsidDel="00F666C0" w:rsidRDefault="00F666C0" w:rsidP="00041735">
            <w:pPr>
              <w:pStyle w:val="TAL"/>
              <w:rPr>
                <w:del w:id="2608" w:author="Huawei" w:date="2020-10-22T09:36:00Z"/>
                <w:rFonts w:cs="Arial"/>
                <w:szCs w:val="18"/>
                <w:lang w:eastAsia="zh-CN"/>
              </w:rPr>
            </w:pPr>
            <w:del w:id="2609" w:author="Huawei" w:date="2020-10-22T09:36:00Z">
              <w:r w:rsidDel="00F666C0">
                <w:rPr>
                  <w:rFonts w:cs="Arial"/>
                  <w:szCs w:val="18"/>
                  <w:lang w:eastAsia="zh-CN"/>
                </w:rPr>
                <w:delText>This URI shall be provided within the field "notification</w:delText>
              </w:r>
              <w:r w:rsidDel="00F666C0">
                <w:rPr>
                  <w:noProof/>
                  <w:lang w:eastAsia="zh-CN"/>
                </w:rPr>
                <w:delText>Destination</w:delText>
              </w:r>
              <w:r w:rsidDel="00F666C0">
                <w:rPr>
                  <w:rFonts w:cs="Arial"/>
                  <w:szCs w:val="18"/>
                  <w:lang w:eastAsia="zh-CN"/>
                </w:rPr>
                <w:delText xml:space="preserve">" in the </w:delText>
              </w:r>
              <w:r w:rsidDel="00F666C0">
                <w:rPr>
                  <w:lang w:eastAsia="zh-CN"/>
                </w:rPr>
                <w:delText>GMDViaMBMSByMb2</w:delText>
              </w:r>
              <w:r w:rsidDel="00F666C0">
                <w:rPr>
                  <w:rFonts w:cs="Arial"/>
                  <w:szCs w:val="18"/>
                  <w:lang w:eastAsia="zh-CN"/>
                </w:rPr>
                <w:delText xml:space="preserve"> type. </w:delText>
              </w:r>
            </w:del>
          </w:p>
        </w:tc>
      </w:tr>
    </w:tbl>
    <w:p w:rsidR="00F666C0" w:rsidDel="00F666C0" w:rsidRDefault="00F666C0" w:rsidP="00F666C0">
      <w:pPr>
        <w:rPr>
          <w:del w:id="2610" w:author="Huawei" w:date="2020-10-22T09:36:00Z"/>
        </w:rPr>
      </w:pPr>
    </w:p>
    <w:p w:rsidR="00F666C0" w:rsidDel="00F666C0" w:rsidRDefault="00F666C0" w:rsidP="00F666C0">
      <w:pPr>
        <w:pStyle w:val="6"/>
        <w:rPr>
          <w:del w:id="2611" w:author="Huawei" w:date="2020-10-22T09:36:00Z"/>
        </w:rPr>
      </w:pPr>
      <w:bookmarkStart w:id="2612" w:name="_Toc11247612"/>
      <w:bookmarkStart w:id="2613" w:name="_Toc27044751"/>
      <w:bookmarkStart w:id="2614" w:name="_Toc36033793"/>
      <w:bookmarkStart w:id="2615" w:name="_Toc45131939"/>
      <w:bookmarkStart w:id="2616" w:name="_Toc49776224"/>
      <w:bookmarkStart w:id="2617" w:name="_Toc51747144"/>
      <w:del w:id="2618" w:author="Huawei" w:date="2020-10-22T09:36:00Z">
        <w:r w:rsidDel="00F666C0">
          <w:delText>5.8.2.2.</w:delText>
        </w:r>
        <w:r w:rsidDel="00F666C0">
          <w:rPr>
            <w:rFonts w:eastAsia="Batang"/>
          </w:rPr>
          <w:delText>6</w:delText>
        </w:r>
        <w:r w:rsidDel="00F666C0">
          <w:delText>.3</w:delText>
        </w:r>
        <w:r w:rsidDel="00F666C0">
          <w:tab/>
          <w:delText>Resource methods</w:delText>
        </w:r>
        <w:bookmarkEnd w:id="2612"/>
        <w:bookmarkEnd w:id="2613"/>
        <w:bookmarkEnd w:id="2614"/>
        <w:bookmarkEnd w:id="2615"/>
        <w:bookmarkEnd w:id="2616"/>
        <w:bookmarkEnd w:id="2617"/>
      </w:del>
    </w:p>
    <w:p w:rsidR="00F666C0" w:rsidDel="00F666C0" w:rsidRDefault="00F666C0" w:rsidP="00F666C0">
      <w:pPr>
        <w:pStyle w:val="7"/>
        <w:rPr>
          <w:del w:id="2619" w:author="Huawei" w:date="2020-10-22T09:36:00Z"/>
        </w:rPr>
      </w:pPr>
      <w:bookmarkStart w:id="2620" w:name="_Toc11247613"/>
      <w:bookmarkStart w:id="2621" w:name="_Toc27044752"/>
      <w:bookmarkStart w:id="2622" w:name="_Toc36033794"/>
      <w:bookmarkStart w:id="2623" w:name="_Toc45131940"/>
      <w:bookmarkStart w:id="2624" w:name="_Toc49776225"/>
      <w:bookmarkStart w:id="2625" w:name="_Toc51747145"/>
      <w:del w:id="2626" w:author="Huawei" w:date="2020-10-22T09:36:00Z">
        <w:r w:rsidDel="00F666C0">
          <w:delText>5.8.2.2.</w:delText>
        </w:r>
        <w:r w:rsidDel="00F666C0">
          <w:rPr>
            <w:rFonts w:eastAsia="Batang"/>
          </w:rPr>
          <w:delText>6</w:delText>
        </w:r>
        <w:r w:rsidDel="00F666C0">
          <w:delText>.3.1</w:delText>
        </w:r>
        <w:r w:rsidDel="00F666C0">
          <w:tab/>
          <w:delText>Notification via POST</w:delText>
        </w:r>
        <w:bookmarkEnd w:id="2620"/>
        <w:bookmarkEnd w:id="2621"/>
        <w:bookmarkEnd w:id="2622"/>
        <w:bookmarkEnd w:id="2623"/>
        <w:bookmarkEnd w:id="2624"/>
        <w:bookmarkEnd w:id="2625"/>
      </w:del>
    </w:p>
    <w:p w:rsidR="00F666C0" w:rsidDel="00F666C0" w:rsidRDefault="00F666C0" w:rsidP="00F666C0">
      <w:pPr>
        <w:rPr>
          <w:del w:id="2627" w:author="Huawei" w:date="2020-10-22T09:36:00Z"/>
          <w:lang w:eastAsia="zh-CN"/>
        </w:rPr>
      </w:pPr>
      <w:del w:id="2628" w:author="Huawei" w:date="2020-10-22T09:36:00Z">
        <w:r w:rsidDel="00F666C0">
          <w:rPr>
            <w:rFonts w:hint="eastAsia"/>
            <w:lang w:eastAsia="zh-CN"/>
          </w:rPr>
          <w:delText xml:space="preserve">To report the </w:delText>
        </w:r>
        <w:r w:rsidDel="00F666C0">
          <w:rPr>
            <w:lang w:eastAsia="zh-CN"/>
          </w:rPr>
          <w:delText>status of the delivery trigger status to the SCS/AS, the SCEF shall use the HTTP POST method on the notification point as follows:</w:delText>
        </w:r>
      </w:del>
    </w:p>
    <w:p w:rsidR="00F666C0" w:rsidDel="00F666C0" w:rsidRDefault="00F666C0" w:rsidP="00F666C0">
      <w:pPr>
        <w:ind w:firstLine="284"/>
        <w:rPr>
          <w:del w:id="2629" w:author="Huawei" w:date="2020-10-22T09:36:00Z"/>
          <w:lang w:eastAsia="zh-CN"/>
        </w:rPr>
      </w:pPr>
      <w:del w:id="2630" w:author="Huawei" w:date="2020-10-22T09:36:00Z">
        <w:r w:rsidDel="00F666C0">
          <w:delText>-</w:delText>
        </w:r>
        <w:r w:rsidDel="00F666C0">
          <w:tab/>
          <w:delText>the body of the message is encoded in JSON format</w:delText>
        </w:r>
        <w:r w:rsidDel="00F666C0">
          <w:rPr>
            <w:rFonts w:hint="eastAsia"/>
            <w:lang w:eastAsia="zh-CN"/>
          </w:rPr>
          <w:delText xml:space="preserve"> with the data structure defined in table</w:delText>
        </w:r>
        <w:r w:rsidDel="00F666C0">
          <w:rPr>
            <w:rFonts w:ascii="Segoe UI Symbol" w:hAnsi="Segoe UI Symbol"/>
            <w:lang w:val="en-US" w:eastAsia="zh-CN"/>
          </w:rPr>
          <w:delText> </w:delText>
        </w:r>
        <w:r w:rsidDel="00F666C0">
          <w:rPr>
            <w:rFonts w:hint="eastAsia"/>
            <w:lang w:eastAsia="zh-CN"/>
          </w:rPr>
          <w:delText>5.</w:delText>
        </w:r>
        <w:r w:rsidDel="00F666C0">
          <w:rPr>
            <w:lang w:eastAsia="zh-CN"/>
          </w:rPr>
          <w:delText>8</w:delText>
        </w:r>
        <w:r w:rsidDel="00F666C0">
          <w:rPr>
            <w:rFonts w:hint="eastAsia"/>
            <w:lang w:eastAsia="zh-CN"/>
          </w:rPr>
          <w:delText>.</w:delText>
        </w:r>
        <w:r w:rsidDel="00F666C0">
          <w:rPr>
            <w:lang w:eastAsia="zh-CN"/>
          </w:rPr>
          <w:delText>2</w:delText>
        </w:r>
        <w:r w:rsidDel="00F666C0">
          <w:rPr>
            <w:rFonts w:hint="eastAsia"/>
            <w:lang w:eastAsia="zh-CN"/>
          </w:rPr>
          <w:delText>.</w:delText>
        </w:r>
        <w:r w:rsidDel="00F666C0">
          <w:rPr>
            <w:lang w:eastAsia="zh-CN"/>
          </w:rPr>
          <w:delText>1</w:delText>
        </w:r>
        <w:r w:rsidDel="00F666C0">
          <w:rPr>
            <w:rFonts w:hint="eastAsia"/>
            <w:lang w:eastAsia="zh-CN"/>
          </w:rPr>
          <w:delText>.</w:delText>
        </w:r>
        <w:r w:rsidDel="00F666C0">
          <w:rPr>
            <w:lang w:eastAsia="zh-CN"/>
          </w:rPr>
          <w:delText>1.4</w:delText>
        </w:r>
        <w:r w:rsidDel="00F666C0">
          <w:rPr>
            <w:rFonts w:hint="eastAsia"/>
            <w:lang w:eastAsia="zh-CN"/>
          </w:rPr>
          <w:delText>-1.</w:delText>
        </w:r>
      </w:del>
    </w:p>
    <w:p w:rsidR="00F666C0" w:rsidDel="00F666C0" w:rsidRDefault="00F666C0" w:rsidP="00F666C0">
      <w:pPr>
        <w:rPr>
          <w:del w:id="2631" w:author="Huawei" w:date="2020-10-22T09:36:00Z"/>
          <w:lang w:eastAsia="zh-CN"/>
        </w:rPr>
      </w:pPr>
      <w:del w:id="2632" w:author="Huawei" w:date="2020-10-22T09:36:00Z">
        <w:r w:rsidDel="00F666C0">
          <w:delText>The possible response messages from the</w:delText>
        </w:r>
        <w:r w:rsidDel="00F666C0">
          <w:rPr>
            <w:rFonts w:hint="eastAsia"/>
            <w:lang w:eastAsia="zh-CN"/>
          </w:rPr>
          <w:delText xml:space="preserve"> SCS/AS</w:delText>
        </w:r>
        <w:r w:rsidDel="00F666C0">
          <w:delText>, depending on whether the POST request is successful or unsuccessful, are shown in Table 5.8.2.2.</w:delText>
        </w:r>
        <w:r w:rsidDel="00F666C0">
          <w:rPr>
            <w:lang w:eastAsia="zh-CN"/>
          </w:rPr>
          <w:delText>6</w:delText>
        </w:r>
        <w:r w:rsidDel="00F666C0">
          <w:delText>.3.1</w:delText>
        </w:r>
        <w:r w:rsidDel="00F666C0">
          <w:rPr>
            <w:rFonts w:hint="eastAsia"/>
            <w:lang w:eastAsia="zh-CN"/>
          </w:rPr>
          <w:delText>-1.</w:delText>
        </w:r>
      </w:del>
    </w:p>
    <w:p w:rsidR="00F666C0" w:rsidDel="00F666C0" w:rsidRDefault="00F666C0" w:rsidP="00F666C0">
      <w:pPr>
        <w:pStyle w:val="TH"/>
        <w:rPr>
          <w:del w:id="2633" w:author="Huawei" w:date="2020-10-22T09:36:00Z"/>
        </w:rPr>
      </w:pPr>
      <w:del w:id="2634" w:author="Huawei" w:date="2020-10-22T09:36:00Z">
        <w:r w:rsidDel="00F666C0">
          <w:delText>Table 5.8.2.2.</w:delText>
        </w:r>
        <w:r w:rsidDel="00F666C0">
          <w:rPr>
            <w:rFonts w:eastAsia="Batang"/>
          </w:rPr>
          <w:delText>6</w:delText>
        </w:r>
        <w:r w:rsidDel="00F666C0">
          <w:delText>.3.</w:delText>
        </w:r>
        <w:r w:rsidDel="00F666C0">
          <w:rPr>
            <w:rFonts w:hint="eastAsia"/>
            <w:lang w:eastAsia="zh-CN"/>
          </w:rPr>
          <w:delText>1</w:delText>
        </w:r>
        <w:r w:rsidDel="00F666C0">
          <w:delText>-</w:delText>
        </w:r>
        <w:r w:rsidDel="00F666C0">
          <w:rPr>
            <w:rFonts w:hint="eastAsia"/>
            <w:lang w:eastAsia="zh-CN"/>
          </w:rPr>
          <w:delText>1</w:delText>
        </w:r>
        <w:r w:rsidDel="00F666C0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F666C0" w:rsidDel="00F666C0" w:rsidTr="00041735">
        <w:trPr>
          <w:del w:id="2635" w:author="Huawei" w:date="2020-10-22T09:36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F666C0" w:rsidDel="00F666C0" w:rsidRDefault="00F666C0" w:rsidP="00041735">
            <w:pPr>
              <w:pStyle w:val="TAH"/>
              <w:rPr>
                <w:del w:id="2636" w:author="Huawei" w:date="2020-10-22T09:36:00Z"/>
              </w:rPr>
            </w:pPr>
            <w:del w:id="2637" w:author="Huawei" w:date="2020-10-22T09:36:00Z">
              <w:r w:rsidDel="00F666C0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F666C0" w:rsidDel="00F666C0" w:rsidRDefault="00F666C0" w:rsidP="00041735">
            <w:pPr>
              <w:pStyle w:val="TAH"/>
              <w:rPr>
                <w:del w:id="2638" w:author="Huawei" w:date="2020-10-22T09:36:00Z"/>
              </w:rPr>
            </w:pPr>
            <w:del w:id="2639" w:author="Huawei" w:date="2020-10-22T09:36:00Z">
              <w:r w:rsidDel="00F666C0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F666C0" w:rsidDel="00F666C0" w:rsidRDefault="00F666C0" w:rsidP="00041735">
            <w:pPr>
              <w:pStyle w:val="TAH"/>
              <w:rPr>
                <w:del w:id="2640" w:author="Huawei" w:date="2020-10-22T09:36:00Z"/>
              </w:rPr>
            </w:pPr>
            <w:del w:id="2641" w:author="Huawei" w:date="2020-10-22T09:36:00Z">
              <w:r w:rsidDel="00F666C0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F666C0" w:rsidDel="00F666C0" w:rsidRDefault="00F666C0" w:rsidP="00041735">
            <w:pPr>
              <w:pStyle w:val="TAH"/>
              <w:rPr>
                <w:del w:id="2642" w:author="Huawei" w:date="2020-10-22T09:36:00Z"/>
              </w:rPr>
            </w:pPr>
            <w:del w:id="2643" w:author="Huawei" w:date="2020-10-22T09:36:00Z">
              <w:r w:rsidDel="00F666C0">
                <w:delText>Remarks</w:delText>
              </w:r>
            </w:del>
          </w:p>
        </w:tc>
      </w:tr>
      <w:tr w:rsidR="00F666C0" w:rsidDel="00F666C0" w:rsidTr="00041735">
        <w:trPr>
          <w:del w:id="2644" w:author="Huawei" w:date="2020-10-22T09:36:00Z"/>
        </w:trPr>
        <w:tc>
          <w:tcPr>
            <w:tcW w:w="532" w:type="pct"/>
            <w:vMerge/>
            <w:shd w:val="clear" w:color="auto" w:fill="BFBFBF"/>
            <w:vAlign w:val="center"/>
          </w:tcPr>
          <w:p w:rsidR="00F666C0" w:rsidDel="00F666C0" w:rsidRDefault="00F666C0" w:rsidP="00041735">
            <w:pPr>
              <w:pStyle w:val="TAL"/>
              <w:jc w:val="center"/>
              <w:rPr>
                <w:del w:id="2645" w:author="Huawei" w:date="2020-10-22T09:36:00Z"/>
              </w:rPr>
            </w:pPr>
          </w:p>
        </w:tc>
        <w:tc>
          <w:tcPr>
            <w:tcW w:w="1093" w:type="pct"/>
            <w:shd w:val="clear" w:color="auto" w:fill="auto"/>
          </w:tcPr>
          <w:p w:rsidR="00F666C0" w:rsidDel="00F666C0" w:rsidRDefault="00F666C0" w:rsidP="00041735">
            <w:pPr>
              <w:pStyle w:val="TAL"/>
              <w:rPr>
                <w:del w:id="2646" w:author="Huawei" w:date="2020-10-22T09:36:00Z"/>
                <w:lang w:eastAsia="zh-CN"/>
              </w:rPr>
            </w:pPr>
            <w:del w:id="2647" w:author="Huawei" w:date="2020-10-22T09:36:00Z">
              <w:r w:rsidDel="00F666C0">
                <w:delText>GMDByMb2Notification</w:delText>
              </w:r>
            </w:del>
          </w:p>
        </w:tc>
        <w:tc>
          <w:tcPr>
            <w:tcW w:w="541" w:type="pct"/>
          </w:tcPr>
          <w:p w:rsidR="00F666C0" w:rsidDel="00F666C0" w:rsidRDefault="00F666C0" w:rsidP="00041735">
            <w:pPr>
              <w:pStyle w:val="TAL"/>
              <w:rPr>
                <w:del w:id="2648" w:author="Huawei" w:date="2020-10-22T09:36:00Z"/>
              </w:rPr>
            </w:pPr>
            <w:del w:id="2649" w:author="Huawei" w:date="2020-10-22T09:36:00Z">
              <w:r w:rsidDel="00F666C0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F666C0" w:rsidDel="00F666C0" w:rsidRDefault="00F666C0" w:rsidP="00041735">
            <w:pPr>
              <w:pStyle w:val="TAL"/>
              <w:rPr>
                <w:del w:id="2650" w:author="Huawei" w:date="2020-10-22T09:36:00Z"/>
                <w:lang w:eastAsia="zh-CN"/>
              </w:rPr>
            </w:pPr>
            <w:del w:id="2651" w:author="Huawei" w:date="2020-10-22T09:36:00Z">
              <w:r w:rsidDel="00F666C0">
                <w:rPr>
                  <w:rFonts w:hint="eastAsia"/>
                  <w:lang w:eastAsia="zh-CN"/>
                </w:rPr>
                <w:delText xml:space="preserve">The </w:delText>
              </w:r>
              <w:r w:rsidDel="00F666C0">
                <w:rPr>
                  <w:lang w:eastAsia="zh-CN"/>
                </w:rPr>
                <w:delText xml:space="preserve">delivery </w:delText>
              </w:r>
              <w:r w:rsidDel="00F666C0">
                <w:rPr>
                  <w:rFonts w:hint="eastAsia"/>
                  <w:lang w:eastAsia="zh-CN"/>
                </w:rPr>
                <w:delText>status notification.</w:delText>
              </w:r>
            </w:del>
          </w:p>
        </w:tc>
      </w:tr>
      <w:tr w:rsidR="00F666C0" w:rsidDel="00F666C0" w:rsidTr="00041735">
        <w:trPr>
          <w:del w:id="2652" w:author="Huawei" w:date="2020-10-22T09:36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F666C0" w:rsidDel="00F666C0" w:rsidRDefault="00F666C0" w:rsidP="00041735">
            <w:pPr>
              <w:pStyle w:val="TAH"/>
              <w:rPr>
                <w:del w:id="2653" w:author="Huawei" w:date="2020-10-22T09:36:00Z"/>
              </w:rPr>
            </w:pPr>
            <w:del w:id="2654" w:author="Huawei" w:date="2020-10-22T09:36:00Z">
              <w:r w:rsidDel="00F666C0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F666C0" w:rsidDel="00F666C0" w:rsidRDefault="00F666C0" w:rsidP="00041735">
            <w:pPr>
              <w:pStyle w:val="TAH"/>
              <w:rPr>
                <w:del w:id="2655" w:author="Huawei" w:date="2020-10-22T09:36:00Z"/>
              </w:rPr>
            </w:pPr>
          </w:p>
          <w:p w:rsidR="00F666C0" w:rsidDel="00F666C0" w:rsidRDefault="00F666C0" w:rsidP="00041735">
            <w:pPr>
              <w:pStyle w:val="TAH"/>
              <w:rPr>
                <w:del w:id="2656" w:author="Huawei" w:date="2020-10-22T09:36:00Z"/>
              </w:rPr>
            </w:pPr>
            <w:del w:id="2657" w:author="Huawei" w:date="2020-10-22T09:36:00Z">
              <w:r w:rsidDel="00F666C0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F666C0" w:rsidDel="00F666C0" w:rsidRDefault="00F666C0" w:rsidP="00041735">
            <w:pPr>
              <w:pStyle w:val="TAH"/>
              <w:rPr>
                <w:del w:id="2658" w:author="Huawei" w:date="2020-10-22T09:36:00Z"/>
              </w:rPr>
            </w:pPr>
          </w:p>
          <w:p w:rsidR="00F666C0" w:rsidDel="00F666C0" w:rsidRDefault="00F666C0" w:rsidP="00041735">
            <w:pPr>
              <w:pStyle w:val="TAH"/>
              <w:rPr>
                <w:del w:id="2659" w:author="Huawei" w:date="2020-10-22T09:36:00Z"/>
              </w:rPr>
            </w:pPr>
            <w:del w:id="2660" w:author="Huawei" w:date="2020-10-22T09:36:00Z">
              <w:r w:rsidDel="00F666C0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F666C0" w:rsidDel="00F666C0" w:rsidRDefault="00F666C0" w:rsidP="00041735">
            <w:pPr>
              <w:pStyle w:val="TAH"/>
              <w:rPr>
                <w:del w:id="2661" w:author="Huawei" w:date="2020-10-22T09:36:00Z"/>
              </w:rPr>
            </w:pPr>
            <w:del w:id="2662" w:author="Huawei" w:date="2020-10-22T09:36:00Z">
              <w:r w:rsidDel="00F666C0">
                <w:delText>Response</w:delText>
              </w:r>
            </w:del>
          </w:p>
          <w:p w:rsidR="00F666C0" w:rsidDel="00F666C0" w:rsidRDefault="00F666C0" w:rsidP="00041735">
            <w:pPr>
              <w:pStyle w:val="TAH"/>
              <w:rPr>
                <w:del w:id="2663" w:author="Huawei" w:date="2020-10-22T09:36:00Z"/>
              </w:rPr>
            </w:pPr>
            <w:del w:id="2664" w:author="Huawei" w:date="2020-10-22T09:36:00Z">
              <w:r w:rsidDel="00F666C0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F666C0" w:rsidDel="00F666C0" w:rsidRDefault="00F666C0" w:rsidP="00041735">
            <w:pPr>
              <w:pStyle w:val="TAH"/>
              <w:rPr>
                <w:del w:id="2665" w:author="Huawei" w:date="2020-10-22T09:36:00Z"/>
              </w:rPr>
            </w:pPr>
          </w:p>
          <w:p w:rsidR="00F666C0" w:rsidDel="00F666C0" w:rsidRDefault="00F666C0" w:rsidP="00041735">
            <w:pPr>
              <w:pStyle w:val="TAH"/>
              <w:rPr>
                <w:del w:id="2666" w:author="Huawei" w:date="2020-10-22T09:36:00Z"/>
              </w:rPr>
            </w:pPr>
            <w:del w:id="2667" w:author="Huawei" w:date="2020-10-22T09:36:00Z">
              <w:r w:rsidDel="00F666C0">
                <w:delText>Remarks</w:delText>
              </w:r>
            </w:del>
          </w:p>
        </w:tc>
      </w:tr>
      <w:tr w:rsidR="00F666C0" w:rsidDel="00F666C0" w:rsidTr="00041735">
        <w:trPr>
          <w:del w:id="2668" w:author="Huawei" w:date="2020-10-22T09:36:00Z"/>
        </w:trPr>
        <w:tc>
          <w:tcPr>
            <w:tcW w:w="532" w:type="pct"/>
            <w:vMerge/>
            <w:shd w:val="clear" w:color="auto" w:fill="BFBFBF"/>
            <w:vAlign w:val="center"/>
          </w:tcPr>
          <w:p w:rsidR="00F666C0" w:rsidDel="00F666C0" w:rsidRDefault="00F666C0" w:rsidP="00041735">
            <w:pPr>
              <w:pStyle w:val="TAL"/>
              <w:jc w:val="center"/>
              <w:rPr>
                <w:del w:id="2669" w:author="Huawei" w:date="2020-10-22T09:36:00Z"/>
              </w:rPr>
            </w:pPr>
          </w:p>
        </w:tc>
        <w:tc>
          <w:tcPr>
            <w:tcW w:w="1093" w:type="pct"/>
            <w:shd w:val="clear" w:color="auto" w:fill="auto"/>
          </w:tcPr>
          <w:p w:rsidR="00F666C0" w:rsidDel="00F666C0" w:rsidRDefault="00F666C0" w:rsidP="00041735">
            <w:pPr>
              <w:pStyle w:val="TAL"/>
              <w:rPr>
                <w:del w:id="2670" w:author="Huawei" w:date="2020-10-22T09:36:00Z"/>
                <w:lang w:eastAsia="zh-CN"/>
              </w:rPr>
            </w:pPr>
            <w:del w:id="2671" w:author="Huawei" w:date="2020-10-22T09:36:00Z">
              <w:r w:rsidDel="00F666C0">
                <w:delText>Acknowledgement</w:delText>
              </w:r>
            </w:del>
          </w:p>
        </w:tc>
        <w:tc>
          <w:tcPr>
            <w:tcW w:w="541" w:type="pct"/>
          </w:tcPr>
          <w:p w:rsidR="00F666C0" w:rsidDel="00F666C0" w:rsidRDefault="00F666C0" w:rsidP="00041735">
            <w:pPr>
              <w:pStyle w:val="TAL"/>
              <w:rPr>
                <w:del w:id="2672" w:author="Huawei" w:date="2020-10-22T09:36:00Z"/>
                <w:lang w:eastAsia="zh-CN"/>
              </w:rPr>
            </w:pPr>
            <w:del w:id="2673" w:author="Huawei" w:date="2020-10-22T09:36:00Z">
              <w:r w:rsidDel="00F666C0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F666C0" w:rsidDel="00F666C0" w:rsidRDefault="00F666C0" w:rsidP="00041735">
            <w:pPr>
              <w:pStyle w:val="TAL"/>
              <w:rPr>
                <w:del w:id="2674" w:author="Huawei" w:date="2020-10-22T09:36:00Z"/>
                <w:lang w:eastAsia="zh-CN"/>
              </w:rPr>
            </w:pPr>
            <w:del w:id="2675" w:author="Huawei" w:date="2020-10-22T09:36:00Z">
              <w:r w:rsidDel="00F666C0">
                <w:delText>20</w:delText>
              </w:r>
              <w:r w:rsidDel="00F666C0">
                <w:rPr>
                  <w:rFonts w:hint="eastAsia"/>
                  <w:lang w:eastAsia="zh-CN"/>
                </w:rPr>
                <w:delText>0</w:delText>
              </w:r>
              <w:r w:rsidDel="00F666C0">
                <w:delText xml:space="preserve"> </w:delText>
              </w:r>
              <w:r w:rsidDel="00F666C0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F666C0" w:rsidDel="00F666C0" w:rsidRDefault="00F666C0" w:rsidP="00041735">
            <w:pPr>
              <w:pStyle w:val="TAL"/>
              <w:rPr>
                <w:del w:id="2676" w:author="Huawei" w:date="2020-10-22T09:36:00Z"/>
              </w:rPr>
            </w:pPr>
            <w:del w:id="2677" w:author="Huawei" w:date="2020-10-22T09:36:00Z">
              <w:r w:rsidDel="00F666C0">
                <w:delText xml:space="preserve">The </w:delText>
              </w:r>
              <w:r w:rsidDel="00F666C0">
                <w:rPr>
                  <w:rFonts w:hint="eastAsia"/>
                  <w:lang w:eastAsia="zh-CN"/>
                </w:rPr>
                <w:delText>successful acknowledgement of the notification</w:delText>
              </w:r>
              <w:r w:rsidDel="00F666C0">
                <w:rPr>
                  <w:lang w:eastAsia="zh-CN"/>
                </w:rPr>
                <w:delText xml:space="preserve"> with a body.</w:delText>
              </w:r>
            </w:del>
          </w:p>
        </w:tc>
      </w:tr>
      <w:tr w:rsidR="00F666C0" w:rsidDel="00F666C0" w:rsidTr="00041735">
        <w:trPr>
          <w:del w:id="2678" w:author="Huawei" w:date="2020-10-22T09:36:00Z"/>
        </w:trPr>
        <w:tc>
          <w:tcPr>
            <w:tcW w:w="532" w:type="pct"/>
            <w:vMerge/>
            <w:shd w:val="clear" w:color="auto" w:fill="BFBFBF"/>
            <w:vAlign w:val="center"/>
          </w:tcPr>
          <w:p w:rsidR="00F666C0" w:rsidDel="00F666C0" w:rsidRDefault="00F666C0" w:rsidP="00041735">
            <w:pPr>
              <w:pStyle w:val="TAL"/>
              <w:jc w:val="center"/>
              <w:rPr>
                <w:del w:id="2679" w:author="Huawei" w:date="2020-10-22T09:36:00Z"/>
              </w:rPr>
            </w:pPr>
          </w:p>
        </w:tc>
        <w:tc>
          <w:tcPr>
            <w:tcW w:w="1093" w:type="pct"/>
            <w:shd w:val="clear" w:color="auto" w:fill="auto"/>
          </w:tcPr>
          <w:p w:rsidR="00F666C0" w:rsidDel="00F666C0" w:rsidRDefault="00F666C0" w:rsidP="00041735">
            <w:pPr>
              <w:pStyle w:val="TAL"/>
              <w:rPr>
                <w:del w:id="2680" w:author="Huawei" w:date="2020-10-22T09:36:00Z"/>
              </w:rPr>
            </w:pPr>
            <w:del w:id="2681" w:author="Huawei" w:date="2020-10-22T09:36:00Z">
              <w:r w:rsidDel="00F666C0">
                <w:delText>(None)</w:delText>
              </w:r>
            </w:del>
          </w:p>
        </w:tc>
        <w:tc>
          <w:tcPr>
            <w:tcW w:w="541" w:type="pct"/>
          </w:tcPr>
          <w:p w:rsidR="00F666C0" w:rsidDel="00F666C0" w:rsidRDefault="00F666C0" w:rsidP="00041735">
            <w:pPr>
              <w:pStyle w:val="TAL"/>
              <w:rPr>
                <w:del w:id="2682" w:author="Huawei" w:date="2020-10-22T09:36:00Z"/>
                <w:lang w:eastAsia="zh-CN"/>
              </w:rPr>
            </w:pPr>
          </w:p>
        </w:tc>
        <w:tc>
          <w:tcPr>
            <w:tcW w:w="500" w:type="pct"/>
          </w:tcPr>
          <w:p w:rsidR="00F666C0" w:rsidDel="00F666C0" w:rsidRDefault="00F666C0" w:rsidP="00041735">
            <w:pPr>
              <w:pStyle w:val="TAL"/>
              <w:rPr>
                <w:del w:id="2683" w:author="Huawei" w:date="2020-10-22T09:36:00Z"/>
              </w:rPr>
            </w:pPr>
            <w:del w:id="2684" w:author="Huawei" w:date="2020-10-22T09:36:00Z">
              <w:r w:rsidDel="00F666C0">
                <w:delText>20</w:delText>
              </w:r>
              <w:r w:rsidDel="00F666C0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F666C0" w:rsidDel="00F666C0" w:rsidRDefault="00F666C0" w:rsidP="00041735">
            <w:pPr>
              <w:pStyle w:val="TAL"/>
              <w:rPr>
                <w:del w:id="2685" w:author="Huawei" w:date="2020-10-22T09:36:00Z"/>
              </w:rPr>
            </w:pPr>
            <w:del w:id="2686" w:author="Huawei" w:date="2020-10-22T09:36:00Z">
              <w:r w:rsidDel="00F666C0">
                <w:delText xml:space="preserve">The </w:delText>
              </w:r>
              <w:r w:rsidDel="00F666C0">
                <w:rPr>
                  <w:rFonts w:hint="eastAsia"/>
                  <w:lang w:eastAsia="zh-CN"/>
                </w:rPr>
                <w:delText>successful acknowledgement of the notification without a body.</w:delText>
              </w:r>
            </w:del>
          </w:p>
        </w:tc>
      </w:tr>
      <w:tr w:rsidR="00F666C0" w:rsidDel="00F666C0" w:rsidTr="00041735">
        <w:trPr>
          <w:del w:id="2687" w:author="Huawei" w:date="2020-10-22T09:36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666C0" w:rsidDel="00F666C0" w:rsidRDefault="00F666C0" w:rsidP="00041735">
            <w:pPr>
              <w:pStyle w:val="TAN"/>
              <w:rPr>
                <w:del w:id="2688" w:author="Huawei" w:date="2020-10-22T09:36:00Z"/>
              </w:rPr>
            </w:pPr>
            <w:del w:id="2689" w:author="Huawei" w:date="2020-10-22T09:36:00Z">
              <w:r w:rsidDel="00F666C0">
                <w:delText>NOTE:</w:delText>
              </w:r>
              <w:r w:rsidDel="00F666C0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F666C0" w:rsidDel="00F666C0" w:rsidRDefault="00F666C0" w:rsidP="00F666C0">
      <w:pPr>
        <w:rPr>
          <w:del w:id="2690" w:author="Huawei" w:date="2020-10-22T09:36:00Z"/>
        </w:rPr>
      </w:pPr>
    </w:p>
    <w:p w:rsidR="00F666C0" w:rsidDel="00F666C0" w:rsidRDefault="00F666C0" w:rsidP="00F666C0">
      <w:pPr>
        <w:pStyle w:val="7"/>
        <w:rPr>
          <w:del w:id="2691" w:author="Huawei" w:date="2020-10-22T09:36:00Z"/>
        </w:rPr>
      </w:pPr>
      <w:bookmarkStart w:id="2692" w:name="_Toc11247614"/>
      <w:bookmarkStart w:id="2693" w:name="_Toc27044753"/>
      <w:bookmarkStart w:id="2694" w:name="_Toc36033795"/>
      <w:bookmarkStart w:id="2695" w:name="_Toc45131941"/>
      <w:bookmarkStart w:id="2696" w:name="_Toc49776226"/>
      <w:bookmarkStart w:id="2697" w:name="_Toc51747146"/>
      <w:del w:id="2698" w:author="Huawei" w:date="2020-10-22T09:36:00Z">
        <w:r w:rsidDel="00F666C0">
          <w:delText>5.8.2.2.6.3.2</w:delText>
        </w:r>
        <w:r w:rsidDel="00F666C0">
          <w:tab/>
          <w:delText>Notification via Websocket</w:delText>
        </w:r>
        <w:bookmarkEnd w:id="2692"/>
        <w:bookmarkEnd w:id="2693"/>
        <w:bookmarkEnd w:id="2694"/>
        <w:bookmarkEnd w:id="2695"/>
        <w:bookmarkEnd w:id="2696"/>
        <w:bookmarkEnd w:id="2697"/>
        <w:r w:rsidDel="00F666C0">
          <w:delText xml:space="preserve"> </w:delText>
        </w:r>
      </w:del>
    </w:p>
    <w:p w:rsidR="00F666C0" w:rsidDel="00F666C0" w:rsidRDefault="00F666C0" w:rsidP="00F666C0">
      <w:pPr>
        <w:rPr>
          <w:del w:id="2699" w:author="Huawei" w:date="2020-10-22T09:36:00Z"/>
          <w:lang w:eastAsia="zh-CN"/>
        </w:rPr>
      </w:pPr>
      <w:del w:id="2700" w:author="Huawei" w:date="2020-10-22T09:36:00Z">
        <w:r w:rsidDel="00F666C0">
          <w:delText>If supported by both SCS/AS and SCEF and successfully negotiated</w:delText>
        </w:r>
        <w:r w:rsidDel="00F666C0">
          <w:rPr>
            <w:lang w:eastAsia="zh-CN"/>
          </w:rPr>
          <w:delText xml:space="preserve">, the </w:delText>
        </w:r>
        <w:r w:rsidDel="00F666C0">
          <w:rPr>
            <w:rFonts w:hint="eastAsia"/>
            <w:lang w:eastAsia="zh-CN"/>
          </w:rPr>
          <w:delText>G</w:delText>
        </w:r>
        <w:r w:rsidDel="00F666C0">
          <w:rPr>
            <w:lang w:eastAsia="zh-CN"/>
          </w:rPr>
          <w:delText>r</w:delText>
        </w:r>
        <w:r w:rsidDel="00F666C0">
          <w:rPr>
            <w:rFonts w:hint="eastAsia"/>
            <w:lang w:eastAsia="zh-CN"/>
          </w:rPr>
          <w:delText>oup Message Delivery via MBMS Notification</w:delText>
        </w:r>
        <w:r w:rsidDel="00F666C0">
          <w:rPr>
            <w:lang w:eastAsia="zh-CN"/>
          </w:rPr>
          <w:delText xml:space="preserve"> may alternatively be delivered through the Websocket mechanism as defined in subclause 5.2.5.4.</w:delText>
        </w:r>
      </w:del>
    </w:p>
    <w:p w:rsidR="00EF0928" w:rsidRPr="00F666C0" w:rsidRDefault="00EF0928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666C0" w:rsidRDefault="00F666C0" w:rsidP="00822200">
      <w:pPr>
        <w:pStyle w:val="4"/>
        <w:rPr>
          <w:ins w:id="2701" w:author="Huawei" w:date="2020-10-22T09:37:00Z"/>
        </w:rPr>
      </w:pPr>
      <w:ins w:id="2702" w:author="Huawei" w:date="2020-10-22T09:37:00Z">
        <w:r>
          <w:t>5.8.</w:t>
        </w:r>
      </w:ins>
      <w:ins w:id="2703" w:author="Huawei" w:date="2020-10-22T09:44:00Z">
        <w:r w:rsidR="00DE1E54">
          <w:t>2</w:t>
        </w:r>
      </w:ins>
      <w:ins w:id="2704" w:author="Huawei" w:date="2020-10-22T09:37:00Z">
        <w:r>
          <w:t>.2a</w:t>
        </w:r>
        <w:r>
          <w:tab/>
          <w:t>Notifications</w:t>
        </w:r>
      </w:ins>
    </w:p>
    <w:p w:rsidR="00F666C0" w:rsidRDefault="00F666C0" w:rsidP="00822200">
      <w:pPr>
        <w:pStyle w:val="5"/>
        <w:rPr>
          <w:ins w:id="2705" w:author="Huawei" w:date="2020-10-22T09:37:00Z"/>
        </w:rPr>
      </w:pPr>
      <w:ins w:id="2706" w:author="Huawei" w:date="2020-10-22T09:37:00Z">
        <w:r>
          <w:t>5.</w:t>
        </w:r>
      </w:ins>
      <w:ins w:id="2707" w:author="Huawei" w:date="2020-10-22T09:38:00Z">
        <w:r>
          <w:t>8</w:t>
        </w:r>
      </w:ins>
      <w:ins w:id="2708" w:author="Huawei" w:date="2020-10-22T09:37:00Z">
        <w:r>
          <w:t>.</w:t>
        </w:r>
      </w:ins>
      <w:ins w:id="2709" w:author="Huawei" w:date="2020-10-22T09:44:00Z">
        <w:r w:rsidR="00DE1E54">
          <w:t>2</w:t>
        </w:r>
      </w:ins>
      <w:ins w:id="2710" w:author="Huawei" w:date="2020-10-22T09:38:00Z">
        <w:r>
          <w:t>.2</w:t>
        </w:r>
      </w:ins>
      <w:ins w:id="2711" w:author="Huawei" w:date="2020-10-22T09:37:00Z">
        <w:r>
          <w:t>a.1</w:t>
        </w:r>
        <w:r>
          <w:tab/>
          <w:t>General</w:t>
        </w:r>
      </w:ins>
    </w:p>
    <w:p w:rsidR="00F666C0" w:rsidRDefault="00F666C0" w:rsidP="00F666C0">
      <w:pPr>
        <w:rPr>
          <w:ins w:id="2712" w:author="Huawei" w:date="2020-10-22T09:37:00Z"/>
        </w:rPr>
      </w:pPr>
      <w:ins w:id="2713" w:author="Huawei" w:date="2020-10-22T09:37:00Z">
        <w:r w:rsidRPr="003B2883">
          <w:t xml:space="preserve">The notifications provided by the </w:t>
        </w:r>
      </w:ins>
      <w:ins w:id="2714" w:author="Huawei" w:date="2020-10-22T09:47:00Z">
        <w:r w:rsidR="003E7772">
          <w:t>GMDviaMBMSbyMB2</w:t>
        </w:r>
      </w:ins>
      <w:ins w:id="2715" w:author="Huawei" w:date="2020-10-22T09:37:00Z">
        <w:r>
          <w:t xml:space="preserve"> API</w:t>
        </w:r>
        <w:r w:rsidRPr="003B2883">
          <w:t xml:space="preserve"> are specified in this clause.</w:t>
        </w:r>
      </w:ins>
    </w:p>
    <w:p w:rsidR="00F666C0" w:rsidRPr="00A04126" w:rsidRDefault="00F666C0" w:rsidP="00F666C0">
      <w:pPr>
        <w:pStyle w:val="TH"/>
        <w:rPr>
          <w:ins w:id="2716" w:author="Huawei" w:date="2020-10-22T09:37:00Z"/>
        </w:rPr>
      </w:pPr>
      <w:ins w:id="2717" w:author="Huawei" w:date="2020-10-22T09:37:00Z">
        <w:r w:rsidRPr="00A04126">
          <w:t xml:space="preserve">Table </w:t>
        </w:r>
        <w:r>
          <w:t>5.</w:t>
        </w:r>
      </w:ins>
      <w:ins w:id="2718" w:author="Huawei" w:date="2020-10-22T09:38:00Z">
        <w:r>
          <w:t>8</w:t>
        </w:r>
      </w:ins>
      <w:ins w:id="2719" w:author="Huawei" w:date="2020-10-22T09:37:00Z">
        <w:r>
          <w:t>.</w:t>
        </w:r>
      </w:ins>
      <w:ins w:id="2720" w:author="Huawei" w:date="2020-10-22T09:44:00Z">
        <w:r w:rsidR="00DE1E54">
          <w:t>2</w:t>
        </w:r>
      </w:ins>
      <w:ins w:id="2721" w:author="Huawei" w:date="2020-10-22T09:38:00Z">
        <w:r>
          <w:t>.2a.1</w:t>
        </w:r>
      </w:ins>
      <w:ins w:id="2722" w:author="Huawei" w:date="2020-10-22T09:37:00Z"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F666C0" w:rsidRPr="00B54FF5" w:rsidTr="00041735">
        <w:trPr>
          <w:jc w:val="center"/>
          <w:ins w:id="2723" w:author="Huawei" w:date="2020-10-22T09:37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66C0" w:rsidRPr="0016361A" w:rsidRDefault="00F666C0" w:rsidP="00041735">
            <w:pPr>
              <w:pStyle w:val="TAH"/>
              <w:rPr>
                <w:ins w:id="2724" w:author="Huawei" w:date="2020-10-22T09:37:00Z"/>
              </w:rPr>
            </w:pPr>
            <w:ins w:id="2725" w:author="Huawei" w:date="2020-10-22T09:37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66C0" w:rsidRPr="0016361A" w:rsidRDefault="00F666C0" w:rsidP="00041735">
            <w:pPr>
              <w:pStyle w:val="TAH"/>
              <w:rPr>
                <w:ins w:id="2726" w:author="Huawei" w:date="2020-10-22T09:37:00Z"/>
              </w:rPr>
            </w:pPr>
            <w:proofErr w:type="spellStart"/>
            <w:ins w:id="2727" w:author="Huawei" w:date="2020-10-22T09:37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66C0" w:rsidRPr="0016361A" w:rsidRDefault="00F666C0" w:rsidP="00041735">
            <w:pPr>
              <w:pStyle w:val="TAH"/>
              <w:rPr>
                <w:ins w:id="2728" w:author="Huawei" w:date="2020-10-22T09:37:00Z"/>
              </w:rPr>
            </w:pPr>
            <w:ins w:id="2729" w:author="Huawei" w:date="2020-10-22T09:37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66C0" w:rsidRPr="0016361A" w:rsidRDefault="00F666C0" w:rsidP="00041735">
            <w:pPr>
              <w:pStyle w:val="TAH"/>
              <w:rPr>
                <w:ins w:id="2730" w:author="Huawei" w:date="2020-10-22T09:37:00Z"/>
              </w:rPr>
            </w:pPr>
            <w:ins w:id="2731" w:author="Huawei" w:date="2020-10-22T09:37:00Z">
              <w:r w:rsidRPr="0016361A">
                <w:t>Description</w:t>
              </w:r>
            </w:ins>
          </w:p>
          <w:p w:rsidR="00F666C0" w:rsidRPr="0016361A" w:rsidRDefault="00F666C0" w:rsidP="00041735">
            <w:pPr>
              <w:pStyle w:val="TAH"/>
              <w:rPr>
                <w:ins w:id="2732" w:author="Huawei" w:date="2020-10-22T09:37:00Z"/>
              </w:rPr>
            </w:pPr>
            <w:ins w:id="2733" w:author="Huawei" w:date="2020-10-22T09:37:00Z">
              <w:r w:rsidRPr="0016361A">
                <w:t>(service operation)</w:t>
              </w:r>
            </w:ins>
          </w:p>
        </w:tc>
      </w:tr>
      <w:tr w:rsidR="00567B4C" w:rsidRPr="00B54FF5" w:rsidTr="00041735">
        <w:trPr>
          <w:jc w:val="center"/>
          <w:ins w:id="2734" w:author="Huawei" w:date="2020-10-22T09:37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567B4C" w:rsidRPr="0016361A" w:rsidRDefault="00DE1E54" w:rsidP="00567B4C">
            <w:pPr>
              <w:pStyle w:val="TAC"/>
              <w:jc w:val="left"/>
              <w:rPr>
                <w:ins w:id="2735" w:author="Huawei" w:date="2020-10-22T09:37:00Z"/>
                <w:lang w:val="en-US"/>
              </w:rPr>
            </w:pPr>
            <w:ins w:id="2736" w:author="Huawei" w:date="2020-10-22T09:45:00Z">
              <w:r>
                <w:rPr>
                  <w:rFonts w:hint="eastAsia"/>
                  <w:lang w:eastAsia="zh-CN"/>
                </w:rPr>
                <w:t>GMD via MBMS</w:t>
              </w:r>
              <w:r>
                <w:rPr>
                  <w:lang w:eastAsia="zh-CN"/>
                </w:rPr>
                <w:t xml:space="preserve"> by MB2</w:t>
              </w:r>
              <w:r>
                <w:rPr>
                  <w:rFonts w:hint="eastAsia"/>
                  <w:lang w:eastAsia="zh-CN"/>
                </w:rPr>
                <w:t xml:space="preserve">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567B4C" w:rsidRPr="0016361A" w:rsidDel="005E0502" w:rsidRDefault="00567B4C" w:rsidP="00567B4C">
            <w:pPr>
              <w:pStyle w:val="TAL"/>
              <w:rPr>
                <w:ins w:id="2737" w:author="Huawei" w:date="2020-10-22T09:37:00Z"/>
                <w:lang w:val="en-US"/>
              </w:rPr>
            </w:pPr>
            <w:ins w:id="2738" w:author="Huawei" w:date="2020-10-22T09:39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</w:t>
              </w:r>
              <w:r>
                <w:t>Destination</w:t>
              </w:r>
              <w:proofErr w:type="spellEnd"/>
              <w:r>
                <w:rPr>
                  <w:rFonts w:hint="eastAsia"/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C" w:rsidRPr="0016361A" w:rsidRDefault="00567B4C" w:rsidP="00567B4C">
            <w:pPr>
              <w:pStyle w:val="TAC"/>
              <w:rPr>
                <w:ins w:id="2739" w:author="Huawei" w:date="2020-10-22T09:37:00Z"/>
                <w:lang w:val="fr-FR"/>
              </w:rPr>
            </w:pPr>
            <w:ins w:id="2740" w:author="Huawei" w:date="2020-10-22T09:39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C" w:rsidRPr="0016361A" w:rsidRDefault="00DE1E54" w:rsidP="00567B4C">
            <w:pPr>
              <w:pStyle w:val="TAL"/>
              <w:rPr>
                <w:ins w:id="2741" w:author="Huawei" w:date="2020-10-22T09:37:00Z"/>
                <w:lang w:val="en-US"/>
              </w:rPr>
            </w:pPr>
            <w:ins w:id="2742" w:author="Huawei" w:date="2020-10-22T09:45:00Z">
              <w:r>
                <w:rPr>
                  <w:rFonts w:hint="eastAsia"/>
                  <w:lang w:eastAsia="zh-CN"/>
                </w:rPr>
                <w:t xml:space="preserve">Report a </w:t>
              </w:r>
              <w:r>
                <w:rPr>
                  <w:lang w:eastAsia="zh-CN"/>
                </w:rPr>
                <w:t>specific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group message delivery result to the SCS/AS for a given transaction Id selected by the SCEF.</w:t>
              </w:r>
            </w:ins>
          </w:p>
        </w:tc>
      </w:tr>
    </w:tbl>
    <w:p w:rsidR="00F666C0" w:rsidRDefault="00F666C0" w:rsidP="00F666C0">
      <w:pPr>
        <w:rPr>
          <w:ins w:id="2743" w:author="Huawei" w:date="2020-10-22T09:37:00Z"/>
        </w:rPr>
      </w:pPr>
    </w:p>
    <w:p w:rsidR="00F666C0" w:rsidRDefault="00F666C0" w:rsidP="00822200">
      <w:pPr>
        <w:pStyle w:val="5"/>
        <w:rPr>
          <w:ins w:id="2744" w:author="Huawei" w:date="2020-10-22T09:37:00Z"/>
        </w:rPr>
      </w:pPr>
      <w:ins w:id="2745" w:author="Huawei" w:date="2020-10-22T09:37:00Z">
        <w:r>
          <w:t>5.</w:t>
        </w:r>
      </w:ins>
      <w:ins w:id="2746" w:author="Huawei" w:date="2020-10-22T09:38:00Z">
        <w:r w:rsidR="00822200">
          <w:t>8.</w:t>
        </w:r>
      </w:ins>
      <w:ins w:id="2747" w:author="Huawei" w:date="2020-10-22T09:44:00Z">
        <w:r w:rsidR="00DE1E54">
          <w:t>2</w:t>
        </w:r>
      </w:ins>
      <w:ins w:id="2748" w:author="Huawei" w:date="2020-10-22T09:37:00Z">
        <w:r w:rsidR="00822200">
          <w:t>.</w:t>
        </w:r>
      </w:ins>
      <w:ins w:id="2749" w:author="Huawei" w:date="2020-10-22T09:38:00Z">
        <w:r w:rsidR="00822200">
          <w:t>2</w:t>
        </w:r>
      </w:ins>
      <w:ins w:id="2750" w:author="Huawei" w:date="2020-10-22T09:37:00Z">
        <w:r>
          <w:t>a.2</w:t>
        </w:r>
        <w:r>
          <w:tab/>
        </w:r>
      </w:ins>
      <w:ins w:id="2751" w:author="Huawei" w:date="2020-10-22T09:45:00Z">
        <w:r w:rsidR="00DE1E54">
          <w:rPr>
            <w:rFonts w:hint="eastAsia"/>
            <w:lang w:eastAsia="zh-CN"/>
          </w:rPr>
          <w:t>GMD via MBMS</w:t>
        </w:r>
        <w:r w:rsidR="00DE1E54">
          <w:rPr>
            <w:lang w:eastAsia="zh-CN"/>
          </w:rPr>
          <w:t xml:space="preserve"> by MB2</w:t>
        </w:r>
        <w:r w:rsidR="00DE1E54">
          <w:rPr>
            <w:rFonts w:hint="eastAsia"/>
            <w:lang w:eastAsia="zh-CN"/>
          </w:rPr>
          <w:t xml:space="preserve"> Notification</w:t>
        </w:r>
      </w:ins>
    </w:p>
    <w:p w:rsidR="00F666C0" w:rsidRPr="00986E88" w:rsidRDefault="00F666C0" w:rsidP="00F01467">
      <w:pPr>
        <w:pStyle w:val="6"/>
        <w:rPr>
          <w:ins w:id="2752" w:author="Huawei" w:date="2020-10-22T09:37:00Z"/>
          <w:noProof/>
        </w:rPr>
      </w:pPr>
      <w:ins w:id="2753" w:author="Huawei" w:date="2020-10-22T09:37:00Z">
        <w:r>
          <w:t>5.</w:t>
        </w:r>
      </w:ins>
      <w:ins w:id="2754" w:author="Huawei" w:date="2020-10-22T09:39:00Z">
        <w:r w:rsidR="00567B4C">
          <w:t>8</w:t>
        </w:r>
      </w:ins>
      <w:ins w:id="2755" w:author="Huawei" w:date="2020-10-22T09:37:00Z">
        <w:r>
          <w:t>.</w:t>
        </w:r>
      </w:ins>
      <w:ins w:id="2756" w:author="Huawei" w:date="2020-10-22T09:44:00Z">
        <w:r w:rsidR="00DE1E54">
          <w:t>2</w:t>
        </w:r>
      </w:ins>
      <w:ins w:id="2757" w:author="Huawei" w:date="2020-10-22T09:39:00Z">
        <w:r w:rsidR="00567B4C">
          <w:t>.2</w:t>
        </w:r>
      </w:ins>
      <w:ins w:id="2758" w:author="Huawei" w:date="2020-10-22T09:37:00Z">
        <w:r>
          <w:t>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F666C0" w:rsidRDefault="00F666C0" w:rsidP="00F666C0">
      <w:pPr>
        <w:rPr>
          <w:ins w:id="2759" w:author="Huawei" w:date="2020-10-22T09:37:00Z"/>
          <w:noProof/>
          <w:lang w:eastAsia="zh-CN"/>
        </w:rPr>
      </w:pPr>
      <w:ins w:id="2760" w:author="Huawei" w:date="2020-10-22T09:37:00Z">
        <w:r>
          <w:rPr>
            <w:noProof/>
            <w:lang w:eastAsia="zh-CN"/>
          </w:rPr>
          <w:t xml:space="preserve">The </w:t>
        </w:r>
      </w:ins>
      <w:ins w:id="2761" w:author="Huawei" w:date="2020-10-22T09:45:00Z">
        <w:r w:rsidR="00DE1E54">
          <w:rPr>
            <w:rFonts w:hint="eastAsia"/>
            <w:lang w:eastAsia="zh-CN"/>
          </w:rPr>
          <w:t>GMD via MBMS</w:t>
        </w:r>
        <w:r w:rsidR="00DE1E54">
          <w:rPr>
            <w:lang w:eastAsia="zh-CN"/>
          </w:rPr>
          <w:t xml:space="preserve"> by MB2</w:t>
        </w:r>
        <w:r w:rsidR="00DE1E54">
          <w:rPr>
            <w:rFonts w:hint="eastAsia"/>
            <w:lang w:eastAsia="zh-CN"/>
          </w:rPr>
          <w:t xml:space="preserve"> Notification</w:t>
        </w:r>
      </w:ins>
      <w:ins w:id="2762" w:author="Huawei" w:date="2020-10-22T09:37:00Z">
        <w:r>
          <w:rPr>
            <w:noProof/>
            <w:lang w:eastAsia="zh-CN"/>
          </w:rPr>
          <w:t xml:space="preserve"> allows </w:t>
        </w:r>
      </w:ins>
      <w:ins w:id="2763" w:author="Huawei" w:date="2020-10-22T09:46:00Z">
        <w:r w:rsidR="00DE1E54">
          <w:rPr>
            <w:noProof/>
            <w:lang w:eastAsia="zh-CN"/>
          </w:rPr>
          <w:t>the SCEF report the delivery trigger status to the SCS/AS to indicate whether group message delivery was triggered successful</w:t>
        </w:r>
      </w:ins>
      <w:ins w:id="2764" w:author="Huawei" w:date="2020-10-22T09:37:00Z">
        <w:r>
          <w:rPr>
            <w:noProof/>
            <w:lang w:eastAsia="zh-CN"/>
          </w:rPr>
          <w:t xml:space="preserve">. </w:t>
        </w:r>
      </w:ins>
    </w:p>
    <w:p w:rsidR="00F666C0" w:rsidRPr="00986E88" w:rsidRDefault="00F666C0" w:rsidP="00F01467">
      <w:pPr>
        <w:pStyle w:val="6"/>
        <w:rPr>
          <w:ins w:id="2765" w:author="Huawei" w:date="2020-10-22T09:37:00Z"/>
          <w:noProof/>
        </w:rPr>
      </w:pPr>
      <w:ins w:id="2766" w:author="Huawei" w:date="2020-10-22T09:37:00Z">
        <w:r>
          <w:t>5.</w:t>
        </w:r>
      </w:ins>
      <w:ins w:id="2767" w:author="Huawei" w:date="2020-10-22T09:39:00Z">
        <w:r w:rsidR="003D3D5B">
          <w:t>8</w:t>
        </w:r>
      </w:ins>
      <w:ins w:id="2768" w:author="Huawei" w:date="2020-10-22T09:37:00Z">
        <w:r>
          <w:t>.</w:t>
        </w:r>
      </w:ins>
      <w:ins w:id="2769" w:author="Huawei" w:date="2020-10-22T09:44:00Z">
        <w:r w:rsidR="00DE1E54">
          <w:t>2</w:t>
        </w:r>
      </w:ins>
      <w:ins w:id="2770" w:author="Huawei" w:date="2020-10-22T09:40:00Z">
        <w:r w:rsidR="003D3D5B">
          <w:t>.2</w:t>
        </w:r>
      </w:ins>
      <w:ins w:id="2771" w:author="Huawei" w:date="2020-10-22T09:37:00Z">
        <w:r>
          <w:t>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F666C0" w:rsidRPr="00986E88" w:rsidRDefault="00F666C0" w:rsidP="00F666C0">
      <w:pPr>
        <w:rPr>
          <w:ins w:id="2772" w:author="Huawei" w:date="2020-10-22T09:37:00Z"/>
          <w:rFonts w:ascii="Arial" w:hAnsi="Arial" w:cs="Arial"/>
          <w:noProof/>
        </w:rPr>
      </w:pPr>
      <w:ins w:id="2773" w:author="Huawei" w:date="2020-10-22T09:37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2774" w:author="Huawei" w:date="2020-10-22T09:40:00Z">
        <w:r w:rsidR="003D3D5B">
          <w:t>notificationDestination</w:t>
        </w:r>
      </w:ins>
      <w:proofErr w:type="spellEnd"/>
      <w:ins w:id="2775" w:author="Huawei" w:date="2020-10-22T09:37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</w:t>
        </w:r>
      </w:ins>
      <w:ins w:id="2776" w:author="Huawei" w:date="2020-10-22T09:40:00Z">
        <w:r w:rsidR="003D3D5B">
          <w:t>8</w:t>
        </w:r>
      </w:ins>
      <w:ins w:id="2777" w:author="Huawei" w:date="2020-10-22T09:37:00Z">
        <w:r>
          <w:t>.</w:t>
        </w:r>
      </w:ins>
      <w:ins w:id="2778" w:author="Huawei" w:date="2020-10-22T09:44:00Z">
        <w:r w:rsidR="00DE1E54">
          <w:t>2</w:t>
        </w:r>
      </w:ins>
      <w:ins w:id="2779" w:author="Huawei" w:date="2020-10-22T09:40:00Z">
        <w:r w:rsidR="003D3D5B">
          <w:t>.2</w:t>
        </w:r>
      </w:ins>
      <w:ins w:id="2780" w:author="Huawei" w:date="2020-10-22T09:37:00Z">
        <w:r>
          <w:t>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F666C0" w:rsidRPr="00986E88" w:rsidRDefault="00F666C0" w:rsidP="00F666C0">
      <w:pPr>
        <w:pStyle w:val="TH"/>
        <w:rPr>
          <w:ins w:id="2781" w:author="Huawei" w:date="2020-10-22T09:37:00Z"/>
          <w:rFonts w:cs="Arial"/>
          <w:noProof/>
        </w:rPr>
      </w:pPr>
      <w:ins w:id="2782" w:author="Huawei" w:date="2020-10-22T09:37:00Z">
        <w:r w:rsidRPr="00986E88">
          <w:rPr>
            <w:noProof/>
          </w:rPr>
          <w:t>Table </w:t>
        </w:r>
        <w:r>
          <w:t>5.</w:t>
        </w:r>
      </w:ins>
      <w:ins w:id="2783" w:author="Huawei" w:date="2020-10-22T09:40:00Z">
        <w:r w:rsidR="003D3D5B">
          <w:t>8</w:t>
        </w:r>
      </w:ins>
      <w:ins w:id="2784" w:author="Huawei" w:date="2020-10-22T09:37:00Z">
        <w:r>
          <w:t>.</w:t>
        </w:r>
      </w:ins>
      <w:ins w:id="2785" w:author="Huawei" w:date="2020-10-22T09:44:00Z">
        <w:r w:rsidR="00DE1E54">
          <w:t>2</w:t>
        </w:r>
      </w:ins>
      <w:ins w:id="2786" w:author="Huawei" w:date="2020-10-22T09:40:00Z">
        <w:r w:rsidR="003D3D5B">
          <w:t>.2</w:t>
        </w:r>
      </w:ins>
      <w:ins w:id="2787" w:author="Huawei" w:date="2020-10-22T09:37:00Z">
        <w:r>
          <w:t>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F666C0" w:rsidTr="00041735">
        <w:trPr>
          <w:jc w:val="center"/>
          <w:ins w:id="2788" w:author="Huawei" w:date="2020-10-22T09:37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666C0" w:rsidRDefault="00F666C0" w:rsidP="00041735">
            <w:pPr>
              <w:pStyle w:val="TAH"/>
              <w:rPr>
                <w:ins w:id="2789" w:author="Huawei" w:date="2020-10-22T09:37:00Z"/>
              </w:rPr>
            </w:pPr>
            <w:ins w:id="2790" w:author="Huawei" w:date="2020-10-22T09:37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666C0" w:rsidRDefault="00F666C0" w:rsidP="00041735">
            <w:pPr>
              <w:pStyle w:val="TAH"/>
              <w:rPr>
                <w:ins w:id="2791" w:author="Huawei" w:date="2020-10-22T09:37:00Z"/>
              </w:rPr>
            </w:pPr>
            <w:ins w:id="2792" w:author="Huawei" w:date="2020-10-22T09:37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666C0" w:rsidRDefault="00F666C0" w:rsidP="00041735">
            <w:pPr>
              <w:pStyle w:val="TAH"/>
              <w:rPr>
                <w:ins w:id="2793" w:author="Huawei" w:date="2020-10-22T09:37:00Z"/>
              </w:rPr>
            </w:pPr>
            <w:ins w:id="2794" w:author="Huawei" w:date="2020-10-22T09:37:00Z">
              <w:r>
                <w:t>Definition</w:t>
              </w:r>
            </w:ins>
          </w:p>
        </w:tc>
      </w:tr>
      <w:tr w:rsidR="003D3D5B" w:rsidTr="00041735">
        <w:trPr>
          <w:jc w:val="center"/>
          <w:ins w:id="2795" w:author="Huawei" w:date="2020-10-22T09:37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3D5B" w:rsidRDefault="003D3D5B" w:rsidP="003D3D5B">
            <w:pPr>
              <w:pStyle w:val="TAL"/>
              <w:rPr>
                <w:ins w:id="2796" w:author="Huawei" w:date="2020-10-22T09:37:00Z"/>
                <w:lang w:eastAsia="zh-CN"/>
              </w:rPr>
            </w:pPr>
            <w:proofErr w:type="spellStart"/>
            <w:ins w:id="2797" w:author="Huawei" w:date="2020-10-22T09:40:00Z">
              <w:r>
                <w:t>notificationDestination</w:t>
              </w:r>
            </w:ins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B" w:rsidRDefault="003D3D5B" w:rsidP="003D3D5B">
            <w:pPr>
              <w:pStyle w:val="TAL"/>
              <w:rPr>
                <w:ins w:id="2798" w:author="Huawei" w:date="2020-10-22T09:37:00Z"/>
              </w:rPr>
            </w:pPr>
            <w:ins w:id="2799" w:author="Huawei" w:date="2020-10-22T09:40:00Z">
              <w:r>
                <w:rPr>
                  <w:rFonts w:cs="Arial" w:hint="eastAsia"/>
                  <w:szCs w:val="18"/>
                  <w:lang w:eastAsia="zh-CN"/>
                </w:rPr>
                <w:t>L</w:t>
              </w:r>
              <w:r>
                <w:rPr>
                  <w:rFonts w:cs="Arial"/>
                  <w:szCs w:val="18"/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E54" w:rsidRDefault="00DE1E54" w:rsidP="00DE1E54">
            <w:pPr>
              <w:pStyle w:val="TAL"/>
              <w:rPr>
                <w:ins w:id="2800" w:author="Huawei" w:date="2020-10-22T09:46:00Z"/>
                <w:rFonts w:cs="Arial"/>
                <w:szCs w:val="18"/>
                <w:lang w:eastAsia="zh-CN"/>
              </w:rPr>
            </w:pPr>
            <w:ins w:id="2801" w:author="Huawei" w:date="2020-10-22T09:46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 xml:space="preserve">where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T8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3D3D5B" w:rsidRDefault="00DE1E54" w:rsidP="00DE1E54">
            <w:pPr>
              <w:pStyle w:val="TAL"/>
              <w:rPr>
                <w:ins w:id="2802" w:author="Huawei" w:date="2020-10-22T09:37:00Z"/>
              </w:rPr>
            </w:pPr>
            <w:ins w:id="2803" w:author="Huawei" w:date="2020-10-22T09:46:00Z">
              <w:r>
                <w:rPr>
                  <w:rFonts w:cs="Arial"/>
                  <w:szCs w:val="18"/>
                  <w:lang w:eastAsia="zh-CN"/>
                </w:rPr>
                <w:t>This URI shall be provided within the field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</w:t>
              </w:r>
              <w:r>
                <w:rPr>
                  <w:noProof/>
                  <w:lang w:eastAsia="zh-CN"/>
                </w:rPr>
                <w:t>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in the </w:t>
              </w:r>
              <w:r>
                <w:rPr>
                  <w:lang w:eastAsia="zh-CN"/>
                </w:rPr>
                <w:t>GMDViaMBMSByMb2</w:t>
              </w:r>
              <w:r>
                <w:rPr>
                  <w:rFonts w:cs="Arial"/>
                  <w:szCs w:val="18"/>
                  <w:lang w:eastAsia="zh-CN"/>
                </w:rPr>
                <w:t xml:space="preserve"> type.</w:t>
              </w:r>
            </w:ins>
          </w:p>
        </w:tc>
      </w:tr>
    </w:tbl>
    <w:p w:rsidR="00F666C0" w:rsidRPr="008406D7" w:rsidRDefault="00F666C0" w:rsidP="00F666C0">
      <w:pPr>
        <w:rPr>
          <w:ins w:id="2804" w:author="Huawei" w:date="2020-10-22T09:37:00Z"/>
        </w:rPr>
      </w:pPr>
    </w:p>
    <w:p w:rsidR="00F666C0" w:rsidRPr="00986E88" w:rsidRDefault="00F666C0" w:rsidP="00F01467">
      <w:pPr>
        <w:pStyle w:val="6"/>
        <w:rPr>
          <w:ins w:id="2805" w:author="Huawei" w:date="2020-10-22T09:37:00Z"/>
          <w:noProof/>
        </w:rPr>
      </w:pPr>
      <w:ins w:id="2806" w:author="Huawei" w:date="2020-10-22T09:37:00Z">
        <w:r>
          <w:t>5.</w:t>
        </w:r>
      </w:ins>
      <w:ins w:id="2807" w:author="Huawei" w:date="2020-10-22T09:40:00Z">
        <w:r w:rsidR="00F01467">
          <w:t>8</w:t>
        </w:r>
      </w:ins>
      <w:ins w:id="2808" w:author="Huawei" w:date="2020-10-22T09:37:00Z">
        <w:r>
          <w:t>.</w:t>
        </w:r>
      </w:ins>
      <w:ins w:id="2809" w:author="Huawei" w:date="2020-10-22T09:44:00Z">
        <w:r w:rsidR="00DE1E54">
          <w:t>2</w:t>
        </w:r>
      </w:ins>
      <w:ins w:id="2810" w:author="Huawei" w:date="2020-10-22T09:40:00Z">
        <w:r w:rsidR="00F01467">
          <w:t>.2</w:t>
        </w:r>
      </w:ins>
      <w:ins w:id="2811" w:author="Huawei" w:date="2020-10-22T09:37:00Z">
        <w:r>
          <w:t>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F666C0" w:rsidRPr="00986E88" w:rsidRDefault="00F666C0" w:rsidP="00F01467">
      <w:pPr>
        <w:pStyle w:val="7"/>
        <w:rPr>
          <w:ins w:id="2812" w:author="Huawei" w:date="2020-10-22T09:37:00Z"/>
          <w:noProof/>
        </w:rPr>
      </w:pPr>
      <w:ins w:id="2813" w:author="Huawei" w:date="2020-10-22T09:37:00Z">
        <w:r>
          <w:t>5.</w:t>
        </w:r>
      </w:ins>
      <w:ins w:id="2814" w:author="Huawei" w:date="2020-10-22T09:40:00Z">
        <w:r w:rsidR="00F01467">
          <w:t>8</w:t>
        </w:r>
      </w:ins>
      <w:ins w:id="2815" w:author="Huawei" w:date="2020-10-22T09:37:00Z">
        <w:r>
          <w:t>.</w:t>
        </w:r>
      </w:ins>
      <w:ins w:id="2816" w:author="Huawei" w:date="2020-10-22T09:44:00Z">
        <w:r w:rsidR="00DE1E54">
          <w:t>2</w:t>
        </w:r>
      </w:ins>
      <w:ins w:id="2817" w:author="Huawei" w:date="2020-10-22T09:40:00Z">
        <w:r w:rsidR="00F01467">
          <w:t>.2</w:t>
        </w:r>
      </w:ins>
      <w:ins w:id="2818" w:author="Huawei" w:date="2020-10-22T09:37:00Z">
        <w:r>
          <w:t>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DE1E54" w:rsidRDefault="00DE1E54" w:rsidP="00DE1E54">
      <w:pPr>
        <w:rPr>
          <w:ins w:id="2819" w:author="Huawei" w:date="2020-10-22T09:46:00Z"/>
          <w:lang w:eastAsia="zh-CN"/>
        </w:rPr>
      </w:pPr>
      <w:ins w:id="2820" w:author="Huawei" w:date="2020-10-22T09:46:00Z">
        <w:r>
          <w:rPr>
            <w:rFonts w:hint="eastAsia"/>
            <w:lang w:eastAsia="zh-CN"/>
          </w:rPr>
          <w:t xml:space="preserve">To report the </w:t>
        </w:r>
        <w:r>
          <w:rPr>
            <w:lang w:eastAsia="zh-CN"/>
          </w:rPr>
          <w:t>status of the delivery trigger status to the SCS/AS, the SCEF shall use the HTTP POST method on the notification point as follows:</w:t>
        </w:r>
      </w:ins>
    </w:p>
    <w:p w:rsidR="00DE1E54" w:rsidRDefault="00DE1E54" w:rsidP="00DE1E54">
      <w:pPr>
        <w:ind w:firstLine="284"/>
        <w:rPr>
          <w:ins w:id="2821" w:author="Huawei" w:date="2020-10-22T09:46:00Z"/>
          <w:lang w:eastAsia="zh-CN"/>
        </w:rPr>
      </w:pPr>
      <w:ins w:id="2822" w:author="Huawei" w:date="2020-10-22T09:46:00Z">
        <w:r>
          <w:t>-</w:t>
        </w:r>
        <w:r>
          <w:tab/>
          <w:t>the body of the message is encoded in JSON format</w:t>
        </w:r>
        <w:r>
          <w:rPr>
            <w:rFonts w:hint="eastAsia"/>
            <w:lang w:eastAsia="zh-CN"/>
          </w:rPr>
          <w:t xml:space="preserve"> with the data structure defined in table</w:t>
        </w:r>
        <w:r>
          <w:rPr>
            <w:rFonts w:ascii="Segoe UI Symbol" w:hAnsi="Segoe UI Symbol"/>
            <w:lang w:val="en-US" w:eastAsia="zh-CN"/>
          </w:rPr>
          <w:t> </w:t>
        </w:r>
        <w:r>
          <w:rPr>
            <w:rFonts w:hint="eastAsia"/>
            <w:lang w:eastAsia="zh-CN"/>
          </w:rPr>
          <w:t>5.</w:t>
        </w:r>
        <w:r>
          <w:rPr>
            <w:lang w:eastAsia="zh-CN"/>
          </w:rPr>
          <w:t>8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1.4</w:t>
        </w:r>
        <w:r>
          <w:rPr>
            <w:rFonts w:hint="eastAsia"/>
            <w:lang w:eastAsia="zh-CN"/>
          </w:rPr>
          <w:t>-1.</w:t>
        </w:r>
      </w:ins>
    </w:p>
    <w:p w:rsidR="00F666C0" w:rsidRPr="00986E88" w:rsidRDefault="00F666C0" w:rsidP="00F666C0">
      <w:pPr>
        <w:rPr>
          <w:ins w:id="2823" w:author="Huawei" w:date="2020-10-22T09:37:00Z"/>
          <w:noProof/>
        </w:rPr>
      </w:pPr>
      <w:ins w:id="2824" w:author="Huawei" w:date="2020-10-22T09:37:00Z">
        <w:r w:rsidRPr="00986E88">
          <w:rPr>
            <w:noProof/>
          </w:rPr>
          <w:t>This method shall support the request data structures specified in table </w:t>
        </w:r>
        <w:r>
          <w:t>5.</w:t>
        </w:r>
      </w:ins>
      <w:ins w:id="2825" w:author="Huawei" w:date="2020-10-22T09:41:00Z">
        <w:r w:rsidR="00CD3012">
          <w:t>8</w:t>
        </w:r>
      </w:ins>
      <w:ins w:id="2826" w:author="Huawei" w:date="2020-10-22T09:37:00Z">
        <w:r>
          <w:t>.</w:t>
        </w:r>
      </w:ins>
      <w:ins w:id="2827" w:author="Huawei" w:date="2020-10-22T10:26:00Z">
        <w:r w:rsidR="0019488A">
          <w:t>2</w:t>
        </w:r>
      </w:ins>
      <w:ins w:id="2828" w:author="Huawei" w:date="2020-10-22T09:41:00Z">
        <w:r w:rsidR="00CD3012">
          <w:t>.2</w:t>
        </w:r>
      </w:ins>
      <w:ins w:id="2829" w:author="Huawei" w:date="2020-10-22T09:37:00Z">
        <w:r>
          <w:t>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</w:t>
        </w:r>
      </w:ins>
      <w:ins w:id="2830" w:author="Huawei" w:date="2020-10-22T09:41:00Z">
        <w:r w:rsidR="00CD3012">
          <w:t>8</w:t>
        </w:r>
      </w:ins>
      <w:ins w:id="2831" w:author="Huawei" w:date="2020-10-22T09:37:00Z">
        <w:r>
          <w:t>.</w:t>
        </w:r>
      </w:ins>
      <w:ins w:id="2832" w:author="Huawei" w:date="2020-10-22T09:45:00Z">
        <w:r w:rsidR="00DE1E54">
          <w:t>2</w:t>
        </w:r>
      </w:ins>
      <w:ins w:id="2833" w:author="Huawei" w:date="2020-10-22T09:41:00Z">
        <w:r w:rsidR="00CD3012">
          <w:t>.2</w:t>
        </w:r>
      </w:ins>
      <w:ins w:id="2834" w:author="Huawei" w:date="2020-10-22T09:37:00Z">
        <w:r>
          <w:t>a.2</w:t>
        </w:r>
        <w:r w:rsidRPr="00986E88">
          <w:rPr>
            <w:noProof/>
          </w:rPr>
          <w:t>.3.1-</w:t>
        </w:r>
      </w:ins>
      <w:ins w:id="2835" w:author="Huawei" w:date="2020-10-22T10:26:00Z">
        <w:r w:rsidR="0019488A">
          <w:rPr>
            <w:noProof/>
          </w:rPr>
          <w:t>2</w:t>
        </w:r>
      </w:ins>
      <w:ins w:id="2836" w:author="Huawei" w:date="2020-10-22T09:37:00Z">
        <w:r w:rsidRPr="00986E88">
          <w:rPr>
            <w:noProof/>
          </w:rPr>
          <w:t>.</w:t>
        </w:r>
      </w:ins>
    </w:p>
    <w:p w:rsidR="00F666C0" w:rsidRPr="00986E88" w:rsidRDefault="00F666C0" w:rsidP="00F666C0">
      <w:pPr>
        <w:pStyle w:val="TH"/>
        <w:rPr>
          <w:ins w:id="2837" w:author="Huawei" w:date="2020-10-22T09:37:00Z"/>
          <w:noProof/>
        </w:rPr>
      </w:pPr>
      <w:ins w:id="2838" w:author="Huawei" w:date="2020-10-22T09:37:00Z">
        <w:r w:rsidRPr="00986E88">
          <w:rPr>
            <w:noProof/>
          </w:rPr>
          <w:t>Table </w:t>
        </w:r>
        <w:r>
          <w:t>5</w:t>
        </w:r>
      </w:ins>
      <w:ins w:id="2839" w:author="Huawei" w:date="2020-10-22T09:42:00Z">
        <w:r w:rsidR="00CD3012">
          <w:t>.8</w:t>
        </w:r>
      </w:ins>
      <w:ins w:id="2840" w:author="Huawei" w:date="2020-10-22T09:37:00Z">
        <w:r>
          <w:t>.</w:t>
        </w:r>
      </w:ins>
      <w:ins w:id="2841" w:author="Huawei" w:date="2020-10-22T09:45:00Z">
        <w:r w:rsidR="00DE1E54">
          <w:t>2</w:t>
        </w:r>
      </w:ins>
      <w:ins w:id="2842" w:author="Huawei" w:date="2020-10-22T09:42:00Z">
        <w:r w:rsidR="00CD3012">
          <w:t>.2</w:t>
        </w:r>
      </w:ins>
      <w:ins w:id="2843" w:author="Huawei" w:date="2020-10-22T09:37:00Z">
        <w:r>
          <w:t>a.2</w:t>
        </w:r>
        <w:r w:rsidRPr="00986E88">
          <w:rPr>
            <w:noProof/>
          </w:rPr>
          <w:t>.3.1-</w:t>
        </w:r>
      </w:ins>
      <w:ins w:id="2844" w:author="Huawei" w:date="2020-10-22T10:26:00Z">
        <w:r w:rsidR="0019488A">
          <w:rPr>
            <w:noProof/>
          </w:rPr>
          <w:t>1</w:t>
        </w:r>
      </w:ins>
      <w:ins w:id="2845" w:author="Huawei" w:date="2020-10-22T09:37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F666C0" w:rsidRPr="00B54FF5" w:rsidTr="00041735">
        <w:trPr>
          <w:jc w:val="center"/>
          <w:ins w:id="2846" w:author="Huawei" w:date="2020-10-22T09:37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66C0" w:rsidRPr="0016361A" w:rsidRDefault="00F666C0" w:rsidP="00041735">
            <w:pPr>
              <w:pStyle w:val="TAH"/>
              <w:rPr>
                <w:ins w:id="2847" w:author="Huawei" w:date="2020-10-22T09:37:00Z"/>
                <w:noProof/>
              </w:rPr>
            </w:pPr>
            <w:ins w:id="2848" w:author="Huawei" w:date="2020-10-22T09:37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66C0" w:rsidRPr="0016361A" w:rsidRDefault="00F666C0" w:rsidP="00041735">
            <w:pPr>
              <w:pStyle w:val="TAH"/>
              <w:rPr>
                <w:ins w:id="2849" w:author="Huawei" w:date="2020-10-22T09:37:00Z"/>
                <w:noProof/>
              </w:rPr>
            </w:pPr>
            <w:ins w:id="2850" w:author="Huawei" w:date="2020-10-22T09:37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66C0" w:rsidRPr="0016361A" w:rsidRDefault="00F666C0" w:rsidP="00041735">
            <w:pPr>
              <w:pStyle w:val="TAH"/>
              <w:rPr>
                <w:ins w:id="2851" w:author="Huawei" w:date="2020-10-22T09:37:00Z"/>
                <w:noProof/>
              </w:rPr>
            </w:pPr>
            <w:ins w:id="2852" w:author="Huawei" w:date="2020-10-22T09:37:00Z">
              <w:r w:rsidRPr="0016361A">
                <w:rPr>
                  <w:noProof/>
                </w:rPr>
                <w:t>Description</w:t>
              </w:r>
            </w:ins>
          </w:p>
        </w:tc>
      </w:tr>
      <w:tr w:rsidR="00DE1E54" w:rsidRPr="00B54FF5" w:rsidTr="00041735">
        <w:trPr>
          <w:jc w:val="center"/>
          <w:ins w:id="2853" w:author="Huawei" w:date="2020-10-22T09:37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L"/>
              <w:rPr>
                <w:ins w:id="2854" w:author="Huawei" w:date="2020-10-22T09:37:00Z"/>
                <w:noProof/>
              </w:rPr>
            </w:pPr>
            <w:ins w:id="2855" w:author="Huawei" w:date="2020-10-22T09:46:00Z">
              <w:r>
                <w:t>GMDByMb2Notification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C"/>
              <w:rPr>
                <w:ins w:id="2856" w:author="Huawei" w:date="2020-10-22T09:37:00Z"/>
                <w:noProof/>
                <w:lang w:eastAsia="zh-CN"/>
              </w:rPr>
            </w:pPr>
            <w:ins w:id="2857" w:author="Huawei" w:date="2020-10-22T09:46:00Z">
              <w: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L"/>
              <w:rPr>
                <w:ins w:id="2858" w:author="Huawei" w:date="2020-10-22T09:37:00Z"/>
                <w:noProof/>
              </w:rPr>
            </w:pPr>
            <w:ins w:id="2859" w:author="Huawei" w:date="2020-10-22T09:46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delivery </w:t>
              </w:r>
              <w:r>
                <w:rPr>
                  <w:rFonts w:hint="eastAsia"/>
                  <w:lang w:eastAsia="zh-CN"/>
                </w:rPr>
                <w:t>status notification.</w:t>
              </w:r>
            </w:ins>
          </w:p>
        </w:tc>
      </w:tr>
    </w:tbl>
    <w:p w:rsidR="00F666C0" w:rsidRPr="00986E88" w:rsidRDefault="00F666C0" w:rsidP="00F666C0">
      <w:pPr>
        <w:rPr>
          <w:ins w:id="2860" w:author="Huawei" w:date="2020-10-22T09:37:00Z"/>
          <w:noProof/>
        </w:rPr>
      </w:pPr>
    </w:p>
    <w:p w:rsidR="00F666C0" w:rsidRPr="00986E88" w:rsidRDefault="00F666C0" w:rsidP="00F666C0">
      <w:pPr>
        <w:pStyle w:val="TH"/>
        <w:rPr>
          <w:ins w:id="2861" w:author="Huawei" w:date="2020-10-22T09:37:00Z"/>
          <w:noProof/>
        </w:rPr>
      </w:pPr>
      <w:ins w:id="2862" w:author="Huawei" w:date="2020-10-22T09:37:00Z">
        <w:r w:rsidRPr="00986E88">
          <w:rPr>
            <w:noProof/>
          </w:rPr>
          <w:t>Table </w:t>
        </w:r>
        <w:r>
          <w:t>5.</w:t>
        </w:r>
      </w:ins>
      <w:ins w:id="2863" w:author="Huawei" w:date="2020-10-22T09:42:00Z">
        <w:r w:rsidR="00CD3012">
          <w:t>8</w:t>
        </w:r>
      </w:ins>
      <w:ins w:id="2864" w:author="Huawei" w:date="2020-10-22T09:37:00Z">
        <w:r>
          <w:t>.</w:t>
        </w:r>
      </w:ins>
      <w:ins w:id="2865" w:author="Huawei" w:date="2020-10-22T09:45:00Z">
        <w:r w:rsidR="00DE1E54">
          <w:t>2</w:t>
        </w:r>
      </w:ins>
      <w:ins w:id="2866" w:author="Huawei" w:date="2020-10-22T09:42:00Z">
        <w:r w:rsidR="00CD3012">
          <w:t>.2</w:t>
        </w:r>
      </w:ins>
      <w:ins w:id="2867" w:author="Huawei" w:date="2020-10-22T09:37:00Z">
        <w:r>
          <w:t>a.2</w:t>
        </w:r>
        <w:r w:rsidRPr="00986E88">
          <w:rPr>
            <w:noProof/>
          </w:rPr>
          <w:t>.3.1-</w:t>
        </w:r>
      </w:ins>
      <w:ins w:id="2868" w:author="Huawei" w:date="2020-10-22T10:26:00Z">
        <w:r w:rsidR="0019488A">
          <w:rPr>
            <w:noProof/>
          </w:rPr>
          <w:t>2</w:t>
        </w:r>
      </w:ins>
      <w:ins w:id="2869" w:author="Huawei" w:date="2020-10-22T09:37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F666C0" w:rsidRPr="00B54FF5" w:rsidTr="00041735">
        <w:trPr>
          <w:jc w:val="center"/>
          <w:ins w:id="2870" w:author="Huawei" w:date="2020-10-22T09:37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66C0" w:rsidRPr="0016361A" w:rsidRDefault="00F666C0" w:rsidP="00041735">
            <w:pPr>
              <w:pStyle w:val="TAH"/>
              <w:rPr>
                <w:ins w:id="2871" w:author="Huawei" w:date="2020-10-22T09:37:00Z"/>
                <w:noProof/>
              </w:rPr>
            </w:pPr>
            <w:ins w:id="2872" w:author="Huawei" w:date="2020-10-22T09:37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66C0" w:rsidRPr="0016361A" w:rsidRDefault="00F666C0" w:rsidP="00041735">
            <w:pPr>
              <w:pStyle w:val="TAH"/>
              <w:rPr>
                <w:ins w:id="2873" w:author="Huawei" w:date="2020-10-22T09:37:00Z"/>
                <w:noProof/>
              </w:rPr>
            </w:pPr>
            <w:ins w:id="2874" w:author="Huawei" w:date="2020-10-22T09:37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66C0" w:rsidRPr="0016361A" w:rsidRDefault="00F666C0" w:rsidP="00041735">
            <w:pPr>
              <w:pStyle w:val="TAH"/>
              <w:rPr>
                <w:ins w:id="2875" w:author="Huawei" w:date="2020-10-22T09:37:00Z"/>
                <w:noProof/>
              </w:rPr>
            </w:pPr>
            <w:ins w:id="2876" w:author="Huawei" w:date="2020-10-22T09:37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66C0" w:rsidRPr="0016361A" w:rsidRDefault="00F666C0" w:rsidP="00041735">
            <w:pPr>
              <w:pStyle w:val="TAH"/>
              <w:rPr>
                <w:ins w:id="2877" w:author="Huawei" w:date="2020-10-22T09:37:00Z"/>
                <w:noProof/>
              </w:rPr>
            </w:pPr>
            <w:ins w:id="2878" w:author="Huawei" w:date="2020-10-22T09:37:00Z">
              <w:r w:rsidRPr="0016361A">
                <w:rPr>
                  <w:noProof/>
                </w:rPr>
                <w:t>Description</w:t>
              </w:r>
            </w:ins>
          </w:p>
        </w:tc>
      </w:tr>
      <w:tr w:rsidR="00DE1E54" w:rsidRPr="00B54FF5" w:rsidTr="00041735">
        <w:trPr>
          <w:jc w:val="center"/>
          <w:ins w:id="2879" w:author="Huawei" w:date="2020-10-22T09:37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L"/>
              <w:rPr>
                <w:ins w:id="2880" w:author="Huawei" w:date="2020-10-22T09:37:00Z"/>
                <w:noProof/>
              </w:rPr>
            </w:pPr>
            <w:ins w:id="2881" w:author="Huawei" w:date="2020-10-22T09:46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C"/>
              <w:rPr>
                <w:ins w:id="2882" w:author="Huawei" w:date="2020-10-22T09:37:00Z"/>
                <w:noProof/>
              </w:rPr>
            </w:pPr>
            <w:ins w:id="2883" w:author="Huawei" w:date="2020-10-22T09:46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L"/>
              <w:rPr>
                <w:ins w:id="2884" w:author="Huawei" w:date="2020-10-22T09:37:00Z"/>
                <w:noProof/>
              </w:rPr>
            </w:pPr>
            <w:ins w:id="2885" w:author="Huawei" w:date="2020-10-22T09:46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L"/>
              <w:rPr>
                <w:ins w:id="2886" w:author="Huawei" w:date="2020-10-22T09:37:00Z"/>
                <w:noProof/>
              </w:rPr>
            </w:pPr>
            <w:ins w:id="2887" w:author="Huawei" w:date="2020-10-22T09:46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</w:t>
              </w:r>
              <w:r>
                <w:rPr>
                  <w:lang w:eastAsia="zh-CN"/>
                </w:rPr>
                <w:t xml:space="preserve"> with a body.</w:t>
              </w:r>
            </w:ins>
          </w:p>
        </w:tc>
      </w:tr>
      <w:tr w:rsidR="00DE1E54" w:rsidRPr="00B54FF5" w:rsidTr="00041735">
        <w:trPr>
          <w:jc w:val="center"/>
          <w:ins w:id="2888" w:author="Huawei" w:date="2020-10-22T09:37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Default="00DE1E54" w:rsidP="00DE1E54">
            <w:pPr>
              <w:pStyle w:val="TAL"/>
              <w:rPr>
                <w:ins w:id="2889" w:author="Huawei" w:date="2020-10-22T09:37:00Z"/>
              </w:rPr>
            </w:pPr>
            <w:ins w:id="2890" w:author="Huawei" w:date="2020-10-22T09:46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Pr="0016361A" w:rsidRDefault="00DE1E54" w:rsidP="00DE1E54">
            <w:pPr>
              <w:pStyle w:val="TAC"/>
              <w:rPr>
                <w:ins w:id="2891" w:author="Huawei" w:date="2020-10-22T09:37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Default="00DE1E54" w:rsidP="00DE1E54">
            <w:pPr>
              <w:pStyle w:val="TAL"/>
              <w:rPr>
                <w:ins w:id="2892" w:author="Huawei" w:date="2020-10-22T09:37:00Z"/>
              </w:rPr>
            </w:pPr>
            <w:ins w:id="2893" w:author="Huawei" w:date="2020-10-22T09:46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E54" w:rsidRDefault="00DE1E54" w:rsidP="00DE1E54">
            <w:pPr>
              <w:pStyle w:val="TAL"/>
              <w:rPr>
                <w:ins w:id="2894" w:author="Huawei" w:date="2020-10-22T09:37:00Z"/>
              </w:rPr>
            </w:pPr>
            <w:ins w:id="2895" w:author="Huawei" w:date="2020-10-22T09:46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 without a body.</w:t>
              </w:r>
            </w:ins>
          </w:p>
        </w:tc>
      </w:tr>
      <w:tr w:rsidR="00F666C0" w:rsidRPr="00B54FF5" w:rsidTr="00041735">
        <w:trPr>
          <w:jc w:val="center"/>
          <w:ins w:id="2896" w:author="Huawei" w:date="2020-10-22T09:37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66C0" w:rsidRDefault="00F666C0" w:rsidP="00041735">
            <w:pPr>
              <w:pStyle w:val="TAN"/>
              <w:rPr>
                <w:ins w:id="2897" w:author="Huawei" w:date="2020-10-22T09:37:00Z"/>
              </w:rPr>
            </w:pPr>
            <w:ins w:id="2898" w:author="Huawei" w:date="2020-10-22T09:37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F666C0" w:rsidRDefault="00F666C0" w:rsidP="00F666C0">
      <w:pPr>
        <w:rPr>
          <w:ins w:id="2899" w:author="Huawei" w:date="2020-10-22T09:37:00Z"/>
          <w:noProof/>
        </w:rPr>
      </w:pPr>
    </w:p>
    <w:p w:rsidR="00F666C0" w:rsidRPr="00986E88" w:rsidRDefault="00F666C0" w:rsidP="00F01467">
      <w:pPr>
        <w:pStyle w:val="7"/>
        <w:rPr>
          <w:ins w:id="2900" w:author="Huawei" w:date="2020-10-22T09:37:00Z"/>
          <w:noProof/>
        </w:rPr>
      </w:pPr>
      <w:ins w:id="2901" w:author="Huawei" w:date="2020-10-22T09:37:00Z">
        <w:r>
          <w:t>5.</w:t>
        </w:r>
      </w:ins>
      <w:ins w:id="2902" w:author="Huawei" w:date="2020-10-22T09:42:00Z">
        <w:r w:rsidR="00C61B0A">
          <w:t>8</w:t>
        </w:r>
      </w:ins>
      <w:ins w:id="2903" w:author="Huawei" w:date="2020-10-22T09:37:00Z">
        <w:r>
          <w:t>.</w:t>
        </w:r>
      </w:ins>
      <w:ins w:id="2904" w:author="Huawei" w:date="2020-10-22T09:45:00Z">
        <w:r w:rsidR="00DE1E54">
          <w:t>2</w:t>
        </w:r>
      </w:ins>
      <w:ins w:id="2905" w:author="Huawei" w:date="2020-10-22T09:42:00Z">
        <w:r w:rsidR="00C61B0A">
          <w:t>.2</w:t>
        </w:r>
      </w:ins>
      <w:ins w:id="2906" w:author="Huawei" w:date="2020-10-22T09:37:00Z">
        <w:r>
          <w:t>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3D441B" w:rsidRDefault="003D441B" w:rsidP="003D441B">
      <w:pPr>
        <w:rPr>
          <w:ins w:id="2907" w:author="Huawei" w:date="2020-10-22T09:46:00Z"/>
          <w:lang w:eastAsia="zh-CN"/>
        </w:rPr>
      </w:pPr>
      <w:ins w:id="2908" w:author="Huawei" w:date="2020-10-22T09:46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r w:rsidR="00E34D48">
          <w:t>GMDByMb2Notification</w:t>
        </w:r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5.2.5.4.</w:t>
        </w:r>
      </w:ins>
    </w:p>
    <w:p w:rsidR="00B4293E" w:rsidRPr="00F666C0" w:rsidRDefault="00B4293E" w:rsidP="000F4870">
      <w:pPr>
        <w:pStyle w:val="PL"/>
        <w:rPr>
          <w:lang w:eastAsia="zh-CN"/>
        </w:rPr>
      </w:pPr>
    </w:p>
    <w:p w:rsidR="00EF0928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666C0" w:rsidRDefault="00F666C0" w:rsidP="00F666C0">
      <w:pPr>
        <w:pStyle w:val="5"/>
      </w:pPr>
      <w:bookmarkStart w:id="2909" w:name="_Toc11247630"/>
      <w:bookmarkStart w:id="2910" w:name="_Toc27044769"/>
      <w:bookmarkStart w:id="2911" w:name="_Toc36033811"/>
      <w:bookmarkStart w:id="2912" w:name="_Toc45131957"/>
      <w:bookmarkStart w:id="2913" w:name="_Toc49776242"/>
      <w:bookmarkStart w:id="2914" w:name="_Toc51747162"/>
      <w:r>
        <w:t>5.8.3.2.1</w:t>
      </w:r>
      <w:r>
        <w:tab/>
        <w:t>General</w:t>
      </w:r>
      <w:bookmarkEnd w:id="2909"/>
      <w:bookmarkEnd w:id="2910"/>
      <w:bookmarkEnd w:id="2911"/>
      <w:bookmarkEnd w:id="2912"/>
      <w:bookmarkEnd w:id="2913"/>
      <w:bookmarkEnd w:id="2914"/>
    </w:p>
    <w:p w:rsidR="00F666C0" w:rsidRDefault="00F666C0" w:rsidP="00F666C0">
      <w:r>
        <w:t>All resource URIs of this API should have the following root:</w:t>
      </w:r>
    </w:p>
    <w:p w:rsidR="00F666C0" w:rsidRDefault="00F666C0" w:rsidP="00F666C0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}/3gpp-group-message-delivery-xmb/v1/</w:t>
      </w:r>
    </w:p>
    <w:p w:rsidR="00F666C0" w:rsidRDefault="00F666C0" w:rsidP="00F666C0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rPr>
          <w:rFonts w:ascii="Segoe UI Symbol" w:hAnsi="Segoe UI Symbol"/>
        </w:rPr>
        <w:t> </w:t>
      </w:r>
      <w:r>
        <w:t>5.2.4. "</w:t>
      </w:r>
      <w:proofErr w:type="spellStart"/>
      <w:r>
        <w:t>apiName</w:t>
      </w:r>
      <w:proofErr w:type="spellEnd"/>
      <w:r>
        <w:t>" shall be set to "3gpp-group-message-delivery-xmb" and "</w:t>
      </w:r>
      <w:proofErr w:type="spellStart"/>
      <w:r>
        <w:t>apiVersion</w:t>
      </w:r>
      <w:proofErr w:type="spellEnd"/>
      <w:r>
        <w:t xml:space="preserve">" shall be set to "v1" for the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F666C0" w:rsidRDefault="00F666C0" w:rsidP="00F666C0">
      <w:r>
        <w:t>The following resources and HTTP methods are supported for this API:</w:t>
      </w:r>
    </w:p>
    <w:p w:rsidR="00F666C0" w:rsidRDefault="00F666C0" w:rsidP="00F666C0">
      <w:pPr>
        <w:pStyle w:val="TH"/>
      </w:pPr>
      <w:r>
        <w:t>Table 5.8.3.2.1-1: Resources and methods overview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  <w:tblPrChange w:id="2915" w:author="Huawei" w:date="2020-10-22T09:42:00Z">
          <w:tblPr>
            <w:tblW w:w="4892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606"/>
        <w:gridCol w:w="2930"/>
        <w:gridCol w:w="1117"/>
        <w:gridCol w:w="976"/>
        <w:gridCol w:w="2792"/>
        <w:tblGridChange w:id="2916">
          <w:tblGrid>
            <w:gridCol w:w="1606"/>
            <w:gridCol w:w="2929"/>
            <w:gridCol w:w="1118"/>
            <w:gridCol w:w="976"/>
            <w:gridCol w:w="2792"/>
          </w:tblGrid>
        </w:tblGridChange>
      </w:tblGrid>
      <w:tr w:rsidR="00F666C0" w:rsidTr="008E0DF1">
        <w:trPr>
          <w:jc w:val="center"/>
          <w:trPrChange w:id="2917" w:author="Huawei" w:date="2020-10-22T09:42:00Z">
            <w:trPr>
              <w:jc w:val="center"/>
            </w:trPr>
          </w:trPrChange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918" w:author="Huawei" w:date="2020-10-22T09:42:00Z">
              <w:tcPr>
                <w:tcW w:w="8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F666C0" w:rsidRDefault="00F666C0" w:rsidP="00041735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919" w:author="Huawei" w:date="2020-10-22T09:42:00Z">
              <w:tcPr>
                <w:tcW w:w="1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F666C0" w:rsidRDefault="00F666C0" w:rsidP="00041735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920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F666C0" w:rsidRDefault="00F666C0" w:rsidP="00041735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PrChange w:id="2921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</w:tcPr>
            </w:tcPrChange>
          </w:tcPr>
          <w:p w:rsidR="00F666C0" w:rsidRDefault="00F666C0" w:rsidP="00041735">
            <w:pPr>
              <w:pStyle w:val="TAH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HTTP </w:t>
            </w:r>
            <w:r>
              <w:rPr>
                <w:lang w:eastAsia="zh-CN"/>
              </w:rPr>
              <w:t>initiator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  <w:tcPrChange w:id="2922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  <w:hideMark/>
              </w:tcPr>
            </w:tcPrChange>
          </w:tcPr>
          <w:p w:rsidR="00F666C0" w:rsidRDefault="00F666C0" w:rsidP="00041735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F666C0" w:rsidTr="008E0DF1">
        <w:trPr>
          <w:trHeight w:val="756"/>
          <w:jc w:val="center"/>
          <w:trPrChange w:id="2923" w:author="Huawei" w:date="2020-10-22T09:42:00Z">
            <w:trPr>
              <w:trHeight w:val="756"/>
              <w:jc w:val="center"/>
            </w:trPr>
          </w:trPrChange>
        </w:trPr>
        <w:tc>
          <w:tcPr>
            <w:tcW w:w="852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24" w:author="Huawei" w:date="2020-10-22T09:42:00Z">
              <w:tcPr>
                <w:tcW w:w="852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  <w:proofErr w:type="spellStart"/>
            <w:r>
              <w:rPr>
                <w:lang w:eastAsia="zh-CN"/>
              </w:rPr>
              <w:t>xMB</w:t>
            </w:r>
            <w:proofErr w:type="spellEnd"/>
            <w:r>
              <w:rPr>
                <w:lang w:eastAsia="zh-CN"/>
              </w:rPr>
              <w:t xml:space="preserve"> Services</w:t>
            </w:r>
          </w:p>
        </w:tc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25" w:author="Huawei" w:date="2020-10-22T09:42:00Z">
              <w:tcPr>
                <w:tcW w:w="1554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  <w:r>
              <w:t>3gpp-group-message-delivery-xmb/v1/{</w:t>
            </w:r>
            <w:proofErr w:type="spellStart"/>
            <w:r>
              <w:t>scsAsId</w:t>
            </w:r>
            <w:proofErr w:type="spellEnd"/>
            <w:r>
              <w:t>}</w:t>
            </w:r>
          </w:p>
          <w:p w:rsidR="00F666C0" w:rsidRDefault="00F666C0" w:rsidP="00041735">
            <w:pPr>
              <w:pStyle w:val="TAL"/>
              <w:spacing w:line="276" w:lineRule="auto"/>
            </w:pPr>
            <w:r>
              <w:t>/services/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26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POST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27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28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Create a </w:t>
            </w:r>
            <w:r>
              <w:rPr>
                <w:lang w:eastAsia="zh-CN"/>
              </w:rPr>
              <w:t xml:space="preserve">service </w:t>
            </w:r>
            <w:r>
              <w:rPr>
                <w:noProof/>
                <w:lang w:eastAsia="zh-CN"/>
              </w:rPr>
              <w:t>when xMB is used as a southbound interface.</w:t>
            </w:r>
          </w:p>
        </w:tc>
      </w:tr>
      <w:tr w:rsidR="00F666C0" w:rsidTr="008E0DF1">
        <w:trPr>
          <w:trHeight w:val="742"/>
          <w:jc w:val="center"/>
          <w:trPrChange w:id="2929" w:author="Huawei" w:date="2020-10-22T09:42:00Z">
            <w:trPr>
              <w:trHeight w:val="742"/>
              <w:jc w:val="center"/>
            </w:trPr>
          </w:trPrChange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PrChange w:id="2930" w:author="Huawei" w:date="2020-10-22T09:42:00Z">
              <w:tcPr>
                <w:tcW w:w="852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tcPrChange w:id="2931" w:author="Huawei" w:date="2020-10-22T09:42:00Z">
              <w:tcPr>
                <w:tcW w:w="1554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32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33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34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eastAsia="Batang" w:hint="eastAsia"/>
                <w:lang w:eastAsia="zh-CN"/>
              </w:rPr>
              <w:t>Read all active service resource</w:t>
            </w:r>
            <w:r>
              <w:rPr>
                <w:rFonts w:eastAsia="Batang"/>
                <w:lang w:eastAsia="zh-CN"/>
              </w:rPr>
              <w:t>s</w:t>
            </w:r>
            <w:r>
              <w:rPr>
                <w:rFonts w:eastAsia="Batang" w:hint="eastAsia"/>
                <w:lang w:eastAsia="zh-CN"/>
              </w:rPr>
              <w:t xml:space="preserve"> for a given SCS/AS</w:t>
            </w:r>
            <w:r>
              <w:rPr>
                <w:rFonts w:eastAsia="Batang"/>
                <w:lang w:eastAsia="zh-CN"/>
              </w:rPr>
              <w:t>.</w:t>
            </w:r>
          </w:p>
        </w:tc>
      </w:tr>
      <w:tr w:rsidR="00F666C0" w:rsidTr="008E0DF1">
        <w:trPr>
          <w:trHeight w:val="697"/>
          <w:jc w:val="center"/>
          <w:trPrChange w:id="2935" w:author="Huawei" w:date="2020-10-22T09:42:00Z">
            <w:trPr>
              <w:trHeight w:val="697"/>
              <w:jc w:val="center"/>
            </w:trPr>
          </w:trPrChange>
        </w:trPr>
        <w:tc>
          <w:tcPr>
            <w:tcW w:w="852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36" w:author="Huawei" w:date="2020-10-22T09:42:00Z">
              <w:tcPr>
                <w:tcW w:w="852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Individual </w:t>
            </w:r>
            <w:proofErr w:type="spellStart"/>
            <w:r>
              <w:rPr>
                <w:lang w:eastAsia="zh-CN"/>
              </w:rPr>
              <w:t>xMB</w:t>
            </w:r>
            <w:proofErr w:type="spellEnd"/>
            <w:r>
              <w:rPr>
                <w:lang w:eastAsia="zh-CN"/>
              </w:rPr>
              <w:t xml:space="preserve"> Service</w:t>
            </w:r>
          </w:p>
        </w:tc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37" w:author="Huawei" w:date="2020-10-22T09:42:00Z">
              <w:tcPr>
                <w:tcW w:w="1554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  <w:r>
              <w:t>3gpp-group-message-delivery-xmb/v1/{</w:t>
            </w:r>
            <w:proofErr w:type="spellStart"/>
            <w:r>
              <w:t>scsAsId</w:t>
            </w:r>
            <w:proofErr w:type="spellEnd"/>
            <w:r>
              <w:t>}</w:t>
            </w:r>
          </w:p>
          <w:p w:rsidR="00F666C0" w:rsidRDefault="00F666C0" w:rsidP="00041735">
            <w:pPr>
              <w:pStyle w:val="TAL"/>
              <w:spacing w:line="276" w:lineRule="auto"/>
            </w:pPr>
            <w:r>
              <w:t>/services/{</w:t>
            </w:r>
            <w:proofErr w:type="spellStart"/>
            <w:r>
              <w:t>serviceId</w:t>
            </w:r>
            <w:proofErr w:type="spellEnd"/>
            <w:r>
              <w:t>}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38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39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40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Read </w:t>
            </w:r>
            <w:r>
              <w:rPr>
                <w:lang w:eastAsia="zh-CN"/>
              </w:rPr>
              <w:t>an</w:t>
            </w:r>
            <w:r>
              <w:rPr>
                <w:rFonts w:hint="eastAsia"/>
                <w:lang w:eastAsia="zh-CN"/>
              </w:rPr>
              <w:t xml:space="preserve"> active service resource for a given SCS/AS</w:t>
            </w:r>
            <w:r>
              <w:rPr>
                <w:lang w:eastAsia="zh-CN"/>
              </w:rPr>
              <w:t xml:space="preserve"> and Service Id.</w:t>
            </w:r>
          </w:p>
        </w:tc>
      </w:tr>
      <w:tr w:rsidR="00F666C0" w:rsidTr="008E0DF1">
        <w:trPr>
          <w:trHeight w:val="706"/>
          <w:jc w:val="center"/>
          <w:trPrChange w:id="2941" w:author="Huawei" w:date="2020-10-22T09:42:00Z">
            <w:trPr>
              <w:trHeight w:val="706"/>
              <w:jc w:val="center"/>
            </w:trPr>
          </w:trPrChange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PrChange w:id="2942" w:author="Huawei" w:date="2020-10-22T09:42:00Z">
              <w:tcPr>
                <w:tcW w:w="852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tcPrChange w:id="2943" w:author="Huawei" w:date="2020-10-22T09:42:00Z">
              <w:tcPr>
                <w:tcW w:w="1554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44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45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46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Delete an existing service resource for </w:t>
            </w:r>
            <w:proofErr w:type="spellStart"/>
            <w:r>
              <w:rPr>
                <w:lang w:eastAsia="zh-CN"/>
              </w:rPr>
              <w:t>agiven</w:t>
            </w:r>
            <w:proofErr w:type="spellEnd"/>
            <w:r>
              <w:rPr>
                <w:lang w:eastAsia="zh-CN"/>
              </w:rPr>
              <w:t xml:space="preserve"> SCS/AS and Service Id.</w:t>
            </w:r>
          </w:p>
        </w:tc>
      </w:tr>
      <w:tr w:rsidR="00F666C0" w:rsidTr="008E0DF1">
        <w:trPr>
          <w:trHeight w:val="830"/>
          <w:jc w:val="center"/>
          <w:trPrChange w:id="2947" w:author="Huawei" w:date="2020-10-22T09:42:00Z">
            <w:trPr>
              <w:trHeight w:val="830"/>
              <w:jc w:val="center"/>
            </w:trPr>
          </w:trPrChange>
        </w:trPr>
        <w:tc>
          <w:tcPr>
            <w:tcW w:w="852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48" w:author="Huawei" w:date="2020-10-22T09:42:00Z">
              <w:tcPr>
                <w:tcW w:w="852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GMD via MBMS</w:t>
            </w:r>
            <w:r>
              <w:rPr>
                <w:lang w:eastAsia="zh-CN"/>
              </w:rPr>
              <w:t xml:space="preserve"> by </w:t>
            </w:r>
            <w:proofErr w:type="spellStart"/>
            <w:r>
              <w:rPr>
                <w:lang w:eastAsia="zh-CN"/>
              </w:rPr>
              <w:t>xMB</w:t>
            </w:r>
            <w:proofErr w:type="spellEnd"/>
          </w:p>
        </w:tc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49" w:author="Huawei" w:date="2020-10-22T09:42:00Z">
              <w:tcPr>
                <w:tcW w:w="1554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  <w:r>
              <w:t>3gpp-group-message-delivery-xmb/v1/{</w:t>
            </w:r>
            <w:proofErr w:type="spellStart"/>
            <w:r>
              <w:t>scsAsId</w:t>
            </w:r>
            <w:proofErr w:type="spellEnd"/>
            <w:r>
              <w:t>}</w:t>
            </w:r>
          </w:p>
          <w:p w:rsidR="00F666C0" w:rsidRDefault="00F666C0" w:rsidP="00041735">
            <w:pPr>
              <w:pStyle w:val="TAL"/>
              <w:spacing w:line="276" w:lineRule="auto"/>
            </w:pPr>
            <w:r>
              <w:t>/services/{</w:t>
            </w:r>
            <w:proofErr w:type="spellStart"/>
            <w:r>
              <w:t>serviceId</w:t>
            </w:r>
            <w:proofErr w:type="spellEnd"/>
            <w:r>
              <w:t>}/delivery-via-</w:t>
            </w:r>
            <w:proofErr w:type="spellStart"/>
            <w:r>
              <w:t>mbms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50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51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52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Read all group message delivery resources for a given SCS/AS and Service Id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F666C0" w:rsidTr="008E0DF1">
        <w:trPr>
          <w:trHeight w:val="836"/>
          <w:jc w:val="center"/>
          <w:trPrChange w:id="2953" w:author="Huawei" w:date="2020-10-22T09:42:00Z">
            <w:trPr>
              <w:trHeight w:val="836"/>
              <w:jc w:val="center"/>
            </w:trPr>
          </w:trPrChange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PrChange w:id="2954" w:author="Huawei" w:date="2020-10-22T09:42:00Z">
              <w:tcPr>
                <w:tcW w:w="852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tcPrChange w:id="2955" w:author="Huawei" w:date="2020-10-22T09:42:00Z">
              <w:tcPr>
                <w:tcW w:w="1554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56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POST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57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58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Create a </w:t>
            </w:r>
            <w:r>
              <w:rPr>
                <w:lang w:eastAsia="zh-CN"/>
              </w:rPr>
              <w:t xml:space="preserve">group message delivery resource for given SCS/AS and Service Id when </w:t>
            </w:r>
            <w:proofErr w:type="spellStart"/>
            <w:r>
              <w:rPr>
                <w:lang w:eastAsia="zh-CN"/>
              </w:rPr>
              <w:t>xMB</w:t>
            </w:r>
            <w:proofErr w:type="spellEnd"/>
            <w:r>
              <w:rPr>
                <w:lang w:eastAsia="zh-CN"/>
              </w:rPr>
              <w:t xml:space="preserve"> is used as a southbound interface.</w:t>
            </w:r>
          </w:p>
        </w:tc>
      </w:tr>
      <w:tr w:rsidR="00F666C0" w:rsidTr="008E0DF1">
        <w:trPr>
          <w:trHeight w:val="496"/>
          <w:jc w:val="center"/>
          <w:trPrChange w:id="2959" w:author="Huawei" w:date="2020-10-22T09:42:00Z">
            <w:trPr>
              <w:trHeight w:val="496"/>
              <w:jc w:val="center"/>
            </w:trPr>
          </w:trPrChange>
        </w:trPr>
        <w:tc>
          <w:tcPr>
            <w:tcW w:w="852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60" w:author="Huawei" w:date="2020-10-22T09:42:00Z">
              <w:tcPr>
                <w:tcW w:w="852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  <w:r>
              <w:rPr>
                <w:lang w:eastAsia="zh-CN"/>
              </w:rPr>
              <w:t xml:space="preserve">Individual </w:t>
            </w:r>
            <w:r>
              <w:rPr>
                <w:rFonts w:hint="eastAsia"/>
                <w:lang w:eastAsia="zh-CN"/>
              </w:rPr>
              <w:t>GMD via MBMS</w:t>
            </w:r>
            <w:r>
              <w:rPr>
                <w:lang w:eastAsia="zh-CN"/>
              </w:rPr>
              <w:t xml:space="preserve"> by </w:t>
            </w:r>
            <w:proofErr w:type="spellStart"/>
            <w:r>
              <w:rPr>
                <w:lang w:eastAsia="zh-CN"/>
              </w:rPr>
              <w:t>xMB</w:t>
            </w:r>
            <w:proofErr w:type="spellEnd"/>
          </w:p>
        </w:tc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961" w:author="Huawei" w:date="2020-10-22T09:42:00Z">
              <w:tcPr>
                <w:tcW w:w="1554" w:type="pct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  <w:r>
              <w:t>3gpp-group-message-delivery-xmb/v1/{</w:t>
            </w:r>
            <w:proofErr w:type="spellStart"/>
            <w:r>
              <w:t>scsAsId</w:t>
            </w:r>
            <w:proofErr w:type="spellEnd"/>
            <w:r>
              <w:t>}</w:t>
            </w:r>
          </w:p>
          <w:p w:rsidR="00F666C0" w:rsidRDefault="00F666C0" w:rsidP="00041735">
            <w:pPr>
              <w:pStyle w:val="TAL"/>
              <w:spacing w:line="276" w:lineRule="auto"/>
            </w:pPr>
            <w:r>
              <w:t>/services/{</w:t>
            </w:r>
            <w:proofErr w:type="spellStart"/>
            <w:r>
              <w:t>serviceId</w:t>
            </w:r>
            <w:proofErr w:type="spellEnd"/>
            <w:r>
              <w:t>}/delivery-via-</w:t>
            </w:r>
            <w:proofErr w:type="spellStart"/>
            <w:r>
              <w:t>mbms</w:t>
            </w:r>
            <w:proofErr w:type="spellEnd"/>
            <w:r>
              <w:t>/{</w:t>
            </w:r>
            <w:proofErr w:type="spellStart"/>
            <w:r>
              <w:t>transactionId</w:t>
            </w:r>
            <w:proofErr w:type="spellEnd"/>
            <w:r>
              <w:t>}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62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63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64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t xml:space="preserve">Replace </w:t>
            </w:r>
            <w:r>
              <w:rPr>
                <w:noProof/>
                <w:lang w:eastAsia="zh-CN"/>
              </w:rPr>
              <w:t xml:space="preserve">a </w:t>
            </w:r>
            <w:r>
              <w:rPr>
                <w:lang w:eastAsia="zh-CN"/>
              </w:rPr>
              <w:t xml:space="preserve">group message delivery </w:t>
            </w:r>
            <w:r>
              <w:rPr>
                <w:noProof/>
                <w:lang w:eastAsia="zh-CN"/>
              </w:rPr>
              <w:t>resource</w:t>
            </w:r>
          </w:p>
        </w:tc>
      </w:tr>
      <w:tr w:rsidR="00F666C0" w:rsidTr="008E0DF1">
        <w:trPr>
          <w:jc w:val="center"/>
          <w:trPrChange w:id="2965" w:author="Huawei" w:date="2020-10-22T09:42:00Z">
            <w:trPr>
              <w:jc w:val="center"/>
            </w:trPr>
          </w:trPrChange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PrChange w:id="2966" w:author="Huawei" w:date="2020-10-22T09:42:00Z">
              <w:tcPr>
                <w:tcW w:w="852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tcPrChange w:id="2967" w:author="Huawei" w:date="2020-10-22T09:42:00Z">
              <w:tcPr>
                <w:tcW w:w="1554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8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PATCH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9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0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Modify</w:t>
            </w:r>
            <w:r>
              <w:rPr>
                <w:noProof/>
                <w:lang w:eastAsia="zh-CN"/>
              </w:rPr>
              <w:t xml:space="preserve"> a </w:t>
            </w:r>
            <w:r>
              <w:rPr>
                <w:lang w:eastAsia="zh-CN"/>
              </w:rPr>
              <w:t xml:space="preserve">group message delivery </w:t>
            </w:r>
            <w:r>
              <w:rPr>
                <w:noProof/>
                <w:lang w:eastAsia="zh-CN"/>
              </w:rPr>
              <w:t>resource.</w:t>
            </w:r>
          </w:p>
        </w:tc>
      </w:tr>
      <w:tr w:rsidR="00F666C0" w:rsidTr="008E0DF1">
        <w:trPr>
          <w:jc w:val="center"/>
          <w:trPrChange w:id="2971" w:author="Huawei" w:date="2020-10-22T09:42:00Z">
            <w:trPr>
              <w:jc w:val="center"/>
            </w:trPr>
          </w:trPrChange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PrChange w:id="2972" w:author="Huawei" w:date="2020-10-22T09:42:00Z">
              <w:tcPr>
                <w:tcW w:w="852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tcPrChange w:id="2973" w:author="Huawei" w:date="2020-10-22T09:42:00Z">
              <w:tcPr>
                <w:tcW w:w="1554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4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</w:pPr>
            <w:r>
              <w:t>GET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5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6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noProof/>
                <w:lang w:eastAsia="zh-CN"/>
              </w:rPr>
            </w:pPr>
            <w:r>
              <w:t xml:space="preserve">Read a group message delivery </w:t>
            </w:r>
            <w:r>
              <w:rPr>
                <w:noProof/>
                <w:lang w:eastAsia="zh-CN"/>
              </w:rPr>
              <w:t>resource.</w:t>
            </w:r>
          </w:p>
        </w:tc>
      </w:tr>
      <w:tr w:rsidR="00F666C0" w:rsidTr="008E0DF1">
        <w:trPr>
          <w:jc w:val="center"/>
          <w:trPrChange w:id="2977" w:author="Huawei" w:date="2020-10-22T09:42:00Z">
            <w:trPr>
              <w:jc w:val="center"/>
            </w:trPr>
          </w:trPrChange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PrChange w:id="2978" w:author="Huawei" w:date="2020-10-22T09:42:00Z">
              <w:tcPr>
                <w:tcW w:w="852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tcPrChange w:id="2979" w:author="Huawei" w:date="2020-10-22T09:42:00Z">
              <w:tcPr>
                <w:tcW w:w="1554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0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1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2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RDefault="00F666C0" w:rsidP="00041735">
            <w:pPr>
              <w:pStyle w:val="TAL"/>
            </w:pPr>
            <w:r>
              <w:rPr>
                <w:noProof/>
                <w:lang w:eastAsia="zh-CN"/>
              </w:rPr>
              <w:t xml:space="preserve">Delete a </w:t>
            </w:r>
            <w:r>
              <w:rPr>
                <w:lang w:eastAsia="zh-CN"/>
              </w:rPr>
              <w:t xml:space="preserve">group message delivery </w:t>
            </w:r>
            <w:r>
              <w:rPr>
                <w:noProof/>
                <w:lang w:eastAsia="zh-CN"/>
              </w:rPr>
              <w:t>resource.</w:t>
            </w:r>
          </w:p>
        </w:tc>
      </w:tr>
      <w:tr w:rsidR="00F666C0" w:rsidDel="008E0DF1" w:rsidTr="008E0DF1">
        <w:trPr>
          <w:jc w:val="center"/>
          <w:del w:id="2983" w:author="Huawei" w:date="2020-10-22T09:42:00Z"/>
          <w:trPrChange w:id="2984" w:author="Huawei" w:date="2020-10-22T09:42:00Z">
            <w:trPr>
              <w:jc w:val="center"/>
            </w:trPr>
          </w:trPrChange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PrChange w:id="2985" w:author="Huawei" w:date="2020-10-22T09:42:00Z">
              <w:tcPr>
                <w:tcW w:w="852" w:type="pc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Del="008E0DF1" w:rsidRDefault="00F666C0" w:rsidP="00041735">
            <w:pPr>
              <w:pStyle w:val="TAL"/>
              <w:spacing w:line="276" w:lineRule="auto"/>
              <w:rPr>
                <w:del w:id="2986" w:author="Huawei" w:date="2020-10-22T09:42:00Z"/>
                <w:lang w:eastAsia="zh-CN"/>
              </w:rPr>
            </w:pPr>
            <w:del w:id="2987" w:author="Huawei" w:date="2020-10-22T09:42:00Z">
              <w:r w:rsidDel="008E0DF1">
                <w:rPr>
                  <w:rFonts w:hint="eastAsia"/>
                  <w:lang w:eastAsia="zh-CN"/>
                </w:rPr>
                <w:delText xml:space="preserve">GMD via MBMS </w:delText>
              </w:r>
              <w:r w:rsidDel="008E0DF1">
                <w:rPr>
                  <w:lang w:eastAsia="zh-CN"/>
                </w:rPr>
                <w:delText xml:space="preserve">by xMB </w:delText>
              </w:r>
              <w:r w:rsidDel="008E0DF1">
                <w:rPr>
                  <w:rFonts w:hint="eastAsia"/>
                  <w:lang w:eastAsia="zh-CN"/>
                </w:rPr>
                <w:delText>Notification</w:delText>
              </w:r>
            </w:del>
          </w:p>
        </w:tc>
        <w:tc>
          <w:tcPr>
            <w:tcW w:w="1555" w:type="pct"/>
            <w:tcBorders>
              <w:left w:val="single" w:sz="4" w:space="0" w:color="auto"/>
              <w:right w:val="single" w:sz="4" w:space="0" w:color="auto"/>
            </w:tcBorders>
            <w:tcPrChange w:id="2988" w:author="Huawei" w:date="2020-10-22T09:42:00Z">
              <w:tcPr>
                <w:tcW w:w="1554" w:type="pc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666C0" w:rsidDel="008E0DF1" w:rsidRDefault="00F666C0" w:rsidP="00041735">
            <w:pPr>
              <w:pStyle w:val="TAL"/>
              <w:spacing w:line="276" w:lineRule="auto"/>
              <w:rPr>
                <w:del w:id="2989" w:author="Huawei" w:date="2020-10-22T09:42:00Z"/>
                <w:lang w:eastAsia="zh-CN"/>
              </w:rPr>
            </w:pPr>
            <w:del w:id="2990" w:author="Huawei" w:date="2020-10-22T09:42:00Z">
              <w:r w:rsidDel="008E0DF1">
                <w:rPr>
                  <w:rFonts w:hint="eastAsia"/>
                  <w:lang w:eastAsia="zh-CN"/>
                </w:rPr>
                <w:delText>{notification</w:delText>
              </w:r>
              <w:r w:rsidDel="008E0DF1">
                <w:delText>Destination</w:delText>
              </w:r>
              <w:r w:rsidDel="008E0DF1">
                <w:rPr>
                  <w:rFonts w:hint="eastAsia"/>
                  <w:lang w:eastAsia="zh-CN"/>
                </w:rPr>
                <w:delText>}</w:delText>
              </w:r>
            </w:del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1" w:author="Huawei" w:date="2020-10-22T09:42:00Z">
              <w:tcPr>
                <w:tcW w:w="5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Del="008E0DF1" w:rsidRDefault="00F666C0" w:rsidP="00041735">
            <w:pPr>
              <w:pStyle w:val="TAL"/>
              <w:rPr>
                <w:del w:id="2992" w:author="Huawei" w:date="2020-10-22T09:42:00Z"/>
                <w:lang w:eastAsia="zh-CN"/>
              </w:rPr>
            </w:pPr>
            <w:del w:id="2993" w:author="Huawei" w:date="2020-10-22T09:42:00Z">
              <w:r w:rsidDel="008E0DF1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4" w:author="Huawei" w:date="2020-10-22T09:42:00Z"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Del="008E0DF1" w:rsidRDefault="00F666C0" w:rsidP="00041735">
            <w:pPr>
              <w:pStyle w:val="TAL"/>
              <w:rPr>
                <w:del w:id="2995" w:author="Huawei" w:date="2020-10-22T09:42:00Z"/>
                <w:lang w:eastAsia="zh-CN"/>
              </w:rPr>
            </w:pPr>
            <w:del w:id="2996" w:author="Huawei" w:date="2020-10-22T09:42:00Z">
              <w:r w:rsidDel="008E0DF1">
                <w:rPr>
                  <w:rFonts w:hint="eastAsia"/>
                  <w:lang w:eastAsia="zh-CN"/>
                </w:rPr>
                <w:delText>SCEF</w:delText>
              </w:r>
            </w:del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7" w:author="Huawei" w:date="2020-10-22T09:42:00Z">
              <w:tcPr>
                <w:tcW w:w="14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66C0" w:rsidDel="008E0DF1" w:rsidRDefault="00F666C0" w:rsidP="00041735">
            <w:pPr>
              <w:pStyle w:val="TAL"/>
              <w:rPr>
                <w:del w:id="2998" w:author="Huawei" w:date="2020-10-22T09:42:00Z"/>
                <w:noProof/>
                <w:lang w:eastAsia="zh-CN"/>
              </w:rPr>
            </w:pPr>
            <w:del w:id="2999" w:author="Huawei" w:date="2020-10-22T09:42:00Z">
              <w:r w:rsidDel="008E0DF1">
                <w:rPr>
                  <w:rFonts w:hint="eastAsia"/>
                  <w:lang w:eastAsia="zh-CN"/>
                </w:rPr>
                <w:delText xml:space="preserve">Report a </w:delText>
              </w:r>
              <w:r w:rsidDel="008E0DF1">
                <w:rPr>
                  <w:lang w:eastAsia="zh-CN"/>
                </w:rPr>
                <w:delText>specific</w:delText>
              </w:r>
              <w:r w:rsidDel="008E0DF1">
                <w:rPr>
                  <w:rFonts w:hint="eastAsia"/>
                  <w:lang w:eastAsia="zh-CN"/>
                </w:rPr>
                <w:delText xml:space="preserve"> </w:delText>
              </w:r>
              <w:r w:rsidDel="008E0DF1">
                <w:rPr>
                  <w:lang w:eastAsia="zh-CN"/>
                </w:rPr>
                <w:delText>group message delivery result to the SCS/AS for a given Transaction Id selected by the SCEF.</w:delText>
              </w:r>
            </w:del>
          </w:p>
        </w:tc>
      </w:tr>
    </w:tbl>
    <w:p w:rsidR="00F666C0" w:rsidRDefault="00F666C0" w:rsidP="00F666C0"/>
    <w:p w:rsidR="00EF0928" w:rsidRPr="00F666C0" w:rsidRDefault="00EF0928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666C0" w:rsidRDefault="00F666C0" w:rsidP="00F666C0">
      <w:pPr>
        <w:pStyle w:val="5"/>
      </w:pPr>
      <w:bookmarkStart w:id="3000" w:name="_Toc11247667"/>
      <w:bookmarkStart w:id="3001" w:name="_Toc27044806"/>
      <w:bookmarkStart w:id="3002" w:name="_Toc36033848"/>
      <w:bookmarkStart w:id="3003" w:name="_Toc45131994"/>
      <w:bookmarkStart w:id="3004" w:name="_Toc49776279"/>
      <w:bookmarkStart w:id="3005" w:name="_Toc51747199"/>
      <w:r>
        <w:t>5.8.3.2.6</w:t>
      </w:r>
      <w:r>
        <w:tab/>
      </w:r>
      <w:ins w:id="3006" w:author="Huawei" w:date="2020-10-22T09:43:00Z">
        <w:r w:rsidR="00866AD2">
          <w:t>Void</w:t>
        </w:r>
      </w:ins>
      <w:del w:id="3007" w:author="Huawei" w:date="2020-10-22T09:43:00Z">
        <w:r w:rsidDel="00866AD2">
          <w:delText xml:space="preserve">Resource: </w:delText>
        </w:r>
        <w:r w:rsidDel="00866AD2">
          <w:rPr>
            <w:rFonts w:hint="eastAsia"/>
          </w:rPr>
          <w:delText xml:space="preserve">GMD via MBMS </w:delText>
        </w:r>
        <w:r w:rsidDel="00866AD2">
          <w:delText xml:space="preserve">by xMB </w:delText>
        </w:r>
        <w:r w:rsidDel="00866AD2">
          <w:rPr>
            <w:rFonts w:hint="eastAsia"/>
          </w:rPr>
          <w:delText>Notification</w:delText>
        </w:r>
      </w:del>
      <w:bookmarkEnd w:id="3000"/>
      <w:bookmarkEnd w:id="3001"/>
      <w:bookmarkEnd w:id="3002"/>
      <w:bookmarkEnd w:id="3003"/>
      <w:bookmarkEnd w:id="3004"/>
      <w:bookmarkEnd w:id="3005"/>
    </w:p>
    <w:p w:rsidR="00F666C0" w:rsidDel="00866AD2" w:rsidRDefault="00F666C0" w:rsidP="00F666C0">
      <w:pPr>
        <w:pStyle w:val="6"/>
        <w:rPr>
          <w:del w:id="3008" w:author="Huawei" w:date="2020-10-22T09:43:00Z"/>
        </w:rPr>
      </w:pPr>
      <w:bookmarkStart w:id="3009" w:name="_Toc11247668"/>
      <w:bookmarkStart w:id="3010" w:name="_Toc27044807"/>
      <w:bookmarkStart w:id="3011" w:name="_Toc36033849"/>
      <w:bookmarkStart w:id="3012" w:name="_Toc45131995"/>
      <w:bookmarkStart w:id="3013" w:name="_Toc49776280"/>
      <w:bookmarkStart w:id="3014" w:name="_Toc51747200"/>
      <w:del w:id="3015" w:author="Huawei" w:date="2020-10-22T09:43:00Z">
        <w:r w:rsidDel="00866AD2">
          <w:delText>5.8.3.2.6.1</w:delText>
        </w:r>
        <w:r w:rsidDel="00866AD2">
          <w:tab/>
          <w:delText>Introduction</w:delText>
        </w:r>
        <w:bookmarkEnd w:id="3009"/>
        <w:bookmarkEnd w:id="3010"/>
        <w:bookmarkEnd w:id="3011"/>
        <w:bookmarkEnd w:id="3012"/>
        <w:bookmarkEnd w:id="3013"/>
        <w:bookmarkEnd w:id="3014"/>
      </w:del>
    </w:p>
    <w:p w:rsidR="00F666C0" w:rsidDel="00866AD2" w:rsidRDefault="00F666C0" w:rsidP="00F666C0">
      <w:pPr>
        <w:rPr>
          <w:del w:id="3016" w:author="Huawei" w:date="2020-10-22T09:43:00Z"/>
          <w:noProof/>
          <w:lang w:eastAsia="zh-CN"/>
        </w:rPr>
      </w:pPr>
      <w:del w:id="3017" w:author="Huawei" w:date="2020-10-22T09:43:00Z">
        <w:r w:rsidDel="00866AD2">
          <w:rPr>
            <w:noProof/>
            <w:lang w:eastAsia="zh-CN"/>
          </w:rPr>
          <w:delText>This resource allows the SCEF report the delivery trigger status to the SCS/AS to indicate whether group message delivery was triggered successful.</w:delText>
        </w:r>
      </w:del>
    </w:p>
    <w:p w:rsidR="00F666C0" w:rsidDel="00866AD2" w:rsidRDefault="00F666C0" w:rsidP="00F666C0">
      <w:pPr>
        <w:pStyle w:val="6"/>
        <w:rPr>
          <w:del w:id="3018" w:author="Huawei" w:date="2020-10-22T09:43:00Z"/>
        </w:rPr>
      </w:pPr>
      <w:bookmarkStart w:id="3019" w:name="_Toc11247669"/>
      <w:bookmarkStart w:id="3020" w:name="_Toc27044808"/>
      <w:bookmarkStart w:id="3021" w:name="_Toc36033850"/>
      <w:bookmarkStart w:id="3022" w:name="_Toc45131996"/>
      <w:bookmarkStart w:id="3023" w:name="_Toc49776281"/>
      <w:bookmarkStart w:id="3024" w:name="_Toc51747201"/>
      <w:del w:id="3025" w:author="Huawei" w:date="2020-10-22T09:43:00Z">
        <w:r w:rsidDel="00866AD2">
          <w:delText>5.8.3.2.6.2</w:delText>
        </w:r>
        <w:r w:rsidDel="00866AD2">
          <w:tab/>
          <w:delText>Resource definition</w:delText>
        </w:r>
        <w:bookmarkEnd w:id="3019"/>
        <w:bookmarkEnd w:id="3020"/>
        <w:bookmarkEnd w:id="3021"/>
        <w:bookmarkEnd w:id="3022"/>
        <w:bookmarkEnd w:id="3023"/>
        <w:bookmarkEnd w:id="3024"/>
      </w:del>
    </w:p>
    <w:p w:rsidR="00F666C0" w:rsidDel="00866AD2" w:rsidRDefault="00F666C0" w:rsidP="00F666C0">
      <w:pPr>
        <w:rPr>
          <w:del w:id="3026" w:author="Huawei" w:date="2020-10-22T09:43:00Z"/>
        </w:rPr>
      </w:pPr>
      <w:del w:id="3027" w:author="Huawei" w:date="2020-10-22T09:43:00Z">
        <w:r w:rsidDel="00866AD2">
          <w:delText>Resource URI: {notificationDestination}</w:delText>
        </w:r>
      </w:del>
    </w:p>
    <w:p w:rsidR="00F666C0" w:rsidDel="00866AD2" w:rsidRDefault="00F666C0" w:rsidP="00F666C0">
      <w:pPr>
        <w:rPr>
          <w:del w:id="3028" w:author="Huawei" w:date="2020-10-22T09:43:00Z"/>
          <w:rFonts w:ascii="Arial" w:hAnsi="Arial" w:cs="Arial"/>
        </w:rPr>
      </w:pPr>
      <w:del w:id="3029" w:author="Huawei" w:date="2020-10-22T09:43:00Z">
        <w:r w:rsidDel="00866AD2">
          <w:delText>This resource shall support the resource URI variables defined in table 5.8.3.2.6.2-1</w:delText>
        </w:r>
        <w:r w:rsidDel="00866AD2">
          <w:rPr>
            <w:rFonts w:ascii="Arial" w:hAnsi="Arial" w:cs="Arial"/>
          </w:rPr>
          <w:delText>.</w:delText>
        </w:r>
      </w:del>
    </w:p>
    <w:p w:rsidR="00F666C0" w:rsidDel="00866AD2" w:rsidRDefault="00F666C0" w:rsidP="00F666C0">
      <w:pPr>
        <w:pStyle w:val="TH"/>
        <w:rPr>
          <w:del w:id="3030" w:author="Huawei" w:date="2020-10-22T09:43:00Z"/>
          <w:rFonts w:cs="Arial"/>
        </w:rPr>
      </w:pPr>
      <w:del w:id="3031" w:author="Huawei" w:date="2020-10-22T09:43:00Z">
        <w:r w:rsidDel="00866AD2">
          <w:delText>Table 5.8.3.2.6.2-1: Resource URI variables for resource "Group Message Delivery via MBMS Notification"</w:delText>
        </w:r>
      </w:del>
    </w:p>
    <w:tbl>
      <w:tblPr>
        <w:tblW w:w="49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9"/>
        <w:gridCol w:w="1292"/>
        <w:gridCol w:w="6267"/>
      </w:tblGrid>
      <w:tr w:rsidR="00F666C0" w:rsidDel="00866AD2" w:rsidTr="00041735">
        <w:trPr>
          <w:jc w:val="center"/>
          <w:del w:id="3032" w:author="Huawei" w:date="2020-10-22T09:43:00Z"/>
        </w:trPr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666C0" w:rsidDel="00866AD2" w:rsidRDefault="00F666C0" w:rsidP="00041735">
            <w:pPr>
              <w:pStyle w:val="TAH"/>
              <w:rPr>
                <w:del w:id="3033" w:author="Huawei" w:date="2020-10-22T09:43:00Z"/>
              </w:rPr>
            </w:pPr>
            <w:del w:id="3034" w:author="Huawei" w:date="2020-10-22T09:43:00Z">
              <w:r w:rsidDel="00866AD2">
                <w:delText>Name</w:delText>
              </w:r>
            </w:del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666C0" w:rsidDel="00866AD2" w:rsidRDefault="00F666C0" w:rsidP="00041735">
            <w:pPr>
              <w:pStyle w:val="TAH"/>
              <w:rPr>
                <w:del w:id="3035" w:author="Huawei" w:date="2020-10-22T09:43:00Z"/>
              </w:rPr>
            </w:pPr>
            <w:del w:id="3036" w:author="Huawei" w:date="2020-10-22T09:43:00Z">
              <w:r w:rsidDel="00866AD2">
                <w:delText>Data type</w:delText>
              </w:r>
            </w:del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666C0" w:rsidDel="00866AD2" w:rsidRDefault="00F666C0" w:rsidP="00041735">
            <w:pPr>
              <w:pStyle w:val="TAH"/>
              <w:rPr>
                <w:del w:id="3037" w:author="Huawei" w:date="2020-10-22T09:43:00Z"/>
              </w:rPr>
            </w:pPr>
            <w:del w:id="3038" w:author="Huawei" w:date="2020-10-22T09:43:00Z">
              <w:r w:rsidDel="00866AD2">
                <w:delText>Definition</w:delText>
              </w:r>
            </w:del>
          </w:p>
        </w:tc>
      </w:tr>
      <w:tr w:rsidR="00F666C0" w:rsidDel="00866AD2" w:rsidTr="00041735">
        <w:trPr>
          <w:jc w:val="center"/>
          <w:del w:id="3039" w:author="Huawei" w:date="2020-10-22T09:43:00Z"/>
        </w:trPr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6C0" w:rsidDel="00866AD2" w:rsidRDefault="00F666C0" w:rsidP="00041735">
            <w:pPr>
              <w:pStyle w:val="TAL"/>
              <w:rPr>
                <w:del w:id="3040" w:author="Huawei" w:date="2020-10-22T09:43:00Z"/>
              </w:rPr>
            </w:pPr>
            <w:del w:id="3041" w:author="Huawei" w:date="2020-10-22T09:43:00Z">
              <w:r w:rsidDel="00866AD2">
                <w:delText>notificationDestination</w:delText>
              </w:r>
            </w:del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6C0" w:rsidDel="00866AD2" w:rsidRDefault="00F666C0" w:rsidP="00041735">
            <w:pPr>
              <w:pStyle w:val="TAL"/>
              <w:rPr>
                <w:del w:id="3042" w:author="Huawei" w:date="2020-10-22T09:43:00Z"/>
                <w:rFonts w:cs="Arial"/>
                <w:szCs w:val="18"/>
                <w:lang w:eastAsia="zh-CN"/>
              </w:rPr>
            </w:pPr>
            <w:del w:id="3043" w:author="Huawei" w:date="2020-10-22T09:43:00Z">
              <w:r w:rsidDel="00866AD2">
                <w:rPr>
                  <w:rFonts w:cs="Arial" w:hint="eastAsia"/>
                  <w:szCs w:val="18"/>
                  <w:lang w:eastAsia="zh-CN"/>
                </w:rPr>
                <w:delText>L</w:delText>
              </w:r>
              <w:r w:rsidDel="00866AD2">
                <w:rPr>
                  <w:rFonts w:cs="Arial"/>
                  <w:szCs w:val="18"/>
                  <w:lang w:eastAsia="zh-CN"/>
                </w:rPr>
                <w:delText>ink</w:delText>
              </w:r>
            </w:del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6C0" w:rsidDel="00866AD2" w:rsidRDefault="00F666C0" w:rsidP="00041735">
            <w:pPr>
              <w:pStyle w:val="TAL"/>
              <w:rPr>
                <w:del w:id="3044" w:author="Huawei" w:date="2020-10-22T09:43:00Z"/>
                <w:rFonts w:cs="Arial"/>
                <w:szCs w:val="18"/>
                <w:lang w:eastAsia="zh-CN"/>
              </w:rPr>
            </w:pPr>
            <w:del w:id="3045" w:author="Huawei" w:date="2020-10-22T09:43:00Z">
              <w:r w:rsidDel="00866AD2">
                <w:rPr>
                  <w:rFonts w:cs="Arial" w:hint="eastAsia"/>
                  <w:szCs w:val="18"/>
                  <w:lang w:eastAsia="zh-CN"/>
                </w:rPr>
                <w:delText xml:space="preserve">A URI indicating the notification destination </w:delText>
              </w:r>
              <w:r w:rsidDel="00866AD2">
                <w:rPr>
                  <w:rFonts w:cs="Arial"/>
                  <w:szCs w:val="18"/>
                  <w:lang w:eastAsia="zh-CN"/>
                </w:rPr>
                <w:delText xml:space="preserve">where </w:delText>
              </w:r>
              <w:r w:rsidDel="00866AD2">
                <w:rPr>
                  <w:rFonts w:cs="Arial" w:hint="eastAsia"/>
                  <w:szCs w:val="18"/>
                  <w:lang w:eastAsia="zh-CN"/>
                </w:rPr>
                <w:delText xml:space="preserve">T8 </w:delText>
              </w:r>
              <w:r w:rsidDel="00866AD2">
                <w:rPr>
                  <w:rFonts w:cs="Arial"/>
                  <w:szCs w:val="18"/>
                  <w:lang w:eastAsia="zh-CN"/>
                </w:rPr>
                <w:delText>notification requests shall be delivered</w:delText>
              </w:r>
              <w:r w:rsidDel="00866AD2">
                <w:rPr>
                  <w:rFonts w:cs="Arial" w:hint="eastAsia"/>
                  <w:szCs w:val="18"/>
                  <w:lang w:eastAsia="zh-CN"/>
                </w:rPr>
                <w:delText>.</w:delText>
              </w:r>
            </w:del>
          </w:p>
          <w:p w:rsidR="00F666C0" w:rsidDel="00866AD2" w:rsidRDefault="00F666C0" w:rsidP="00041735">
            <w:pPr>
              <w:pStyle w:val="TAL"/>
              <w:rPr>
                <w:del w:id="3046" w:author="Huawei" w:date="2020-10-22T09:43:00Z"/>
                <w:rFonts w:cs="Arial"/>
                <w:szCs w:val="18"/>
                <w:lang w:eastAsia="zh-CN"/>
              </w:rPr>
            </w:pPr>
            <w:del w:id="3047" w:author="Huawei" w:date="2020-10-22T09:43:00Z">
              <w:r w:rsidDel="00866AD2">
                <w:rPr>
                  <w:rFonts w:cs="Arial"/>
                  <w:szCs w:val="18"/>
                  <w:lang w:eastAsia="zh-CN"/>
                </w:rPr>
                <w:delText>This URI shall be provided within the field "notification</w:delText>
              </w:r>
              <w:r w:rsidDel="00866AD2">
                <w:delText>Destination</w:delText>
              </w:r>
              <w:r w:rsidDel="00866AD2">
                <w:rPr>
                  <w:rFonts w:cs="Arial"/>
                  <w:szCs w:val="18"/>
                  <w:lang w:eastAsia="zh-CN"/>
                </w:rPr>
                <w:delText xml:space="preserve">" in the </w:delText>
              </w:r>
              <w:r w:rsidDel="00866AD2">
                <w:rPr>
                  <w:lang w:eastAsia="zh-CN"/>
                </w:rPr>
                <w:delText>GMDViaMBMSByxMB</w:delText>
              </w:r>
              <w:r w:rsidDel="00866AD2">
                <w:rPr>
                  <w:rFonts w:cs="Arial"/>
                  <w:szCs w:val="18"/>
                  <w:lang w:eastAsia="zh-CN"/>
                </w:rPr>
                <w:delText xml:space="preserve"> type. </w:delText>
              </w:r>
            </w:del>
          </w:p>
        </w:tc>
      </w:tr>
    </w:tbl>
    <w:p w:rsidR="00F666C0" w:rsidDel="00866AD2" w:rsidRDefault="00F666C0" w:rsidP="00F666C0">
      <w:pPr>
        <w:rPr>
          <w:del w:id="3048" w:author="Huawei" w:date="2020-10-22T09:43:00Z"/>
        </w:rPr>
      </w:pPr>
    </w:p>
    <w:p w:rsidR="00F666C0" w:rsidDel="00866AD2" w:rsidRDefault="00F666C0" w:rsidP="00F666C0">
      <w:pPr>
        <w:pStyle w:val="6"/>
        <w:rPr>
          <w:del w:id="3049" w:author="Huawei" w:date="2020-10-22T09:43:00Z"/>
        </w:rPr>
      </w:pPr>
      <w:bookmarkStart w:id="3050" w:name="_Toc11247670"/>
      <w:bookmarkStart w:id="3051" w:name="_Toc27044809"/>
      <w:bookmarkStart w:id="3052" w:name="_Toc36033851"/>
      <w:bookmarkStart w:id="3053" w:name="_Toc45131997"/>
      <w:bookmarkStart w:id="3054" w:name="_Toc49776282"/>
      <w:bookmarkStart w:id="3055" w:name="_Toc51747202"/>
      <w:del w:id="3056" w:author="Huawei" w:date="2020-10-22T09:43:00Z">
        <w:r w:rsidDel="00866AD2">
          <w:delText>5.8.3.2.6.3</w:delText>
        </w:r>
        <w:r w:rsidDel="00866AD2">
          <w:tab/>
          <w:delText>Resource methods</w:delText>
        </w:r>
        <w:bookmarkEnd w:id="3050"/>
        <w:bookmarkEnd w:id="3051"/>
        <w:bookmarkEnd w:id="3052"/>
        <w:bookmarkEnd w:id="3053"/>
        <w:bookmarkEnd w:id="3054"/>
        <w:bookmarkEnd w:id="3055"/>
      </w:del>
    </w:p>
    <w:p w:rsidR="00F666C0" w:rsidDel="00866AD2" w:rsidRDefault="00F666C0" w:rsidP="00F666C0">
      <w:pPr>
        <w:pStyle w:val="7"/>
        <w:rPr>
          <w:del w:id="3057" w:author="Huawei" w:date="2020-10-22T09:43:00Z"/>
        </w:rPr>
      </w:pPr>
      <w:bookmarkStart w:id="3058" w:name="_Toc11247671"/>
      <w:bookmarkStart w:id="3059" w:name="_Toc27044810"/>
      <w:bookmarkStart w:id="3060" w:name="_Toc36033852"/>
      <w:bookmarkStart w:id="3061" w:name="_Toc45131998"/>
      <w:bookmarkStart w:id="3062" w:name="_Toc49776283"/>
      <w:bookmarkStart w:id="3063" w:name="_Toc51747203"/>
      <w:del w:id="3064" w:author="Huawei" w:date="2020-10-22T09:43:00Z">
        <w:r w:rsidDel="00866AD2">
          <w:delText>5.8.3.2.6.3.1</w:delText>
        </w:r>
        <w:r w:rsidDel="00866AD2">
          <w:tab/>
          <w:delText>Notification via POST</w:delText>
        </w:r>
        <w:bookmarkEnd w:id="3058"/>
        <w:bookmarkEnd w:id="3059"/>
        <w:bookmarkEnd w:id="3060"/>
        <w:bookmarkEnd w:id="3061"/>
        <w:bookmarkEnd w:id="3062"/>
        <w:bookmarkEnd w:id="3063"/>
      </w:del>
    </w:p>
    <w:p w:rsidR="00F666C0" w:rsidDel="00866AD2" w:rsidRDefault="00F666C0" w:rsidP="00F666C0">
      <w:pPr>
        <w:rPr>
          <w:del w:id="3065" w:author="Huawei" w:date="2020-10-22T09:43:00Z"/>
          <w:lang w:eastAsia="zh-CN"/>
        </w:rPr>
      </w:pPr>
      <w:del w:id="3066" w:author="Huawei" w:date="2020-10-22T09:43:00Z">
        <w:r w:rsidDel="00866AD2">
          <w:rPr>
            <w:rFonts w:hint="eastAsia"/>
            <w:lang w:eastAsia="zh-CN"/>
          </w:rPr>
          <w:delText xml:space="preserve">To report the </w:delText>
        </w:r>
        <w:r w:rsidDel="00866AD2">
          <w:rPr>
            <w:lang w:eastAsia="zh-CN"/>
          </w:rPr>
          <w:delText>status of the delivery trigger status to the SCS/AS, the SCEF shall use the HTTP POST method on the notification point as follows:</w:delText>
        </w:r>
      </w:del>
    </w:p>
    <w:p w:rsidR="00F666C0" w:rsidDel="00866AD2" w:rsidRDefault="00F666C0" w:rsidP="00F666C0">
      <w:pPr>
        <w:pStyle w:val="B10"/>
        <w:rPr>
          <w:del w:id="3067" w:author="Huawei" w:date="2020-10-22T09:43:00Z"/>
          <w:lang w:eastAsia="zh-CN"/>
        </w:rPr>
      </w:pPr>
      <w:del w:id="3068" w:author="Huawei" w:date="2020-10-22T09:43:00Z">
        <w:r w:rsidDel="00866AD2">
          <w:delText>-</w:delText>
        </w:r>
        <w:r w:rsidDel="00866AD2">
          <w:tab/>
          <w:delText>the body of the message is encoded in JSON format</w:delText>
        </w:r>
        <w:r w:rsidDel="00866AD2">
          <w:rPr>
            <w:rFonts w:hint="eastAsia"/>
            <w:lang w:eastAsia="zh-CN"/>
          </w:rPr>
          <w:delText xml:space="preserve"> with the data structure defined in table</w:delText>
        </w:r>
        <w:r w:rsidDel="00866AD2">
          <w:rPr>
            <w:rFonts w:ascii="Segoe UI Symbol" w:hAnsi="Segoe UI Symbol"/>
            <w:lang w:val="en-US" w:eastAsia="zh-CN"/>
          </w:rPr>
          <w:delText> </w:delText>
        </w:r>
        <w:r w:rsidDel="00866AD2">
          <w:rPr>
            <w:rFonts w:hint="eastAsia"/>
            <w:lang w:eastAsia="zh-CN"/>
          </w:rPr>
          <w:delText>5.</w:delText>
        </w:r>
        <w:r w:rsidDel="00866AD2">
          <w:rPr>
            <w:lang w:eastAsia="zh-CN"/>
          </w:rPr>
          <w:delText>8</w:delText>
        </w:r>
        <w:r w:rsidDel="00866AD2">
          <w:rPr>
            <w:rFonts w:hint="eastAsia"/>
            <w:lang w:eastAsia="zh-CN"/>
          </w:rPr>
          <w:delText>.</w:delText>
        </w:r>
        <w:r w:rsidDel="00866AD2">
          <w:rPr>
            <w:lang w:eastAsia="zh-CN"/>
          </w:rPr>
          <w:delText>3.1</w:delText>
        </w:r>
        <w:r w:rsidDel="00866AD2">
          <w:rPr>
            <w:rFonts w:hint="eastAsia"/>
            <w:lang w:eastAsia="zh-CN"/>
          </w:rPr>
          <w:delText>.</w:delText>
        </w:r>
        <w:r w:rsidDel="00866AD2">
          <w:rPr>
            <w:lang w:eastAsia="zh-CN"/>
          </w:rPr>
          <w:delText>1</w:delText>
        </w:r>
        <w:r w:rsidDel="00866AD2">
          <w:rPr>
            <w:rFonts w:hint="eastAsia"/>
            <w:lang w:eastAsia="zh-CN"/>
          </w:rPr>
          <w:delText>.</w:delText>
        </w:r>
        <w:r w:rsidDel="00866AD2">
          <w:rPr>
            <w:lang w:eastAsia="zh-CN"/>
          </w:rPr>
          <w:delText>4</w:delText>
        </w:r>
        <w:r w:rsidDel="00866AD2">
          <w:rPr>
            <w:rFonts w:hint="eastAsia"/>
            <w:lang w:eastAsia="zh-CN"/>
          </w:rPr>
          <w:delText>-1.</w:delText>
        </w:r>
      </w:del>
    </w:p>
    <w:p w:rsidR="00F666C0" w:rsidDel="00866AD2" w:rsidRDefault="00F666C0" w:rsidP="00F666C0">
      <w:pPr>
        <w:rPr>
          <w:del w:id="3069" w:author="Huawei" w:date="2020-10-22T09:43:00Z"/>
          <w:lang w:eastAsia="zh-CN"/>
        </w:rPr>
      </w:pPr>
      <w:del w:id="3070" w:author="Huawei" w:date="2020-10-22T09:43:00Z">
        <w:r w:rsidDel="00866AD2">
          <w:delText>The possible response messages from the</w:delText>
        </w:r>
        <w:r w:rsidDel="00866AD2">
          <w:rPr>
            <w:rFonts w:hint="eastAsia"/>
            <w:lang w:eastAsia="zh-CN"/>
          </w:rPr>
          <w:delText xml:space="preserve"> SCS/AS</w:delText>
        </w:r>
        <w:r w:rsidDel="00866AD2">
          <w:delText>, depending on whether the POST request is successful or unsuccessful, are shown in Table 5.8.3.2.6.3.1</w:delText>
        </w:r>
        <w:r w:rsidDel="00866AD2">
          <w:rPr>
            <w:rFonts w:hint="eastAsia"/>
            <w:lang w:eastAsia="zh-CN"/>
          </w:rPr>
          <w:delText>-1.</w:delText>
        </w:r>
      </w:del>
    </w:p>
    <w:p w:rsidR="00F666C0" w:rsidDel="00866AD2" w:rsidRDefault="00F666C0" w:rsidP="00F666C0">
      <w:pPr>
        <w:pStyle w:val="TH"/>
        <w:rPr>
          <w:del w:id="3071" w:author="Huawei" w:date="2020-10-22T09:43:00Z"/>
        </w:rPr>
      </w:pPr>
      <w:del w:id="3072" w:author="Huawei" w:date="2020-10-22T09:43:00Z">
        <w:r w:rsidDel="00866AD2">
          <w:delText>Table 5.8.3.2.6.3.</w:delText>
        </w:r>
        <w:r w:rsidDel="00866AD2">
          <w:rPr>
            <w:rFonts w:hint="eastAsia"/>
            <w:lang w:eastAsia="zh-CN"/>
          </w:rPr>
          <w:delText>1</w:delText>
        </w:r>
        <w:r w:rsidDel="00866AD2">
          <w:delText>-</w:delText>
        </w:r>
        <w:r w:rsidDel="00866AD2">
          <w:rPr>
            <w:rFonts w:hint="eastAsia"/>
            <w:lang w:eastAsia="zh-CN"/>
          </w:rPr>
          <w:delText>1</w:delText>
        </w:r>
        <w:r w:rsidDel="00866AD2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F666C0" w:rsidDel="00866AD2" w:rsidTr="00041735">
        <w:trPr>
          <w:del w:id="3073" w:author="Huawei" w:date="2020-10-22T09:43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F666C0" w:rsidDel="00866AD2" w:rsidRDefault="00F666C0" w:rsidP="00041735">
            <w:pPr>
              <w:pStyle w:val="TAH"/>
              <w:rPr>
                <w:del w:id="3074" w:author="Huawei" w:date="2020-10-22T09:43:00Z"/>
              </w:rPr>
            </w:pPr>
            <w:del w:id="3075" w:author="Huawei" w:date="2020-10-22T09:43:00Z">
              <w:r w:rsidDel="00866AD2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F666C0" w:rsidDel="00866AD2" w:rsidRDefault="00F666C0" w:rsidP="00041735">
            <w:pPr>
              <w:pStyle w:val="TAH"/>
              <w:rPr>
                <w:del w:id="3076" w:author="Huawei" w:date="2020-10-22T09:43:00Z"/>
              </w:rPr>
            </w:pPr>
            <w:del w:id="3077" w:author="Huawei" w:date="2020-10-22T09:43:00Z">
              <w:r w:rsidDel="00866AD2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F666C0" w:rsidDel="00866AD2" w:rsidRDefault="00F666C0" w:rsidP="00041735">
            <w:pPr>
              <w:pStyle w:val="TAH"/>
              <w:rPr>
                <w:del w:id="3078" w:author="Huawei" w:date="2020-10-22T09:43:00Z"/>
              </w:rPr>
            </w:pPr>
            <w:del w:id="3079" w:author="Huawei" w:date="2020-10-22T09:43:00Z">
              <w:r w:rsidDel="00866AD2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F666C0" w:rsidDel="00866AD2" w:rsidRDefault="00F666C0" w:rsidP="00041735">
            <w:pPr>
              <w:pStyle w:val="TAH"/>
              <w:rPr>
                <w:del w:id="3080" w:author="Huawei" w:date="2020-10-22T09:43:00Z"/>
              </w:rPr>
            </w:pPr>
            <w:del w:id="3081" w:author="Huawei" w:date="2020-10-22T09:43:00Z">
              <w:r w:rsidDel="00866AD2">
                <w:delText>Remarks</w:delText>
              </w:r>
            </w:del>
          </w:p>
        </w:tc>
      </w:tr>
      <w:tr w:rsidR="00F666C0" w:rsidDel="00866AD2" w:rsidTr="00041735">
        <w:trPr>
          <w:del w:id="3082" w:author="Huawei" w:date="2020-10-22T09:43:00Z"/>
        </w:trPr>
        <w:tc>
          <w:tcPr>
            <w:tcW w:w="532" w:type="pct"/>
            <w:vMerge/>
            <w:shd w:val="clear" w:color="auto" w:fill="BFBFBF"/>
            <w:vAlign w:val="center"/>
          </w:tcPr>
          <w:p w:rsidR="00F666C0" w:rsidDel="00866AD2" w:rsidRDefault="00F666C0" w:rsidP="00041735">
            <w:pPr>
              <w:pStyle w:val="TAL"/>
              <w:jc w:val="center"/>
              <w:rPr>
                <w:del w:id="3083" w:author="Huawei" w:date="2020-10-22T09:43:00Z"/>
              </w:rPr>
            </w:pPr>
          </w:p>
        </w:tc>
        <w:tc>
          <w:tcPr>
            <w:tcW w:w="1093" w:type="pct"/>
            <w:shd w:val="clear" w:color="auto" w:fill="auto"/>
          </w:tcPr>
          <w:p w:rsidR="00F666C0" w:rsidDel="00866AD2" w:rsidRDefault="00F666C0" w:rsidP="00041735">
            <w:pPr>
              <w:pStyle w:val="TAL"/>
              <w:rPr>
                <w:del w:id="3084" w:author="Huawei" w:date="2020-10-22T09:43:00Z"/>
                <w:lang w:eastAsia="zh-CN"/>
              </w:rPr>
            </w:pPr>
            <w:del w:id="3085" w:author="Huawei" w:date="2020-10-22T09:43:00Z">
              <w:r w:rsidDel="00866AD2">
                <w:delText>GMDByxMBNotification</w:delText>
              </w:r>
            </w:del>
          </w:p>
        </w:tc>
        <w:tc>
          <w:tcPr>
            <w:tcW w:w="541" w:type="pct"/>
          </w:tcPr>
          <w:p w:rsidR="00F666C0" w:rsidDel="00866AD2" w:rsidRDefault="00F666C0" w:rsidP="00041735">
            <w:pPr>
              <w:pStyle w:val="TAL"/>
              <w:rPr>
                <w:del w:id="3086" w:author="Huawei" w:date="2020-10-22T09:43:00Z"/>
              </w:rPr>
            </w:pPr>
            <w:del w:id="3087" w:author="Huawei" w:date="2020-10-22T09:43:00Z">
              <w:r w:rsidDel="00866AD2">
                <w:delText>1</w:delText>
              </w:r>
            </w:del>
          </w:p>
        </w:tc>
        <w:tc>
          <w:tcPr>
            <w:tcW w:w="2834" w:type="pct"/>
            <w:gridSpan w:val="2"/>
          </w:tcPr>
          <w:p w:rsidR="00F666C0" w:rsidDel="00866AD2" w:rsidRDefault="00F666C0" w:rsidP="00041735">
            <w:pPr>
              <w:pStyle w:val="TAL"/>
              <w:rPr>
                <w:del w:id="3088" w:author="Huawei" w:date="2020-10-22T09:43:00Z"/>
                <w:lang w:eastAsia="zh-CN"/>
              </w:rPr>
            </w:pPr>
            <w:del w:id="3089" w:author="Huawei" w:date="2020-10-22T09:43:00Z">
              <w:r w:rsidDel="00866AD2">
                <w:rPr>
                  <w:rFonts w:hint="eastAsia"/>
                  <w:lang w:eastAsia="zh-CN"/>
                </w:rPr>
                <w:delText xml:space="preserve">The </w:delText>
              </w:r>
              <w:r w:rsidDel="00866AD2">
                <w:rPr>
                  <w:lang w:eastAsia="zh-CN"/>
                </w:rPr>
                <w:delText xml:space="preserve">delivery </w:delText>
              </w:r>
              <w:r w:rsidDel="00866AD2">
                <w:rPr>
                  <w:rFonts w:hint="eastAsia"/>
                  <w:lang w:eastAsia="zh-CN"/>
                </w:rPr>
                <w:delText>status notification.</w:delText>
              </w:r>
            </w:del>
          </w:p>
        </w:tc>
      </w:tr>
      <w:tr w:rsidR="00F666C0" w:rsidDel="00866AD2" w:rsidTr="00041735">
        <w:trPr>
          <w:del w:id="3090" w:author="Huawei" w:date="2020-10-22T09:43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F666C0" w:rsidDel="00866AD2" w:rsidRDefault="00F666C0" w:rsidP="00041735">
            <w:pPr>
              <w:pStyle w:val="TAH"/>
              <w:rPr>
                <w:del w:id="3091" w:author="Huawei" w:date="2020-10-22T09:43:00Z"/>
              </w:rPr>
            </w:pPr>
            <w:del w:id="3092" w:author="Huawei" w:date="2020-10-22T09:43:00Z">
              <w:r w:rsidDel="00866AD2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F666C0" w:rsidDel="00866AD2" w:rsidRDefault="00F666C0" w:rsidP="00041735">
            <w:pPr>
              <w:pStyle w:val="TAH"/>
              <w:rPr>
                <w:del w:id="3093" w:author="Huawei" w:date="2020-10-22T09:43:00Z"/>
              </w:rPr>
            </w:pPr>
          </w:p>
          <w:p w:rsidR="00F666C0" w:rsidDel="00866AD2" w:rsidRDefault="00F666C0" w:rsidP="00041735">
            <w:pPr>
              <w:pStyle w:val="TAH"/>
              <w:rPr>
                <w:del w:id="3094" w:author="Huawei" w:date="2020-10-22T09:43:00Z"/>
              </w:rPr>
            </w:pPr>
            <w:del w:id="3095" w:author="Huawei" w:date="2020-10-22T09:43:00Z">
              <w:r w:rsidDel="00866AD2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F666C0" w:rsidDel="00866AD2" w:rsidRDefault="00F666C0" w:rsidP="00041735">
            <w:pPr>
              <w:pStyle w:val="TAH"/>
              <w:rPr>
                <w:del w:id="3096" w:author="Huawei" w:date="2020-10-22T09:43:00Z"/>
              </w:rPr>
            </w:pPr>
          </w:p>
          <w:p w:rsidR="00F666C0" w:rsidDel="00866AD2" w:rsidRDefault="00F666C0" w:rsidP="00041735">
            <w:pPr>
              <w:pStyle w:val="TAH"/>
              <w:rPr>
                <w:del w:id="3097" w:author="Huawei" w:date="2020-10-22T09:43:00Z"/>
              </w:rPr>
            </w:pPr>
            <w:del w:id="3098" w:author="Huawei" w:date="2020-10-22T09:43:00Z">
              <w:r w:rsidDel="00866AD2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F666C0" w:rsidDel="00866AD2" w:rsidRDefault="00F666C0" w:rsidP="00041735">
            <w:pPr>
              <w:pStyle w:val="TAH"/>
              <w:rPr>
                <w:del w:id="3099" w:author="Huawei" w:date="2020-10-22T09:43:00Z"/>
              </w:rPr>
            </w:pPr>
            <w:del w:id="3100" w:author="Huawei" w:date="2020-10-22T09:43:00Z">
              <w:r w:rsidDel="00866AD2">
                <w:delText>Response</w:delText>
              </w:r>
            </w:del>
          </w:p>
          <w:p w:rsidR="00F666C0" w:rsidDel="00866AD2" w:rsidRDefault="00F666C0" w:rsidP="00041735">
            <w:pPr>
              <w:pStyle w:val="TAH"/>
              <w:rPr>
                <w:del w:id="3101" w:author="Huawei" w:date="2020-10-22T09:43:00Z"/>
              </w:rPr>
            </w:pPr>
            <w:del w:id="3102" w:author="Huawei" w:date="2020-10-22T09:43:00Z">
              <w:r w:rsidDel="00866AD2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F666C0" w:rsidDel="00866AD2" w:rsidRDefault="00F666C0" w:rsidP="00041735">
            <w:pPr>
              <w:pStyle w:val="TAH"/>
              <w:rPr>
                <w:del w:id="3103" w:author="Huawei" w:date="2020-10-22T09:43:00Z"/>
              </w:rPr>
            </w:pPr>
          </w:p>
          <w:p w:rsidR="00F666C0" w:rsidDel="00866AD2" w:rsidRDefault="00F666C0" w:rsidP="00041735">
            <w:pPr>
              <w:pStyle w:val="TAH"/>
              <w:rPr>
                <w:del w:id="3104" w:author="Huawei" w:date="2020-10-22T09:43:00Z"/>
              </w:rPr>
            </w:pPr>
            <w:del w:id="3105" w:author="Huawei" w:date="2020-10-22T09:43:00Z">
              <w:r w:rsidDel="00866AD2">
                <w:delText>Remarks</w:delText>
              </w:r>
            </w:del>
          </w:p>
        </w:tc>
      </w:tr>
      <w:tr w:rsidR="00F666C0" w:rsidDel="00866AD2" w:rsidTr="00041735">
        <w:trPr>
          <w:del w:id="3106" w:author="Huawei" w:date="2020-10-22T09:43:00Z"/>
        </w:trPr>
        <w:tc>
          <w:tcPr>
            <w:tcW w:w="532" w:type="pct"/>
            <w:vMerge/>
            <w:shd w:val="clear" w:color="auto" w:fill="BFBFBF"/>
            <w:vAlign w:val="center"/>
          </w:tcPr>
          <w:p w:rsidR="00F666C0" w:rsidDel="00866AD2" w:rsidRDefault="00F666C0" w:rsidP="00041735">
            <w:pPr>
              <w:pStyle w:val="TAL"/>
              <w:jc w:val="center"/>
              <w:rPr>
                <w:del w:id="3107" w:author="Huawei" w:date="2020-10-22T09:43:00Z"/>
              </w:rPr>
            </w:pPr>
          </w:p>
        </w:tc>
        <w:tc>
          <w:tcPr>
            <w:tcW w:w="1093" w:type="pct"/>
            <w:shd w:val="clear" w:color="auto" w:fill="auto"/>
          </w:tcPr>
          <w:p w:rsidR="00F666C0" w:rsidDel="00866AD2" w:rsidRDefault="00F666C0" w:rsidP="00041735">
            <w:pPr>
              <w:pStyle w:val="TAL"/>
              <w:rPr>
                <w:del w:id="3108" w:author="Huawei" w:date="2020-10-22T09:43:00Z"/>
                <w:lang w:eastAsia="zh-CN"/>
              </w:rPr>
            </w:pPr>
            <w:del w:id="3109" w:author="Huawei" w:date="2020-10-22T09:43:00Z">
              <w:r w:rsidDel="00866AD2">
                <w:delText>Acknowledgement</w:delText>
              </w:r>
            </w:del>
          </w:p>
        </w:tc>
        <w:tc>
          <w:tcPr>
            <w:tcW w:w="541" w:type="pct"/>
          </w:tcPr>
          <w:p w:rsidR="00F666C0" w:rsidDel="00866AD2" w:rsidRDefault="00F666C0" w:rsidP="00041735">
            <w:pPr>
              <w:pStyle w:val="TAL"/>
              <w:rPr>
                <w:del w:id="3110" w:author="Huawei" w:date="2020-10-22T09:43:00Z"/>
                <w:lang w:eastAsia="zh-CN"/>
              </w:rPr>
            </w:pPr>
            <w:del w:id="3111" w:author="Huawei" w:date="2020-10-22T09:43:00Z">
              <w:r w:rsidDel="00866AD2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</w:tcPr>
          <w:p w:rsidR="00F666C0" w:rsidDel="00866AD2" w:rsidRDefault="00F666C0" w:rsidP="00041735">
            <w:pPr>
              <w:pStyle w:val="TAL"/>
              <w:rPr>
                <w:del w:id="3112" w:author="Huawei" w:date="2020-10-22T09:43:00Z"/>
                <w:lang w:eastAsia="zh-CN"/>
              </w:rPr>
            </w:pPr>
            <w:del w:id="3113" w:author="Huawei" w:date="2020-10-22T09:43:00Z">
              <w:r w:rsidDel="00866AD2">
                <w:delText>20</w:delText>
              </w:r>
              <w:r w:rsidDel="00866AD2">
                <w:rPr>
                  <w:rFonts w:hint="eastAsia"/>
                  <w:lang w:eastAsia="zh-CN"/>
                </w:rPr>
                <w:delText>0</w:delText>
              </w:r>
              <w:r w:rsidDel="00866AD2">
                <w:delText xml:space="preserve"> </w:delText>
              </w:r>
              <w:r w:rsidDel="00866AD2">
                <w:rPr>
                  <w:rFonts w:hint="eastAsia"/>
                  <w:lang w:eastAsia="zh-CN"/>
                </w:rPr>
                <w:delText>OK</w:delText>
              </w:r>
            </w:del>
          </w:p>
        </w:tc>
        <w:tc>
          <w:tcPr>
            <w:tcW w:w="2334" w:type="pct"/>
          </w:tcPr>
          <w:p w:rsidR="00F666C0" w:rsidDel="00866AD2" w:rsidRDefault="00F666C0" w:rsidP="00041735">
            <w:pPr>
              <w:pStyle w:val="TAL"/>
              <w:rPr>
                <w:del w:id="3114" w:author="Huawei" w:date="2020-10-22T09:43:00Z"/>
              </w:rPr>
            </w:pPr>
            <w:del w:id="3115" w:author="Huawei" w:date="2020-10-22T09:43:00Z">
              <w:r w:rsidDel="00866AD2">
                <w:delText xml:space="preserve">The </w:delText>
              </w:r>
              <w:r w:rsidDel="00866AD2">
                <w:rPr>
                  <w:rFonts w:hint="eastAsia"/>
                  <w:lang w:eastAsia="zh-CN"/>
                </w:rPr>
                <w:delText>successful acknowledgement of the notification</w:delText>
              </w:r>
              <w:r w:rsidDel="00866AD2">
                <w:rPr>
                  <w:lang w:eastAsia="zh-CN"/>
                </w:rPr>
                <w:delText xml:space="preserve"> with a body.</w:delText>
              </w:r>
            </w:del>
          </w:p>
        </w:tc>
      </w:tr>
      <w:tr w:rsidR="00F666C0" w:rsidDel="00866AD2" w:rsidTr="00041735">
        <w:trPr>
          <w:del w:id="3116" w:author="Huawei" w:date="2020-10-22T09:43:00Z"/>
        </w:trPr>
        <w:tc>
          <w:tcPr>
            <w:tcW w:w="532" w:type="pct"/>
            <w:vMerge/>
            <w:shd w:val="clear" w:color="auto" w:fill="BFBFBF"/>
            <w:vAlign w:val="center"/>
          </w:tcPr>
          <w:p w:rsidR="00F666C0" w:rsidDel="00866AD2" w:rsidRDefault="00F666C0" w:rsidP="00041735">
            <w:pPr>
              <w:pStyle w:val="TAL"/>
              <w:jc w:val="center"/>
              <w:rPr>
                <w:del w:id="3117" w:author="Huawei" w:date="2020-10-22T09:43:00Z"/>
              </w:rPr>
            </w:pPr>
          </w:p>
        </w:tc>
        <w:tc>
          <w:tcPr>
            <w:tcW w:w="1093" w:type="pct"/>
            <w:shd w:val="clear" w:color="auto" w:fill="auto"/>
          </w:tcPr>
          <w:p w:rsidR="00F666C0" w:rsidDel="00866AD2" w:rsidRDefault="00F666C0" w:rsidP="00041735">
            <w:pPr>
              <w:pStyle w:val="TAL"/>
              <w:rPr>
                <w:del w:id="3118" w:author="Huawei" w:date="2020-10-22T09:43:00Z"/>
              </w:rPr>
            </w:pPr>
            <w:del w:id="3119" w:author="Huawei" w:date="2020-10-22T09:43:00Z">
              <w:r w:rsidDel="00866AD2">
                <w:delText>(None)</w:delText>
              </w:r>
            </w:del>
          </w:p>
        </w:tc>
        <w:tc>
          <w:tcPr>
            <w:tcW w:w="541" w:type="pct"/>
          </w:tcPr>
          <w:p w:rsidR="00F666C0" w:rsidDel="00866AD2" w:rsidRDefault="00F666C0" w:rsidP="00041735">
            <w:pPr>
              <w:pStyle w:val="TAL"/>
              <w:rPr>
                <w:del w:id="3120" w:author="Huawei" w:date="2020-10-22T09:43:00Z"/>
                <w:lang w:eastAsia="zh-CN"/>
              </w:rPr>
            </w:pPr>
          </w:p>
        </w:tc>
        <w:tc>
          <w:tcPr>
            <w:tcW w:w="500" w:type="pct"/>
          </w:tcPr>
          <w:p w:rsidR="00F666C0" w:rsidDel="00866AD2" w:rsidRDefault="00F666C0" w:rsidP="00041735">
            <w:pPr>
              <w:pStyle w:val="TAL"/>
              <w:rPr>
                <w:del w:id="3121" w:author="Huawei" w:date="2020-10-22T09:43:00Z"/>
              </w:rPr>
            </w:pPr>
            <w:del w:id="3122" w:author="Huawei" w:date="2020-10-22T09:43:00Z">
              <w:r w:rsidDel="00866AD2">
                <w:delText>20</w:delText>
              </w:r>
              <w:r w:rsidDel="00866AD2">
                <w:rPr>
                  <w:lang w:eastAsia="zh-CN"/>
                </w:rPr>
                <w:delText>4 No Content</w:delText>
              </w:r>
            </w:del>
          </w:p>
        </w:tc>
        <w:tc>
          <w:tcPr>
            <w:tcW w:w="2334" w:type="pct"/>
          </w:tcPr>
          <w:p w:rsidR="00F666C0" w:rsidDel="00866AD2" w:rsidRDefault="00F666C0" w:rsidP="00041735">
            <w:pPr>
              <w:pStyle w:val="TAL"/>
              <w:rPr>
                <w:del w:id="3123" w:author="Huawei" w:date="2020-10-22T09:43:00Z"/>
              </w:rPr>
            </w:pPr>
            <w:del w:id="3124" w:author="Huawei" w:date="2020-10-22T09:43:00Z">
              <w:r w:rsidDel="00866AD2">
                <w:delText xml:space="preserve">The </w:delText>
              </w:r>
              <w:r w:rsidDel="00866AD2">
                <w:rPr>
                  <w:rFonts w:hint="eastAsia"/>
                  <w:lang w:eastAsia="zh-CN"/>
                </w:rPr>
                <w:delText>successful acknowledgement of the notification without a body.</w:delText>
              </w:r>
            </w:del>
          </w:p>
        </w:tc>
      </w:tr>
      <w:tr w:rsidR="00F666C0" w:rsidDel="00866AD2" w:rsidTr="00041735">
        <w:trPr>
          <w:del w:id="3125" w:author="Huawei" w:date="2020-10-22T09:43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666C0" w:rsidDel="00866AD2" w:rsidRDefault="00F666C0" w:rsidP="00041735">
            <w:pPr>
              <w:pStyle w:val="TAN"/>
              <w:rPr>
                <w:del w:id="3126" w:author="Huawei" w:date="2020-10-22T09:43:00Z"/>
              </w:rPr>
            </w:pPr>
            <w:del w:id="3127" w:author="Huawei" w:date="2020-10-22T09:43:00Z">
              <w:r w:rsidDel="00866AD2">
                <w:delText>NOTE:</w:delText>
              </w:r>
              <w:r w:rsidDel="00866AD2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F666C0" w:rsidDel="00866AD2" w:rsidRDefault="00F666C0" w:rsidP="00F666C0">
      <w:pPr>
        <w:rPr>
          <w:del w:id="3128" w:author="Huawei" w:date="2020-10-22T09:43:00Z"/>
        </w:rPr>
      </w:pPr>
    </w:p>
    <w:p w:rsidR="00F666C0" w:rsidDel="00866AD2" w:rsidRDefault="00F666C0" w:rsidP="00F666C0">
      <w:pPr>
        <w:pStyle w:val="7"/>
        <w:rPr>
          <w:del w:id="3129" w:author="Huawei" w:date="2020-10-22T09:43:00Z"/>
        </w:rPr>
      </w:pPr>
      <w:bookmarkStart w:id="3130" w:name="_Toc11247672"/>
      <w:bookmarkStart w:id="3131" w:name="_Toc27044811"/>
      <w:bookmarkStart w:id="3132" w:name="_Toc36033853"/>
      <w:bookmarkStart w:id="3133" w:name="_Toc45131999"/>
      <w:bookmarkStart w:id="3134" w:name="_Toc49776284"/>
      <w:bookmarkStart w:id="3135" w:name="_Toc51747204"/>
      <w:del w:id="3136" w:author="Huawei" w:date="2020-10-22T09:43:00Z">
        <w:r w:rsidDel="00866AD2">
          <w:delText>5.8.3.2.6.3.2</w:delText>
        </w:r>
        <w:r w:rsidDel="00866AD2">
          <w:tab/>
          <w:delText>Notification via Websocket</w:delText>
        </w:r>
        <w:bookmarkEnd w:id="3130"/>
        <w:bookmarkEnd w:id="3131"/>
        <w:bookmarkEnd w:id="3132"/>
        <w:bookmarkEnd w:id="3133"/>
        <w:bookmarkEnd w:id="3134"/>
        <w:bookmarkEnd w:id="3135"/>
        <w:r w:rsidDel="00866AD2">
          <w:delText xml:space="preserve"> </w:delText>
        </w:r>
      </w:del>
    </w:p>
    <w:p w:rsidR="00F666C0" w:rsidDel="00866AD2" w:rsidRDefault="00F666C0" w:rsidP="00F666C0">
      <w:pPr>
        <w:rPr>
          <w:del w:id="3137" w:author="Huawei" w:date="2020-10-22T09:43:00Z"/>
          <w:lang w:eastAsia="zh-CN"/>
        </w:rPr>
      </w:pPr>
      <w:del w:id="3138" w:author="Huawei" w:date="2020-10-22T09:43:00Z">
        <w:r w:rsidDel="00866AD2">
          <w:delText>If supported by both SCS/AS and SCEF and successfully negotiated</w:delText>
        </w:r>
        <w:r w:rsidDel="00866AD2">
          <w:rPr>
            <w:lang w:eastAsia="zh-CN"/>
          </w:rPr>
          <w:delText xml:space="preserve">, the </w:delText>
        </w:r>
        <w:r w:rsidDel="00866AD2">
          <w:rPr>
            <w:rFonts w:hint="eastAsia"/>
            <w:lang w:eastAsia="zh-CN"/>
          </w:rPr>
          <w:delText>G</w:delText>
        </w:r>
        <w:r w:rsidDel="00866AD2">
          <w:rPr>
            <w:lang w:eastAsia="zh-CN"/>
          </w:rPr>
          <w:delText>r</w:delText>
        </w:r>
        <w:r w:rsidDel="00866AD2">
          <w:rPr>
            <w:rFonts w:hint="eastAsia"/>
            <w:lang w:eastAsia="zh-CN"/>
          </w:rPr>
          <w:delText>oup Message Delivery via MBMS Notification</w:delText>
        </w:r>
        <w:r w:rsidDel="00866AD2">
          <w:rPr>
            <w:lang w:eastAsia="zh-CN"/>
          </w:rPr>
          <w:delText xml:space="preserve"> may alternatively be delivered through the Websocket mechanism as defined in subclause 5.2.5.4.</w:delText>
        </w:r>
      </w:del>
    </w:p>
    <w:p w:rsidR="00B4293E" w:rsidRPr="00F666C0" w:rsidRDefault="00B4293E" w:rsidP="000F4870">
      <w:pPr>
        <w:pStyle w:val="PL"/>
        <w:rPr>
          <w:lang w:eastAsia="zh-CN"/>
        </w:rPr>
      </w:pPr>
    </w:p>
    <w:p w:rsidR="00EF0928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041735" w:rsidRDefault="00041735" w:rsidP="00041735">
      <w:pPr>
        <w:pStyle w:val="4"/>
        <w:rPr>
          <w:ins w:id="3139" w:author="Huawei" w:date="2020-10-22T09:43:00Z"/>
        </w:rPr>
      </w:pPr>
      <w:ins w:id="3140" w:author="Huawei" w:date="2020-10-22T09:43:00Z">
        <w:r>
          <w:t>5.8.3.2a</w:t>
        </w:r>
        <w:r>
          <w:tab/>
          <w:t>Notifications</w:t>
        </w:r>
      </w:ins>
    </w:p>
    <w:p w:rsidR="00041735" w:rsidRDefault="00041735" w:rsidP="00041735">
      <w:pPr>
        <w:pStyle w:val="5"/>
        <w:rPr>
          <w:ins w:id="3141" w:author="Huawei" w:date="2020-10-22T09:43:00Z"/>
        </w:rPr>
      </w:pPr>
      <w:ins w:id="3142" w:author="Huawei" w:date="2020-10-22T09:43:00Z">
        <w:r>
          <w:t>5.8.3.2a.1</w:t>
        </w:r>
        <w:r>
          <w:tab/>
          <w:t>General</w:t>
        </w:r>
      </w:ins>
    </w:p>
    <w:p w:rsidR="00041735" w:rsidRDefault="00041735" w:rsidP="00041735">
      <w:pPr>
        <w:rPr>
          <w:ins w:id="3143" w:author="Huawei" w:date="2020-10-22T09:43:00Z"/>
        </w:rPr>
      </w:pPr>
      <w:ins w:id="3144" w:author="Huawei" w:date="2020-10-22T09:43:00Z">
        <w:r w:rsidRPr="003B2883">
          <w:t xml:space="preserve">The notifications provided by the </w:t>
        </w:r>
        <w:proofErr w:type="spellStart"/>
        <w:r>
          <w:t>GMDviaMBMSbyxMB</w:t>
        </w:r>
        <w:proofErr w:type="spellEnd"/>
        <w:r>
          <w:t xml:space="preserve"> API</w:t>
        </w:r>
        <w:r w:rsidRPr="003B2883">
          <w:t xml:space="preserve"> are specified in this clause.</w:t>
        </w:r>
      </w:ins>
    </w:p>
    <w:p w:rsidR="00041735" w:rsidRPr="00A04126" w:rsidRDefault="00041735" w:rsidP="00041735">
      <w:pPr>
        <w:pStyle w:val="TH"/>
        <w:rPr>
          <w:ins w:id="3145" w:author="Huawei" w:date="2020-10-22T09:43:00Z"/>
        </w:rPr>
      </w:pPr>
      <w:ins w:id="3146" w:author="Huawei" w:date="2020-10-22T09:43:00Z">
        <w:r w:rsidRPr="00A04126">
          <w:t xml:space="preserve">Table </w:t>
        </w:r>
        <w:r>
          <w:t>5.8.3.2a.1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041735" w:rsidRPr="00B54FF5" w:rsidTr="00041735">
        <w:trPr>
          <w:jc w:val="center"/>
          <w:ins w:id="3147" w:author="Huawei" w:date="2020-10-22T09:43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1735" w:rsidRPr="0016361A" w:rsidRDefault="00041735" w:rsidP="00041735">
            <w:pPr>
              <w:pStyle w:val="TAH"/>
              <w:rPr>
                <w:ins w:id="3148" w:author="Huawei" w:date="2020-10-22T09:43:00Z"/>
              </w:rPr>
            </w:pPr>
            <w:ins w:id="3149" w:author="Huawei" w:date="2020-10-22T09:43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1735" w:rsidRPr="0016361A" w:rsidRDefault="00041735" w:rsidP="00041735">
            <w:pPr>
              <w:pStyle w:val="TAH"/>
              <w:rPr>
                <w:ins w:id="3150" w:author="Huawei" w:date="2020-10-22T09:43:00Z"/>
              </w:rPr>
            </w:pPr>
            <w:proofErr w:type="spellStart"/>
            <w:ins w:id="3151" w:author="Huawei" w:date="2020-10-22T09:43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1735" w:rsidRPr="0016361A" w:rsidRDefault="00041735" w:rsidP="00041735">
            <w:pPr>
              <w:pStyle w:val="TAH"/>
              <w:rPr>
                <w:ins w:id="3152" w:author="Huawei" w:date="2020-10-22T09:43:00Z"/>
              </w:rPr>
            </w:pPr>
            <w:ins w:id="3153" w:author="Huawei" w:date="2020-10-22T09:43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1735" w:rsidRPr="0016361A" w:rsidRDefault="00041735" w:rsidP="00041735">
            <w:pPr>
              <w:pStyle w:val="TAH"/>
              <w:rPr>
                <w:ins w:id="3154" w:author="Huawei" w:date="2020-10-22T09:43:00Z"/>
              </w:rPr>
            </w:pPr>
            <w:ins w:id="3155" w:author="Huawei" w:date="2020-10-22T09:43:00Z">
              <w:r w:rsidRPr="0016361A">
                <w:t>Description</w:t>
              </w:r>
            </w:ins>
          </w:p>
          <w:p w:rsidR="00041735" w:rsidRPr="0016361A" w:rsidRDefault="00041735" w:rsidP="00041735">
            <w:pPr>
              <w:pStyle w:val="TAH"/>
              <w:rPr>
                <w:ins w:id="3156" w:author="Huawei" w:date="2020-10-22T09:43:00Z"/>
              </w:rPr>
            </w:pPr>
            <w:ins w:id="3157" w:author="Huawei" w:date="2020-10-22T09:43:00Z">
              <w:r w:rsidRPr="0016361A">
                <w:t>(service operation)</w:t>
              </w:r>
            </w:ins>
          </w:p>
        </w:tc>
      </w:tr>
      <w:tr w:rsidR="00041735" w:rsidRPr="00B54FF5" w:rsidTr="00041735">
        <w:trPr>
          <w:jc w:val="center"/>
          <w:ins w:id="3158" w:author="Huawei" w:date="2020-10-22T09:43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041735" w:rsidRPr="0016361A" w:rsidRDefault="00041735" w:rsidP="00041735">
            <w:pPr>
              <w:pStyle w:val="TAC"/>
              <w:jc w:val="left"/>
              <w:rPr>
                <w:ins w:id="3159" w:author="Huawei" w:date="2020-10-22T09:43:00Z"/>
                <w:lang w:val="en-US"/>
              </w:rPr>
            </w:pPr>
            <w:ins w:id="3160" w:author="Huawei" w:date="2020-10-22T09:43:00Z">
              <w:r>
                <w:rPr>
                  <w:rFonts w:hint="eastAsia"/>
                  <w:lang w:eastAsia="zh-CN"/>
                </w:rPr>
                <w:t xml:space="preserve">GMD via MBMS </w:t>
              </w:r>
              <w:r>
                <w:rPr>
                  <w:lang w:eastAsia="zh-CN"/>
                </w:rPr>
                <w:t xml:space="preserve">by </w:t>
              </w:r>
              <w:proofErr w:type="spellStart"/>
              <w:r>
                <w:rPr>
                  <w:lang w:eastAsia="zh-CN"/>
                </w:rPr>
                <w:t>xMB</w:t>
              </w:r>
              <w:proofErr w:type="spellEnd"/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041735" w:rsidRPr="0016361A" w:rsidDel="005E0502" w:rsidRDefault="00041735" w:rsidP="00041735">
            <w:pPr>
              <w:pStyle w:val="TAL"/>
              <w:rPr>
                <w:ins w:id="3161" w:author="Huawei" w:date="2020-10-22T09:43:00Z"/>
                <w:lang w:val="en-US"/>
              </w:rPr>
            </w:pPr>
            <w:ins w:id="3162" w:author="Huawei" w:date="2020-10-22T09:43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</w:t>
              </w:r>
              <w:r>
                <w:t>Destination</w:t>
              </w:r>
              <w:proofErr w:type="spellEnd"/>
              <w:r>
                <w:rPr>
                  <w:rFonts w:hint="eastAsia"/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5" w:rsidRPr="0016361A" w:rsidRDefault="00041735" w:rsidP="00041735">
            <w:pPr>
              <w:pStyle w:val="TAC"/>
              <w:rPr>
                <w:ins w:id="3163" w:author="Huawei" w:date="2020-10-22T09:43:00Z"/>
                <w:lang w:val="fr-FR"/>
              </w:rPr>
            </w:pPr>
            <w:ins w:id="3164" w:author="Huawei" w:date="2020-10-22T09:43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5" w:rsidRPr="0016361A" w:rsidRDefault="00041735" w:rsidP="00041735">
            <w:pPr>
              <w:pStyle w:val="TAL"/>
              <w:rPr>
                <w:ins w:id="3165" w:author="Huawei" w:date="2020-10-22T09:43:00Z"/>
                <w:lang w:val="en-US"/>
              </w:rPr>
            </w:pPr>
            <w:ins w:id="3166" w:author="Huawei" w:date="2020-10-22T09:43:00Z">
              <w:r>
                <w:rPr>
                  <w:rFonts w:hint="eastAsia"/>
                  <w:lang w:eastAsia="zh-CN"/>
                </w:rPr>
                <w:t xml:space="preserve">Report a </w:t>
              </w:r>
              <w:r>
                <w:rPr>
                  <w:lang w:eastAsia="zh-CN"/>
                </w:rPr>
                <w:t>specific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group message delivery result to the SCS/AS for a given Transaction Id selected by the SCEF.</w:t>
              </w:r>
            </w:ins>
          </w:p>
        </w:tc>
      </w:tr>
    </w:tbl>
    <w:p w:rsidR="00041735" w:rsidRDefault="00041735" w:rsidP="00041735">
      <w:pPr>
        <w:rPr>
          <w:ins w:id="3167" w:author="Huawei" w:date="2020-10-22T09:43:00Z"/>
        </w:rPr>
      </w:pPr>
    </w:p>
    <w:p w:rsidR="00041735" w:rsidRDefault="00041735" w:rsidP="00041735">
      <w:pPr>
        <w:pStyle w:val="5"/>
        <w:rPr>
          <w:ins w:id="3168" w:author="Huawei" w:date="2020-10-22T09:43:00Z"/>
        </w:rPr>
      </w:pPr>
      <w:ins w:id="3169" w:author="Huawei" w:date="2020-10-22T09:43:00Z">
        <w:r>
          <w:t>5.8.3.2a.2</w:t>
        </w:r>
        <w:r>
          <w:tab/>
        </w:r>
        <w:r>
          <w:rPr>
            <w:rFonts w:hint="eastAsia"/>
          </w:rPr>
          <w:t xml:space="preserve">GMD via MBMS </w:t>
        </w:r>
        <w:r>
          <w:t xml:space="preserve">by </w:t>
        </w:r>
        <w:proofErr w:type="spellStart"/>
        <w:r>
          <w:t>xMB</w:t>
        </w:r>
        <w:proofErr w:type="spellEnd"/>
        <w:r>
          <w:t xml:space="preserve"> </w:t>
        </w:r>
        <w:r>
          <w:rPr>
            <w:rFonts w:hint="eastAsia"/>
          </w:rPr>
          <w:t>Notification</w:t>
        </w:r>
      </w:ins>
    </w:p>
    <w:p w:rsidR="00041735" w:rsidRPr="00986E88" w:rsidRDefault="00041735" w:rsidP="00041735">
      <w:pPr>
        <w:pStyle w:val="6"/>
        <w:rPr>
          <w:ins w:id="3170" w:author="Huawei" w:date="2020-10-22T09:43:00Z"/>
          <w:noProof/>
        </w:rPr>
      </w:pPr>
      <w:ins w:id="3171" w:author="Huawei" w:date="2020-10-22T09:43:00Z">
        <w:r>
          <w:t>5.8.3.2a.2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041735" w:rsidRDefault="00041735" w:rsidP="00041735">
      <w:pPr>
        <w:rPr>
          <w:ins w:id="3172" w:author="Huawei" w:date="2020-10-22T09:43:00Z"/>
          <w:noProof/>
          <w:lang w:eastAsia="zh-CN"/>
        </w:rPr>
      </w:pPr>
      <w:ins w:id="3173" w:author="Huawei" w:date="2020-10-22T09:43:00Z">
        <w:r>
          <w:rPr>
            <w:noProof/>
            <w:lang w:eastAsia="zh-CN"/>
          </w:rPr>
          <w:t xml:space="preserve">The </w:t>
        </w:r>
        <w:r>
          <w:rPr>
            <w:rFonts w:hint="eastAsia"/>
          </w:rPr>
          <w:t xml:space="preserve">GMD via MBMS </w:t>
        </w:r>
        <w:r>
          <w:t xml:space="preserve">by </w:t>
        </w:r>
        <w:proofErr w:type="spellStart"/>
        <w:r>
          <w:t>xMB</w:t>
        </w:r>
        <w:proofErr w:type="spellEnd"/>
        <w:r>
          <w:t xml:space="preserve"> </w:t>
        </w:r>
        <w:r>
          <w:rPr>
            <w:rFonts w:hint="eastAsia"/>
          </w:rPr>
          <w:t>Notification</w:t>
        </w:r>
        <w:r>
          <w:rPr>
            <w:noProof/>
            <w:lang w:eastAsia="zh-CN"/>
          </w:rPr>
          <w:t xml:space="preserve"> allows</w:t>
        </w:r>
      </w:ins>
      <w:ins w:id="3174" w:author="Huawei" w:date="2020-10-22T09:47:00Z">
        <w:r w:rsidR="00C614AD">
          <w:rPr>
            <w:noProof/>
            <w:lang w:eastAsia="zh-CN"/>
          </w:rPr>
          <w:t xml:space="preserve"> the SCEF report the delivery trigger status to the SCS/AS to indicate whether group message delivery was triggered successful</w:t>
        </w:r>
      </w:ins>
      <w:ins w:id="3175" w:author="Huawei" w:date="2020-10-22T09:43:00Z">
        <w:r>
          <w:rPr>
            <w:noProof/>
            <w:lang w:eastAsia="zh-CN"/>
          </w:rPr>
          <w:t xml:space="preserve">. </w:t>
        </w:r>
      </w:ins>
    </w:p>
    <w:p w:rsidR="00041735" w:rsidRPr="00986E88" w:rsidRDefault="00041735" w:rsidP="00041735">
      <w:pPr>
        <w:pStyle w:val="6"/>
        <w:rPr>
          <w:ins w:id="3176" w:author="Huawei" w:date="2020-10-22T09:43:00Z"/>
          <w:noProof/>
        </w:rPr>
      </w:pPr>
      <w:ins w:id="3177" w:author="Huawei" w:date="2020-10-22T09:43:00Z">
        <w:r>
          <w:t>5.8.3.2a.2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041735" w:rsidRPr="00986E88" w:rsidRDefault="00041735" w:rsidP="00041735">
      <w:pPr>
        <w:rPr>
          <w:ins w:id="3178" w:author="Huawei" w:date="2020-10-22T09:43:00Z"/>
          <w:rFonts w:ascii="Arial" w:hAnsi="Arial" w:cs="Arial"/>
          <w:noProof/>
        </w:rPr>
      </w:pPr>
      <w:ins w:id="3179" w:author="Huawei" w:date="2020-10-22T09:43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  <w:proofErr w:type="spellStart"/>
        <w:r>
          <w:t>notificationDestination</w:t>
        </w:r>
        <w:proofErr w:type="spellEnd"/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5.8.3.2a.2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041735" w:rsidRPr="00986E88" w:rsidRDefault="00041735" w:rsidP="00041735">
      <w:pPr>
        <w:pStyle w:val="TH"/>
        <w:rPr>
          <w:ins w:id="3180" w:author="Huawei" w:date="2020-10-22T09:43:00Z"/>
          <w:rFonts w:cs="Arial"/>
          <w:noProof/>
        </w:rPr>
      </w:pPr>
      <w:ins w:id="3181" w:author="Huawei" w:date="2020-10-22T09:43:00Z">
        <w:r w:rsidRPr="00986E88">
          <w:rPr>
            <w:noProof/>
          </w:rPr>
          <w:t>Table </w:t>
        </w:r>
        <w:r>
          <w:t>5.8.3.2a.2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041735" w:rsidTr="00041735">
        <w:trPr>
          <w:jc w:val="center"/>
          <w:ins w:id="3182" w:author="Huawei" w:date="2020-10-22T09:43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41735" w:rsidRDefault="00041735" w:rsidP="00041735">
            <w:pPr>
              <w:pStyle w:val="TAH"/>
              <w:rPr>
                <w:ins w:id="3183" w:author="Huawei" w:date="2020-10-22T09:43:00Z"/>
              </w:rPr>
            </w:pPr>
            <w:ins w:id="3184" w:author="Huawei" w:date="2020-10-22T09:43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41735" w:rsidRDefault="00041735" w:rsidP="00041735">
            <w:pPr>
              <w:pStyle w:val="TAH"/>
              <w:rPr>
                <w:ins w:id="3185" w:author="Huawei" w:date="2020-10-22T09:43:00Z"/>
              </w:rPr>
            </w:pPr>
            <w:ins w:id="3186" w:author="Huawei" w:date="2020-10-22T09:43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041735" w:rsidRDefault="00041735" w:rsidP="00041735">
            <w:pPr>
              <w:pStyle w:val="TAH"/>
              <w:rPr>
                <w:ins w:id="3187" w:author="Huawei" w:date="2020-10-22T09:43:00Z"/>
              </w:rPr>
            </w:pPr>
            <w:ins w:id="3188" w:author="Huawei" w:date="2020-10-22T09:43:00Z">
              <w:r>
                <w:t>Definition</w:t>
              </w:r>
            </w:ins>
          </w:p>
        </w:tc>
      </w:tr>
      <w:tr w:rsidR="00041735" w:rsidTr="00041735">
        <w:trPr>
          <w:jc w:val="center"/>
          <w:ins w:id="3189" w:author="Huawei" w:date="2020-10-22T09:43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735" w:rsidRDefault="00041735" w:rsidP="00041735">
            <w:pPr>
              <w:pStyle w:val="TAL"/>
              <w:rPr>
                <w:ins w:id="3190" w:author="Huawei" w:date="2020-10-22T09:43:00Z"/>
                <w:lang w:eastAsia="zh-CN"/>
              </w:rPr>
            </w:pPr>
            <w:proofErr w:type="spellStart"/>
            <w:ins w:id="3191" w:author="Huawei" w:date="2020-10-22T09:43:00Z">
              <w:r>
                <w:t>notificationDestination</w:t>
              </w:r>
              <w:proofErr w:type="spellEnd"/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735" w:rsidRDefault="00041735" w:rsidP="00041735">
            <w:pPr>
              <w:pStyle w:val="TAL"/>
              <w:rPr>
                <w:ins w:id="3192" w:author="Huawei" w:date="2020-10-22T09:43:00Z"/>
              </w:rPr>
            </w:pPr>
            <w:ins w:id="3193" w:author="Huawei" w:date="2020-10-22T09:43:00Z">
              <w:r>
                <w:rPr>
                  <w:rFonts w:cs="Arial" w:hint="eastAsia"/>
                  <w:szCs w:val="18"/>
                  <w:lang w:eastAsia="zh-CN"/>
                </w:rPr>
                <w:t>L</w:t>
              </w:r>
              <w:r>
                <w:rPr>
                  <w:rFonts w:cs="Arial"/>
                  <w:szCs w:val="18"/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735" w:rsidRDefault="00041735" w:rsidP="00041735">
            <w:pPr>
              <w:pStyle w:val="TAL"/>
              <w:rPr>
                <w:ins w:id="3194" w:author="Huawei" w:date="2020-10-22T09:43:00Z"/>
                <w:rFonts w:cs="Arial"/>
                <w:szCs w:val="18"/>
                <w:lang w:eastAsia="zh-CN"/>
              </w:rPr>
            </w:pPr>
            <w:ins w:id="3195" w:author="Huawei" w:date="2020-10-22T09:43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 xml:space="preserve">where 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T8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041735" w:rsidRDefault="00041735" w:rsidP="00041735">
            <w:pPr>
              <w:pStyle w:val="TAL"/>
              <w:rPr>
                <w:ins w:id="3196" w:author="Huawei" w:date="2020-10-22T09:43:00Z"/>
              </w:rPr>
            </w:pPr>
            <w:ins w:id="3197" w:author="Huawei" w:date="2020-10-22T09:43:00Z">
              <w:r>
                <w:rPr>
                  <w:rFonts w:cs="Arial"/>
                  <w:szCs w:val="18"/>
                  <w:lang w:eastAsia="zh-CN"/>
                </w:rPr>
                <w:t>This URI shall be provided within the field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notification</w:t>
              </w:r>
              <w:r>
                <w:t>Destination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in the </w:t>
              </w:r>
              <w:proofErr w:type="spellStart"/>
              <w:r>
                <w:rPr>
                  <w:lang w:eastAsia="zh-CN"/>
                </w:rPr>
                <w:t>GMDViaMBMSByxMB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type. </w:t>
              </w:r>
            </w:ins>
          </w:p>
        </w:tc>
      </w:tr>
    </w:tbl>
    <w:p w:rsidR="00041735" w:rsidRPr="008406D7" w:rsidRDefault="00041735" w:rsidP="00041735">
      <w:pPr>
        <w:rPr>
          <w:ins w:id="3198" w:author="Huawei" w:date="2020-10-22T09:43:00Z"/>
        </w:rPr>
      </w:pPr>
    </w:p>
    <w:p w:rsidR="00041735" w:rsidRPr="00986E88" w:rsidRDefault="00041735" w:rsidP="00041735">
      <w:pPr>
        <w:pStyle w:val="6"/>
        <w:rPr>
          <w:ins w:id="3199" w:author="Huawei" w:date="2020-10-22T09:43:00Z"/>
          <w:noProof/>
        </w:rPr>
      </w:pPr>
      <w:ins w:id="3200" w:author="Huawei" w:date="2020-10-22T09:43:00Z">
        <w:r>
          <w:t>5.8.3.2a.2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041735" w:rsidRPr="00986E88" w:rsidRDefault="00041735" w:rsidP="00041735">
      <w:pPr>
        <w:pStyle w:val="7"/>
        <w:rPr>
          <w:ins w:id="3201" w:author="Huawei" w:date="2020-10-22T09:43:00Z"/>
          <w:noProof/>
        </w:rPr>
      </w:pPr>
      <w:ins w:id="3202" w:author="Huawei" w:date="2020-10-22T09:43:00Z">
        <w:r>
          <w:t>5.8.3.2a.2.3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041735" w:rsidRDefault="00041735" w:rsidP="00041735">
      <w:pPr>
        <w:rPr>
          <w:ins w:id="3203" w:author="Huawei" w:date="2020-10-22T09:43:00Z"/>
          <w:lang w:eastAsia="zh-CN"/>
        </w:rPr>
      </w:pPr>
      <w:ins w:id="3204" w:author="Huawei" w:date="2020-10-22T09:43:00Z">
        <w:r>
          <w:rPr>
            <w:rFonts w:hint="eastAsia"/>
            <w:lang w:eastAsia="zh-CN"/>
          </w:rPr>
          <w:t xml:space="preserve">To report the </w:t>
        </w:r>
        <w:r>
          <w:rPr>
            <w:lang w:eastAsia="zh-CN"/>
          </w:rPr>
          <w:t>status of the delivery trigger status to the SCS/AS, the SCEF shall use the HTTP POST method on the notification point as follows:</w:t>
        </w:r>
      </w:ins>
    </w:p>
    <w:p w:rsidR="00041735" w:rsidRDefault="00041735" w:rsidP="00041735">
      <w:pPr>
        <w:pStyle w:val="B10"/>
        <w:rPr>
          <w:ins w:id="3205" w:author="Huawei" w:date="2020-10-22T09:43:00Z"/>
          <w:lang w:eastAsia="zh-CN"/>
        </w:rPr>
      </w:pPr>
      <w:ins w:id="3206" w:author="Huawei" w:date="2020-10-22T09:43:00Z">
        <w:r>
          <w:t>-</w:t>
        </w:r>
        <w:r>
          <w:tab/>
          <w:t>the body of the message is encoded in JSON format</w:t>
        </w:r>
        <w:r>
          <w:rPr>
            <w:rFonts w:hint="eastAsia"/>
            <w:lang w:eastAsia="zh-CN"/>
          </w:rPr>
          <w:t xml:space="preserve"> with the data structure defined in table</w:t>
        </w:r>
        <w:r>
          <w:rPr>
            <w:rFonts w:ascii="Segoe UI Symbol" w:hAnsi="Segoe UI Symbol"/>
            <w:lang w:val="en-US" w:eastAsia="zh-CN"/>
          </w:rPr>
          <w:t> </w:t>
        </w:r>
        <w:r>
          <w:rPr>
            <w:rFonts w:hint="eastAsia"/>
            <w:lang w:eastAsia="zh-CN"/>
          </w:rPr>
          <w:t>5.</w:t>
        </w:r>
        <w:r>
          <w:rPr>
            <w:lang w:eastAsia="zh-CN"/>
          </w:rPr>
          <w:t>8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3.1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-1.</w:t>
        </w:r>
      </w:ins>
    </w:p>
    <w:p w:rsidR="00041735" w:rsidRPr="00986E88" w:rsidRDefault="00041735" w:rsidP="00041735">
      <w:pPr>
        <w:rPr>
          <w:ins w:id="3207" w:author="Huawei" w:date="2020-10-22T09:43:00Z"/>
          <w:noProof/>
        </w:rPr>
      </w:pPr>
      <w:ins w:id="3208" w:author="Huawei" w:date="2020-10-22T09:43:00Z">
        <w:r w:rsidRPr="00986E88">
          <w:rPr>
            <w:noProof/>
          </w:rPr>
          <w:t>This method shall support the request data structures specified in table </w:t>
        </w:r>
        <w:r>
          <w:t>5.8.3.2a.2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5.8.3.2a.2</w:t>
        </w:r>
        <w:r w:rsidRPr="00986E88">
          <w:rPr>
            <w:noProof/>
          </w:rPr>
          <w:t>.3.1-</w:t>
        </w:r>
      </w:ins>
      <w:ins w:id="3209" w:author="Huawei" w:date="2020-10-22T10:27:00Z">
        <w:r w:rsidR="0019488A">
          <w:rPr>
            <w:noProof/>
          </w:rPr>
          <w:t>2</w:t>
        </w:r>
      </w:ins>
      <w:ins w:id="3210" w:author="Huawei" w:date="2020-10-22T09:43:00Z">
        <w:r w:rsidRPr="00986E88">
          <w:rPr>
            <w:noProof/>
          </w:rPr>
          <w:t>.</w:t>
        </w:r>
      </w:ins>
    </w:p>
    <w:p w:rsidR="00041735" w:rsidRPr="00986E88" w:rsidRDefault="00041735" w:rsidP="00041735">
      <w:pPr>
        <w:pStyle w:val="TH"/>
        <w:rPr>
          <w:ins w:id="3211" w:author="Huawei" w:date="2020-10-22T09:43:00Z"/>
          <w:noProof/>
        </w:rPr>
      </w:pPr>
      <w:ins w:id="3212" w:author="Huawei" w:date="2020-10-22T09:43:00Z">
        <w:r w:rsidRPr="00986E88">
          <w:rPr>
            <w:noProof/>
          </w:rPr>
          <w:t>Table </w:t>
        </w:r>
        <w:r>
          <w:t>5.8.3.2a.2</w:t>
        </w:r>
        <w:r w:rsidRPr="00986E88">
          <w:rPr>
            <w:noProof/>
          </w:rPr>
          <w:t>.3.1-</w:t>
        </w:r>
      </w:ins>
      <w:ins w:id="3213" w:author="Huawei" w:date="2020-10-22T10:27:00Z">
        <w:r w:rsidR="0019488A">
          <w:rPr>
            <w:noProof/>
          </w:rPr>
          <w:t>1</w:t>
        </w:r>
      </w:ins>
      <w:ins w:id="3214" w:author="Huawei" w:date="2020-10-22T09:43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041735" w:rsidRPr="00B54FF5" w:rsidTr="00041735">
        <w:trPr>
          <w:jc w:val="center"/>
          <w:ins w:id="3215" w:author="Huawei" w:date="2020-10-22T09:43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1735" w:rsidRPr="0016361A" w:rsidRDefault="00041735" w:rsidP="00041735">
            <w:pPr>
              <w:pStyle w:val="TAH"/>
              <w:rPr>
                <w:ins w:id="3216" w:author="Huawei" w:date="2020-10-22T09:43:00Z"/>
                <w:noProof/>
              </w:rPr>
            </w:pPr>
            <w:ins w:id="3217" w:author="Huawei" w:date="2020-10-22T09:4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1735" w:rsidRPr="0016361A" w:rsidRDefault="00041735" w:rsidP="00041735">
            <w:pPr>
              <w:pStyle w:val="TAH"/>
              <w:rPr>
                <w:ins w:id="3218" w:author="Huawei" w:date="2020-10-22T09:43:00Z"/>
                <w:noProof/>
              </w:rPr>
            </w:pPr>
            <w:ins w:id="3219" w:author="Huawei" w:date="2020-10-22T09:4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41735" w:rsidRPr="0016361A" w:rsidRDefault="00041735" w:rsidP="00041735">
            <w:pPr>
              <w:pStyle w:val="TAH"/>
              <w:rPr>
                <w:ins w:id="3220" w:author="Huawei" w:date="2020-10-22T09:43:00Z"/>
                <w:noProof/>
              </w:rPr>
            </w:pPr>
            <w:ins w:id="3221" w:author="Huawei" w:date="2020-10-22T09:4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041735" w:rsidRPr="00B54FF5" w:rsidTr="00041735">
        <w:trPr>
          <w:jc w:val="center"/>
          <w:ins w:id="3222" w:author="Huawei" w:date="2020-10-22T09:43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L"/>
              <w:rPr>
                <w:ins w:id="3223" w:author="Huawei" w:date="2020-10-22T09:43:00Z"/>
                <w:noProof/>
              </w:rPr>
            </w:pPr>
            <w:proofErr w:type="spellStart"/>
            <w:ins w:id="3224" w:author="Huawei" w:date="2020-10-22T09:43:00Z">
              <w:r>
                <w:t>GMDByxMBNotification</w:t>
              </w:r>
              <w:proofErr w:type="spellEnd"/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C"/>
              <w:rPr>
                <w:ins w:id="3225" w:author="Huawei" w:date="2020-10-22T09:43:00Z"/>
                <w:noProof/>
                <w:lang w:eastAsia="zh-CN"/>
              </w:rPr>
            </w:pPr>
            <w:ins w:id="3226" w:author="Huawei" w:date="2020-10-22T09:43:00Z">
              <w: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L"/>
              <w:rPr>
                <w:ins w:id="3227" w:author="Huawei" w:date="2020-10-22T09:43:00Z"/>
                <w:noProof/>
              </w:rPr>
            </w:pPr>
            <w:ins w:id="3228" w:author="Huawei" w:date="2020-10-22T09:43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delivery </w:t>
              </w:r>
              <w:r>
                <w:rPr>
                  <w:rFonts w:hint="eastAsia"/>
                  <w:lang w:eastAsia="zh-CN"/>
                </w:rPr>
                <w:t>status notification.</w:t>
              </w:r>
            </w:ins>
          </w:p>
        </w:tc>
      </w:tr>
    </w:tbl>
    <w:p w:rsidR="00041735" w:rsidRPr="00986E88" w:rsidRDefault="00041735" w:rsidP="00041735">
      <w:pPr>
        <w:rPr>
          <w:ins w:id="3229" w:author="Huawei" w:date="2020-10-22T09:43:00Z"/>
          <w:noProof/>
        </w:rPr>
      </w:pPr>
    </w:p>
    <w:p w:rsidR="00041735" w:rsidRPr="00986E88" w:rsidRDefault="00041735" w:rsidP="00041735">
      <w:pPr>
        <w:pStyle w:val="TH"/>
        <w:rPr>
          <w:ins w:id="3230" w:author="Huawei" w:date="2020-10-22T09:43:00Z"/>
          <w:noProof/>
        </w:rPr>
      </w:pPr>
      <w:ins w:id="3231" w:author="Huawei" w:date="2020-10-22T09:43:00Z">
        <w:r w:rsidRPr="00986E88">
          <w:rPr>
            <w:noProof/>
          </w:rPr>
          <w:t>Table </w:t>
        </w:r>
        <w:r>
          <w:t>5.8.3.2a.2</w:t>
        </w:r>
        <w:r w:rsidRPr="00986E88">
          <w:rPr>
            <w:noProof/>
          </w:rPr>
          <w:t>.3.1-</w:t>
        </w:r>
      </w:ins>
      <w:ins w:id="3232" w:author="Huawei" w:date="2020-10-22T10:27:00Z">
        <w:r w:rsidR="0019488A">
          <w:rPr>
            <w:noProof/>
          </w:rPr>
          <w:t>2</w:t>
        </w:r>
      </w:ins>
      <w:ins w:id="3233" w:author="Huawei" w:date="2020-10-22T09:43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041735" w:rsidRPr="00B54FF5" w:rsidTr="00041735">
        <w:trPr>
          <w:jc w:val="center"/>
          <w:ins w:id="3234" w:author="Huawei" w:date="2020-10-22T09:43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1735" w:rsidRPr="0016361A" w:rsidRDefault="00041735" w:rsidP="00041735">
            <w:pPr>
              <w:pStyle w:val="TAH"/>
              <w:rPr>
                <w:ins w:id="3235" w:author="Huawei" w:date="2020-10-22T09:43:00Z"/>
                <w:noProof/>
              </w:rPr>
            </w:pPr>
            <w:ins w:id="3236" w:author="Huawei" w:date="2020-10-22T09:43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1735" w:rsidRPr="0016361A" w:rsidRDefault="00041735" w:rsidP="00041735">
            <w:pPr>
              <w:pStyle w:val="TAH"/>
              <w:rPr>
                <w:ins w:id="3237" w:author="Huawei" w:date="2020-10-22T09:43:00Z"/>
                <w:noProof/>
              </w:rPr>
            </w:pPr>
            <w:ins w:id="3238" w:author="Huawei" w:date="2020-10-22T09:43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1735" w:rsidRPr="0016361A" w:rsidRDefault="00041735" w:rsidP="00041735">
            <w:pPr>
              <w:pStyle w:val="TAH"/>
              <w:rPr>
                <w:ins w:id="3239" w:author="Huawei" w:date="2020-10-22T09:43:00Z"/>
                <w:noProof/>
              </w:rPr>
            </w:pPr>
            <w:ins w:id="3240" w:author="Huawei" w:date="2020-10-22T09:43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1735" w:rsidRPr="0016361A" w:rsidRDefault="00041735" w:rsidP="00041735">
            <w:pPr>
              <w:pStyle w:val="TAH"/>
              <w:rPr>
                <w:ins w:id="3241" w:author="Huawei" w:date="2020-10-22T09:43:00Z"/>
                <w:noProof/>
              </w:rPr>
            </w:pPr>
            <w:ins w:id="3242" w:author="Huawei" w:date="2020-10-22T09:43:00Z">
              <w:r w:rsidRPr="0016361A">
                <w:rPr>
                  <w:noProof/>
                </w:rPr>
                <w:t>Description</w:t>
              </w:r>
            </w:ins>
          </w:p>
        </w:tc>
      </w:tr>
      <w:tr w:rsidR="00041735" w:rsidRPr="00B54FF5" w:rsidTr="00041735">
        <w:trPr>
          <w:jc w:val="center"/>
          <w:ins w:id="3243" w:author="Huawei" w:date="2020-10-22T09:43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L"/>
              <w:rPr>
                <w:ins w:id="3244" w:author="Huawei" w:date="2020-10-22T09:43:00Z"/>
                <w:noProof/>
              </w:rPr>
            </w:pPr>
            <w:ins w:id="3245" w:author="Huawei" w:date="2020-10-22T09:43:00Z">
              <w:r>
                <w:t>Acknowledgement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C"/>
              <w:rPr>
                <w:ins w:id="3246" w:author="Huawei" w:date="2020-10-22T09:43:00Z"/>
                <w:noProof/>
              </w:rPr>
            </w:pPr>
            <w:ins w:id="3247" w:author="Huawei" w:date="2020-10-22T09:4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L"/>
              <w:rPr>
                <w:ins w:id="3248" w:author="Huawei" w:date="2020-10-22T09:43:00Z"/>
                <w:noProof/>
              </w:rPr>
            </w:pPr>
            <w:ins w:id="3249" w:author="Huawei" w:date="2020-10-22T09:43:00Z">
              <w:r>
                <w:t>20</w:t>
              </w:r>
              <w:r>
                <w:rPr>
                  <w:rFonts w:hint="eastAsia"/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L"/>
              <w:rPr>
                <w:ins w:id="3250" w:author="Huawei" w:date="2020-10-22T09:43:00Z"/>
                <w:noProof/>
              </w:rPr>
            </w:pPr>
            <w:ins w:id="3251" w:author="Huawei" w:date="2020-10-22T09:43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</w:t>
              </w:r>
              <w:r>
                <w:rPr>
                  <w:lang w:eastAsia="zh-CN"/>
                </w:rPr>
                <w:t xml:space="preserve"> with a body.</w:t>
              </w:r>
            </w:ins>
          </w:p>
        </w:tc>
      </w:tr>
      <w:tr w:rsidR="00041735" w:rsidRPr="00B54FF5" w:rsidTr="00041735">
        <w:trPr>
          <w:jc w:val="center"/>
          <w:ins w:id="3252" w:author="Huawei" w:date="2020-10-22T09:43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Default="00041735" w:rsidP="00041735">
            <w:pPr>
              <w:pStyle w:val="TAL"/>
              <w:rPr>
                <w:ins w:id="3253" w:author="Huawei" w:date="2020-10-22T09:43:00Z"/>
              </w:rPr>
            </w:pPr>
            <w:ins w:id="3254" w:author="Huawei" w:date="2020-10-22T09:43:00Z">
              <w:r>
                <w:t>(None)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Pr="0016361A" w:rsidRDefault="00041735" w:rsidP="00041735">
            <w:pPr>
              <w:pStyle w:val="TAC"/>
              <w:rPr>
                <w:ins w:id="3255" w:author="Huawei" w:date="2020-10-22T09:43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Default="00041735" w:rsidP="00041735">
            <w:pPr>
              <w:pStyle w:val="TAL"/>
              <w:rPr>
                <w:ins w:id="3256" w:author="Huawei" w:date="2020-10-22T09:43:00Z"/>
              </w:rPr>
            </w:pPr>
            <w:ins w:id="3257" w:author="Huawei" w:date="2020-10-22T09:43:00Z">
              <w:r>
                <w:t>20</w:t>
              </w:r>
              <w:r>
                <w:rPr>
                  <w:lang w:eastAsia="zh-CN"/>
                </w:rPr>
                <w:t>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Default="00041735" w:rsidP="00041735">
            <w:pPr>
              <w:pStyle w:val="TAL"/>
              <w:rPr>
                <w:ins w:id="3258" w:author="Huawei" w:date="2020-10-22T09:43:00Z"/>
              </w:rPr>
            </w:pPr>
            <w:ins w:id="3259" w:author="Huawei" w:date="2020-10-22T09:43:00Z">
              <w:r>
                <w:t xml:space="preserve">The </w:t>
              </w:r>
              <w:r>
                <w:rPr>
                  <w:rFonts w:hint="eastAsia"/>
                  <w:lang w:eastAsia="zh-CN"/>
                </w:rPr>
                <w:t>successful acknowledgement of the notification without a body.</w:t>
              </w:r>
            </w:ins>
          </w:p>
        </w:tc>
      </w:tr>
      <w:tr w:rsidR="00041735" w:rsidRPr="00B54FF5" w:rsidTr="00041735">
        <w:trPr>
          <w:jc w:val="center"/>
          <w:ins w:id="3260" w:author="Huawei" w:date="2020-10-22T09:43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1735" w:rsidRDefault="00041735" w:rsidP="00041735">
            <w:pPr>
              <w:pStyle w:val="TAN"/>
              <w:rPr>
                <w:ins w:id="3261" w:author="Huawei" w:date="2020-10-22T09:43:00Z"/>
              </w:rPr>
            </w:pPr>
            <w:ins w:id="3262" w:author="Huawei" w:date="2020-10-22T09:43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041735" w:rsidRDefault="00041735" w:rsidP="00041735">
      <w:pPr>
        <w:rPr>
          <w:ins w:id="3263" w:author="Huawei" w:date="2020-10-22T09:43:00Z"/>
          <w:noProof/>
        </w:rPr>
      </w:pPr>
    </w:p>
    <w:p w:rsidR="00041735" w:rsidRPr="00986E88" w:rsidRDefault="00041735" w:rsidP="00041735">
      <w:pPr>
        <w:pStyle w:val="7"/>
        <w:rPr>
          <w:ins w:id="3264" w:author="Huawei" w:date="2020-10-22T09:43:00Z"/>
          <w:noProof/>
        </w:rPr>
      </w:pPr>
      <w:ins w:id="3265" w:author="Huawei" w:date="2020-10-22T09:43:00Z">
        <w:r>
          <w:t>5.8.3.2a.2.3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041735" w:rsidRDefault="00041735" w:rsidP="00041735">
      <w:pPr>
        <w:rPr>
          <w:ins w:id="3266" w:author="Huawei" w:date="2020-10-22T09:43:00Z"/>
          <w:lang w:eastAsia="zh-CN"/>
        </w:rPr>
      </w:pPr>
      <w:ins w:id="3267" w:author="Huawei" w:date="2020-10-22T09:43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 w:rsidR="00E34D48">
          <w:t>GMDByxMBNotification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5.2.5.4.</w:t>
        </w:r>
      </w:ins>
    </w:p>
    <w:p w:rsidR="00EF0928" w:rsidRPr="000C53DB" w:rsidRDefault="00EF0928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75382E" w:rsidRDefault="0075382E" w:rsidP="0075382E">
      <w:pPr>
        <w:pStyle w:val="4"/>
      </w:pPr>
      <w:bookmarkStart w:id="3268" w:name="_Toc11247688"/>
      <w:bookmarkStart w:id="3269" w:name="_Toc27044827"/>
      <w:bookmarkStart w:id="3270" w:name="_Toc36033869"/>
      <w:bookmarkStart w:id="3271" w:name="_Toc45132015"/>
      <w:bookmarkStart w:id="3272" w:name="_Toc49776300"/>
      <w:bookmarkStart w:id="3273" w:name="_Toc51747220"/>
      <w:r>
        <w:t>5.9.3.1</w:t>
      </w:r>
      <w:r>
        <w:tab/>
        <w:t>General</w:t>
      </w:r>
      <w:bookmarkEnd w:id="3268"/>
      <w:bookmarkEnd w:id="3269"/>
      <w:bookmarkEnd w:id="3270"/>
      <w:bookmarkEnd w:id="3271"/>
      <w:bookmarkEnd w:id="3272"/>
      <w:bookmarkEnd w:id="3273"/>
    </w:p>
    <w:p w:rsidR="0075382E" w:rsidRDefault="0075382E" w:rsidP="0075382E">
      <w:r>
        <w:t>All resource URIs of this API should have the following root:</w:t>
      </w:r>
    </w:p>
    <w:p w:rsidR="0075382E" w:rsidRDefault="0075382E" w:rsidP="0075382E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}/3gpp-net-stat-report/v1/</w:t>
      </w:r>
    </w:p>
    <w:p w:rsidR="0075382E" w:rsidRDefault="0075382E" w:rsidP="0075382E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t xml:space="preserve"> 5.2.4.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75382E" w:rsidRDefault="0075382E" w:rsidP="0075382E">
      <w:r>
        <w:t>The following resources and HTTP methods are supported for this API:</w:t>
      </w:r>
    </w:p>
    <w:p w:rsidR="0075382E" w:rsidRDefault="0075382E" w:rsidP="0075382E">
      <w:pPr>
        <w:pStyle w:val="TH"/>
      </w:pPr>
      <w:r>
        <w:t>Table 5.9.3.1-1: Resources and methods overview</w:t>
      </w: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149"/>
        <w:gridCol w:w="4895"/>
        <w:gridCol w:w="940"/>
        <w:gridCol w:w="2235"/>
      </w:tblGrid>
      <w:tr w:rsidR="0075382E" w:rsidTr="000F2DA1">
        <w:trPr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382E" w:rsidRDefault="0075382E" w:rsidP="000F2DA1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382E" w:rsidRDefault="0075382E" w:rsidP="000F2DA1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382E" w:rsidRDefault="0075382E" w:rsidP="000F2DA1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382E" w:rsidRDefault="0075382E" w:rsidP="000F2DA1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75382E" w:rsidTr="000F2DA1">
        <w:trPr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82E" w:rsidRDefault="0075382E" w:rsidP="000F2DA1">
            <w:pPr>
              <w:pStyle w:val="TAL"/>
            </w:pPr>
            <w:r>
              <w:t xml:space="preserve">Network Status </w:t>
            </w:r>
          </w:p>
          <w:p w:rsidR="0075382E" w:rsidRDefault="0075382E" w:rsidP="000F2DA1">
            <w:pPr>
              <w:pStyle w:val="TAL"/>
            </w:pPr>
            <w:r>
              <w:t>Reporting Subscriptions</w:t>
            </w:r>
          </w:p>
        </w:tc>
        <w:tc>
          <w:tcPr>
            <w:tcW w:w="2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82E" w:rsidRDefault="0075382E" w:rsidP="000F2DA1">
            <w:pPr>
              <w:pStyle w:val="TAL"/>
            </w:pPr>
            <w:r>
              <w:t>3gpp-net-stat-report/v1/{</w:t>
            </w:r>
            <w:proofErr w:type="spellStart"/>
            <w:r>
              <w:t>scsAsId</w:t>
            </w:r>
            <w:proofErr w:type="spellEnd"/>
            <w:r>
              <w:t>}/subscriptions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2E" w:rsidRDefault="0075382E" w:rsidP="000F2DA1">
            <w:pPr>
              <w:pStyle w:val="TAL"/>
            </w:pPr>
            <w:r>
              <w:t>GET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2E" w:rsidRDefault="0075382E" w:rsidP="000F2DA1">
            <w:pPr>
              <w:pStyle w:val="TAL"/>
            </w:pPr>
            <w:r>
              <w:t>Read all network status reporting subscription</w:t>
            </w:r>
            <w:r>
              <w:rPr>
                <w:noProof/>
                <w:lang w:eastAsia="zh-CN"/>
              </w:rPr>
              <w:t xml:space="preserve"> resources for a given SCS/AS.</w:t>
            </w:r>
          </w:p>
        </w:tc>
      </w:tr>
      <w:tr w:rsidR="0075382E" w:rsidTr="000F2DA1">
        <w:trPr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</w:p>
        </w:tc>
        <w:tc>
          <w:tcPr>
            <w:tcW w:w="2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t>POST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t>Create a new network status reporting subscription resource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75382E" w:rsidTr="000F2DA1">
        <w:trPr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82E" w:rsidRDefault="0075382E" w:rsidP="000F2DA1">
            <w:pPr>
              <w:pStyle w:val="TAL"/>
            </w:pPr>
            <w:r>
              <w:t xml:space="preserve">Individual Network Status </w:t>
            </w:r>
          </w:p>
          <w:p w:rsidR="0075382E" w:rsidRDefault="0075382E" w:rsidP="000F2DA1">
            <w:pPr>
              <w:pStyle w:val="TAL"/>
              <w:rPr>
                <w:lang w:eastAsia="zh-CN"/>
              </w:rPr>
            </w:pPr>
            <w:r>
              <w:t>Reporting subscription</w:t>
            </w:r>
          </w:p>
        </w:tc>
        <w:tc>
          <w:tcPr>
            <w:tcW w:w="2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82E" w:rsidRDefault="0075382E" w:rsidP="000F2DA1">
            <w:pPr>
              <w:pStyle w:val="TAL"/>
            </w:pPr>
            <w:r>
              <w:t>3gpp-net-stat-report/v1/{</w:t>
            </w:r>
            <w:proofErr w:type="spellStart"/>
            <w:r>
              <w:t>scsAsId</w:t>
            </w:r>
            <w:proofErr w:type="spellEnd"/>
            <w:r>
              <w:t>}/subscriptions/{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t>GET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t>Read a network status reporting subscription</w:t>
            </w:r>
            <w:r>
              <w:rPr>
                <w:noProof/>
                <w:lang w:eastAsia="zh-CN"/>
              </w:rPr>
              <w:t xml:space="preserve"> resource.</w:t>
            </w:r>
          </w:p>
        </w:tc>
      </w:tr>
      <w:tr w:rsidR="0075382E" w:rsidTr="000F2DA1">
        <w:trPr>
          <w:jc w:val="center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</w:p>
        </w:tc>
        <w:tc>
          <w:tcPr>
            <w:tcW w:w="2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t>PUT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t xml:space="preserve">Modify an existing </w:t>
            </w:r>
            <w:r>
              <w:rPr>
                <w:noProof/>
                <w:lang w:eastAsia="zh-CN"/>
              </w:rPr>
              <w:t>continuous</w:t>
            </w:r>
            <w:r>
              <w:t xml:space="preserve"> network status reporting subscription</w:t>
            </w:r>
            <w:r>
              <w:rPr>
                <w:noProof/>
                <w:lang w:eastAsia="zh-CN"/>
              </w:rPr>
              <w:t xml:space="preserve"> resource</w:t>
            </w:r>
            <w:r>
              <w:t>.</w:t>
            </w:r>
          </w:p>
        </w:tc>
      </w:tr>
      <w:tr w:rsidR="0075382E" w:rsidTr="000F2DA1">
        <w:trPr>
          <w:jc w:val="center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  <w:spacing w:line="276" w:lineRule="auto"/>
            </w:pPr>
          </w:p>
        </w:tc>
        <w:tc>
          <w:tcPr>
            <w:tcW w:w="2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  <w:spacing w:line="276" w:lineRule="auto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t>DELETE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RDefault="0075382E" w:rsidP="000F2DA1">
            <w:pPr>
              <w:pStyle w:val="TAL"/>
            </w:pPr>
            <w:r>
              <w:rPr>
                <w:noProof/>
                <w:lang w:eastAsia="zh-CN"/>
              </w:rPr>
              <w:t xml:space="preserve">Delete an existing continuous </w:t>
            </w:r>
            <w:r>
              <w:t>network status reporting</w:t>
            </w:r>
            <w:r>
              <w:rPr>
                <w:noProof/>
                <w:lang w:eastAsia="zh-CN"/>
              </w:rPr>
              <w:t xml:space="preserve"> </w:t>
            </w:r>
            <w:r>
              <w:t>subscription</w:t>
            </w:r>
            <w:r>
              <w:rPr>
                <w:noProof/>
                <w:lang w:eastAsia="zh-CN"/>
              </w:rPr>
              <w:t xml:space="preserve"> resource.</w:t>
            </w:r>
          </w:p>
        </w:tc>
      </w:tr>
      <w:tr w:rsidR="0075382E" w:rsidDel="000C3F01" w:rsidTr="000F2DA1">
        <w:trPr>
          <w:jc w:val="center"/>
          <w:del w:id="3274" w:author="Huawei" w:date="2020-10-22T09:48:00Z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2E" w:rsidDel="000C3F01" w:rsidRDefault="0075382E" w:rsidP="000F2DA1">
            <w:pPr>
              <w:pStyle w:val="TAL"/>
              <w:spacing w:line="276" w:lineRule="auto"/>
              <w:rPr>
                <w:del w:id="3275" w:author="Huawei" w:date="2020-10-22T09:48:00Z"/>
              </w:rPr>
            </w:pPr>
            <w:del w:id="3276" w:author="Huawei" w:date="2020-10-22T09:48:00Z">
              <w:r w:rsidDel="000C3F01">
                <w:rPr>
                  <w:rFonts w:eastAsia="MS Mincho" w:hint="eastAsia"/>
                  <w:lang w:eastAsia="ja-JP"/>
                </w:rPr>
                <w:delText xml:space="preserve">Network Status </w:delText>
              </w:r>
              <w:r w:rsidDel="000C3F01">
                <w:rPr>
                  <w:rFonts w:eastAsia="MS Mincho"/>
                  <w:lang w:eastAsia="ja-JP"/>
                </w:rPr>
                <w:delText xml:space="preserve">Reporting </w:delText>
              </w:r>
              <w:r w:rsidDel="000C3F01">
                <w:rPr>
                  <w:rFonts w:eastAsia="MS Mincho" w:hint="eastAsia"/>
                  <w:lang w:eastAsia="ja-JP"/>
                </w:rPr>
                <w:delText>Notification</w:delText>
              </w:r>
            </w:del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2E" w:rsidDel="000C3F01" w:rsidRDefault="0075382E" w:rsidP="000F2DA1">
            <w:pPr>
              <w:pStyle w:val="TAL"/>
              <w:spacing w:line="276" w:lineRule="auto"/>
              <w:rPr>
                <w:del w:id="3277" w:author="Huawei" w:date="2020-10-22T09:48:00Z"/>
              </w:rPr>
            </w:pPr>
            <w:del w:id="3278" w:author="Huawei" w:date="2020-10-22T09:48:00Z">
              <w:r w:rsidDel="000C3F01">
                <w:rPr>
                  <w:rFonts w:hint="eastAsia"/>
                  <w:lang w:eastAsia="zh-CN"/>
                </w:rPr>
                <w:delText>{notificationDestination</w:delText>
              </w:r>
              <w:r w:rsidDel="000C3F01">
                <w:rPr>
                  <w:lang w:eastAsia="zh-CN"/>
                </w:rPr>
                <w:delText>}</w:delText>
              </w:r>
            </w:del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Del="000C3F01" w:rsidRDefault="0075382E" w:rsidP="000F2DA1">
            <w:pPr>
              <w:pStyle w:val="TAL"/>
              <w:rPr>
                <w:del w:id="3279" w:author="Huawei" w:date="2020-10-22T09:48:00Z"/>
              </w:rPr>
            </w:pPr>
            <w:del w:id="3280" w:author="Huawei" w:date="2020-10-22T09:48:00Z">
              <w:r w:rsidDel="000C3F01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E" w:rsidDel="000C3F01" w:rsidRDefault="0075382E" w:rsidP="000F2DA1">
            <w:pPr>
              <w:pStyle w:val="TAL"/>
              <w:rPr>
                <w:del w:id="3281" w:author="Huawei" w:date="2020-10-22T09:48:00Z"/>
                <w:noProof/>
                <w:lang w:eastAsia="zh-CN"/>
              </w:rPr>
            </w:pPr>
            <w:del w:id="3282" w:author="Huawei" w:date="2020-10-22T09:48:00Z">
              <w:r w:rsidDel="000C3F01">
                <w:rPr>
                  <w:rFonts w:hint="eastAsia"/>
                  <w:lang w:eastAsia="zh-CN"/>
                </w:rPr>
                <w:delText xml:space="preserve">Report a detected network </w:delText>
              </w:r>
              <w:r w:rsidDel="000C3F01">
                <w:rPr>
                  <w:lang w:eastAsia="zh-CN"/>
                </w:rPr>
                <w:delText>status</w:delText>
              </w:r>
              <w:r w:rsidDel="000C3F01">
                <w:rPr>
                  <w:rFonts w:hint="eastAsia"/>
                  <w:lang w:eastAsia="zh-CN"/>
                </w:rPr>
                <w:delText xml:space="preserve"> for a subscription</w:delText>
              </w:r>
              <w:r w:rsidDel="000C3F01">
                <w:rPr>
                  <w:lang w:eastAsia="zh-CN"/>
                </w:rPr>
                <w:delText xml:space="preserve"> from the SCEF to the SCS/AS</w:delText>
              </w:r>
            </w:del>
          </w:p>
        </w:tc>
      </w:tr>
    </w:tbl>
    <w:p w:rsidR="000C53DB" w:rsidRPr="0075382E" w:rsidRDefault="000C53DB" w:rsidP="000C53DB"/>
    <w:p w:rsidR="00EF0928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75382E" w:rsidRDefault="0075382E" w:rsidP="0075382E">
      <w:pPr>
        <w:pStyle w:val="4"/>
      </w:pPr>
      <w:bookmarkStart w:id="3283" w:name="_Toc11247707"/>
      <w:bookmarkStart w:id="3284" w:name="_Toc27044846"/>
      <w:bookmarkStart w:id="3285" w:name="_Toc36033888"/>
      <w:bookmarkStart w:id="3286" w:name="_Toc45132034"/>
      <w:bookmarkStart w:id="3287" w:name="_Toc49776319"/>
      <w:bookmarkStart w:id="3288" w:name="_Toc51747239"/>
      <w:r>
        <w:t>5.9.3.4</w:t>
      </w:r>
      <w:r>
        <w:tab/>
      </w:r>
      <w:ins w:id="3289" w:author="Huawei" w:date="2020-10-22T09:49:00Z">
        <w:r w:rsidR="000C3F01">
          <w:t>Void</w:t>
        </w:r>
      </w:ins>
      <w:del w:id="3290" w:author="Huawei" w:date="2020-10-22T09:49:00Z">
        <w:r w:rsidDel="000C3F01">
          <w:delText>Network Status Reporting Notification</w:delText>
        </w:r>
      </w:del>
      <w:bookmarkEnd w:id="3283"/>
      <w:bookmarkEnd w:id="3284"/>
      <w:bookmarkEnd w:id="3285"/>
      <w:bookmarkEnd w:id="3286"/>
      <w:bookmarkEnd w:id="3287"/>
      <w:bookmarkEnd w:id="3288"/>
    </w:p>
    <w:p w:rsidR="0075382E" w:rsidDel="000C3F01" w:rsidRDefault="0075382E" w:rsidP="0075382E">
      <w:pPr>
        <w:pStyle w:val="5"/>
        <w:rPr>
          <w:del w:id="3291" w:author="Huawei" w:date="2020-10-22T09:49:00Z"/>
        </w:rPr>
      </w:pPr>
      <w:bookmarkStart w:id="3292" w:name="_Toc11247708"/>
      <w:bookmarkStart w:id="3293" w:name="_Toc27044847"/>
      <w:bookmarkStart w:id="3294" w:name="_Toc36033889"/>
      <w:bookmarkStart w:id="3295" w:name="_Toc45132035"/>
      <w:bookmarkStart w:id="3296" w:name="_Toc49776320"/>
      <w:bookmarkStart w:id="3297" w:name="_Toc51747240"/>
      <w:del w:id="3298" w:author="Huawei" w:date="2020-10-22T09:49:00Z">
        <w:r w:rsidDel="000C3F01">
          <w:delText>5.9.3.4.1</w:delText>
        </w:r>
        <w:r w:rsidDel="000C3F01">
          <w:tab/>
          <w:delText>Introduction</w:delText>
        </w:r>
        <w:bookmarkEnd w:id="3292"/>
        <w:bookmarkEnd w:id="3293"/>
        <w:bookmarkEnd w:id="3294"/>
        <w:bookmarkEnd w:id="3295"/>
        <w:bookmarkEnd w:id="3296"/>
        <w:bookmarkEnd w:id="3297"/>
      </w:del>
    </w:p>
    <w:p w:rsidR="0075382E" w:rsidDel="000C3F01" w:rsidRDefault="0075382E" w:rsidP="0075382E">
      <w:pPr>
        <w:rPr>
          <w:del w:id="3299" w:author="Huawei" w:date="2020-10-22T09:49:00Z"/>
          <w:noProof/>
          <w:lang w:eastAsia="zh-CN"/>
        </w:rPr>
      </w:pPr>
      <w:del w:id="3300" w:author="Huawei" w:date="2020-10-22T09:49:00Z">
        <w:r w:rsidDel="000C3F01">
          <w:rPr>
            <w:noProof/>
            <w:lang w:eastAsia="zh-CN"/>
          </w:rPr>
          <w:delText>This resource allows t</w:delText>
        </w:r>
        <w:r w:rsidDel="000C3F01">
          <w:rPr>
            <w:rFonts w:hint="eastAsia"/>
            <w:noProof/>
            <w:lang w:eastAsia="zh-CN"/>
          </w:rPr>
          <w:delText xml:space="preserve">he </w:delText>
        </w:r>
        <w:r w:rsidDel="000C3F01">
          <w:rPr>
            <w:noProof/>
            <w:lang w:eastAsia="zh-CN"/>
          </w:rPr>
          <w:delText xml:space="preserve">SCEF to send notifications about the detected network status to the </w:delText>
        </w:r>
        <w:r w:rsidDel="000C3F01">
          <w:rPr>
            <w:rFonts w:hint="eastAsia"/>
            <w:noProof/>
            <w:lang w:eastAsia="zh-CN"/>
          </w:rPr>
          <w:delText>SCS/AS</w:delText>
        </w:r>
        <w:r w:rsidDel="000C3F01">
          <w:rPr>
            <w:noProof/>
            <w:lang w:eastAsia="zh-CN"/>
          </w:rPr>
          <w:delText xml:space="preserve">. </w:delText>
        </w:r>
      </w:del>
    </w:p>
    <w:p w:rsidR="0075382E" w:rsidDel="000C3F01" w:rsidRDefault="0075382E" w:rsidP="0075382E">
      <w:pPr>
        <w:pStyle w:val="5"/>
        <w:rPr>
          <w:del w:id="3301" w:author="Huawei" w:date="2020-10-22T09:49:00Z"/>
        </w:rPr>
      </w:pPr>
      <w:bookmarkStart w:id="3302" w:name="_Toc11247709"/>
      <w:bookmarkStart w:id="3303" w:name="_Toc27044848"/>
      <w:bookmarkStart w:id="3304" w:name="_Toc36033890"/>
      <w:bookmarkStart w:id="3305" w:name="_Toc45132036"/>
      <w:bookmarkStart w:id="3306" w:name="_Toc49776321"/>
      <w:bookmarkStart w:id="3307" w:name="_Toc51747241"/>
      <w:del w:id="3308" w:author="Huawei" w:date="2020-10-22T09:49:00Z">
        <w:r w:rsidDel="000C3F01">
          <w:delText>5.9.3.4.2</w:delText>
        </w:r>
        <w:r w:rsidDel="000C3F01">
          <w:tab/>
          <w:delText>Resource definition</w:delText>
        </w:r>
        <w:bookmarkEnd w:id="3302"/>
        <w:bookmarkEnd w:id="3303"/>
        <w:bookmarkEnd w:id="3304"/>
        <w:bookmarkEnd w:id="3305"/>
        <w:bookmarkEnd w:id="3306"/>
        <w:bookmarkEnd w:id="3307"/>
      </w:del>
    </w:p>
    <w:p w:rsidR="0075382E" w:rsidDel="000C3F01" w:rsidRDefault="0075382E" w:rsidP="0075382E">
      <w:pPr>
        <w:rPr>
          <w:del w:id="3309" w:author="Huawei" w:date="2020-10-22T09:49:00Z"/>
          <w:b/>
        </w:rPr>
      </w:pPr>
      <w:del w:id="3310" w:author="Huawei" w:date="2020-10-22T09:49:00Z">
        <w:r w:rsidDel="000C3F01">
          <w:delText xml:space="preserve">Resource URI: </w:delText>
        </w:r>
        <w:r w:rsidDel="000C3F01">
          <w:rPr>
            <w:b/>
          </w:rPr>
          <w:delText>{</w:delText>
        </w:r>
        <w:r w:rsidDel="000C3F01">
          <w:rPr>
            <w:rFonts w:hint="eastAsia"/>
            <w:lang w:eastAsia="zh-CN"/>
          </w:rPr>
          <w:delText>notificationDestination</w:delText>
        </w:r>
        <w:r w:rsidDel="000C3F01">
          <w:rPr>
            <w:b/>
          </w:rPr>
          <w:delText>}</w:delText>
        </w:r>
      </w:del>
    </w:p>
    <w:p w:rsidR="0075382E" w:rsidDel="000C3F01" w:rsidRDefault="0075382E" w:rsidP="0075382E">
      <w:pPr>
        <w:rPr>
          <w:del w:id="3311" w:author="Huawei" w:date="2020-10-22T09:49:00Z"/>
          <w:rFonts w:ascii="Arial" w:hAnsi="Arial" w:cs="Arial"/>
        </w:rPr>
      </w:pPr>
      <w:del w:id="3312" w:author="Huawei" w:date="2020-10-22T09:49:00Z">
        <w:r w:rsidDel="000C3F01">
          <w:delText>This resource shall support the resource URI variables defined in table 5.9.3.4.2-1</w:delText>
        </w:r>
        <w:r w:rsidDel="000C3F01">
          <w:rPr>
            <w:rFonts w:ascii="Arial" w:hAnsi="Arial" w:cs="Arial"/>
          </w:rPr>
          <w:delText>.</w:delText>
        </w:r>
      </w:del>
    </w:p>
    <w:p w:rsidR="0075382E" w:rsidDel="000C3F01" w:rsidRDefault="0075382E" w:rsidP="0075382E">
      <w:pPr>
        <w:pStyle w:val="TH"/>
        <w:rPr>
          <w:del w:id="3313" w:author="Huawei" w:date="2020-10-22T09:49:00Z"/>
          <w:rFonts w:cs="Arial"/>
        </w:rPr>
      </w:pPr>
      <w:del w:id="3314" w:author="Huawei" w:date="2020-10-22T09:49:00Z">
        <w:r w:rsidDel="000C3F01">
          <w:delText>Table 5.9.3.4.2-1: Resource URI variables for resource "Network Status Reporting Notification"</w:delText>
        </w:r>
      </w:del>
    </w:p>
    <w:tbl>
      <w:tblPr>
        <w:tblW w:w="48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9"/>
        <w:gridCol w:w="1291"/>
        <w:gridCol w:w="6139"/>
      </w:tblGrid>
      <w:tr w:rsidR="0075382E" w:rsidDel="000C3F01" w:rsidTr="000F2DA1">
        <w:trPr>
          <w:jc w:val="center"/>
          <w:del w:id="3315" w:author="Huawei" w:date="2020-10-22T09:49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16" w:author="Huawei" w:date="2020-10-22T09:49:00Z"/>
              </w:rPr>
            </w:pPr>
            <w:del w:id="3317" w:author="Huawei" w:date="2020-10-22T09:49:00Z">
              <w:r w:rsidDel="000C3F01">
                <w:delText>Name</w:delText>
              </w:r>
            </w:del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18" w:author="Huawei" w:date="2020-10-22T09:49:00Z"/>
              </w:rPr>
            </w:pPr>
            <w:del w:id="3319" w:author="Huawei" w:date="2020-10-22T09:49:00Z">
              <w:r w:rsidDel="000C3F01">
                <w:delText>Data type</w:delText>
              </w:r>
            </w:del>
          </w:p>
        </w:tc>
        <w:tc>
          <w:tcPr>
            <w:tcW w:w="3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382E" w:rsidDel="000C3F01" w:rsidRDefault="0075382E" w:rsidP="000F2DA1">
            <w:pPr>
              <w:pStyle w:val="TAH"/>
              <w:rPr>
                <w:del w:id="3320" w:author="Huawei" w:date="2020-10-22T09:49:00Z"/>
              </w:rPr>
            </w:pPr>
            <w:del w:id="3321" w:author="Huawei" w:date="2020-10-22T09:49:00Z">
              <w:r w:rsidDel="000C3F01">
                <w:delText>Definition</w:delText>
              </w:r>
            </w:del>
          </w:p>
        </w:tc>
      </w:tr>
      <w:tr w:rsidR="0075382E" w:rsidDel="000C3F01" w:rsidTr="000F2DA1">
        <w:trPr>
          <w:jc w:val="center"/>
          <w:del w:id="3322" w:author="Huawei" w:date="2020-10-22T09:49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82E" w:rsidDel="000C3F01" w:rsidRDefault="0075382E" w:rsidP="000F2DA1">
            <w:pPr>
              <w:pStyle w:val="TAL"/>
              <w:rPr>
                <w:del w:id="3323" w:author="Huawei" w:date="2020-10-22T09:49:00Z"/>
                <w:lang w:eastAsia="zh-CN"/>
              </w:rPr>
            </w:pPr>
            <w:del w:id="3324" w:author="Huawei" w:date="2020-10-22T09:49:00Z">
              <w:r w:rsidDel="000C3F01">
                <w:rPr>
                  <w:rFonts w:hint="eastAsia"/>
                  <w:lang w:eastAsia="zh-CN"/>
                </w:rPr>
                <w:delText>notificationDestination</w:delText>
              </w:r>
            </w:del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82E" w:rsidDel="000C3F01" w:rsidRDefault="0075382E" w:rsidP="000F2DA1">
            <w:pPr>
              <w:pStyle w:val="TAL"/>
              <w:rPr>
                <w:del w:id="3325" w:author="Huawei" w:date="2020-10-22T09:49:00Z"/>
              </w:rPr>
            </w:pPr>
            <w:del w:id="3326" w:author="Huawei" w:date="2020-10-22T09:49:00Z">
              <w:r w:rsidDel="000C3F01">
                <w:delText>Link</w:delText>
              </w:r>
            </w:del>
          </w:p>
        </w:tc>
        <w:tc>
          <w:tcPr>
            <w:tcW w:w="3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82E" w:rsidDel="000C3F01" w:rsidRDefault="0075382E" w:rsidP="000F2DA1">
            <w:pPr>
              <w:pStyle w:val="TAL"/>
              <w:rPr>
                <w:del w:id="3327" w:author="Huawei" w:date="2020-10-22T09:49:00Z"/>
              </w:rPr>
            </w:pPr>
            <w:del w:id="3328" w:author="Huawei" w:date="2020-10-22T09:49:00Z">
              <w:r w:rsidDel="000C3F01">
                <w:delText>Callback reference provided by the SCS/AS during creation of the network status reporting subscription.</w:delText>
              </w:r>
            </w:del>
          </w:p>
        </w:tc>
      </w:tr>
    </w:tbl>
    <w:p w:rsidR="0075382E" w:rsidDel="000C3F01" w:rsidRDefault="0075382E" w:rsidP="0075382E">
      <w:pPr>
        <w:rPr>
          <w:del w:id="3329" w:author="Huawei" w:date="2020-10-22T09:49:00Z"/>
        </w:rPr>
      </w:pPr>
    </w:p>
    <w:p w:rsidR="0075382E" w:rsidDel="000C3F01" w:rsidRDefault="0075382E" w:rsidP="0075382E">
      <w:pPr>
        <w:pStyle w:val="5"/>
        <w:rPr>
          <w:del w:id="3330" w:author="Huawei" w:date="2020-10-22T09:49:00Z"/>
        </w:rPr>
      </w:pPr>
      <w:bookmarkStart w:id="3331" w:name="_Toc11247710"/>
      <w:bookmarkStart w:id="3332" w:name="_Toc27044849"/>
      <w:bookmarkStart w:id="3333" w:name="_Toc36033891"/>
      <w:bookmarkStart w:id="3334" w:name="_Toc45132037"/>
      <w:bookmarkStart w:id="3335" w:name="_Toc49776322"/>
      <w:bookmarkStart w:id="3336" w:name="_Toc51747242"/>
      <w:del w:id="3337" w:author="Huawei" w:date="2020-10-22T09:49:00Z">
        <w:r w:rsidDel="000C3F01">
          <w:delText>5.9.3.4.3</w:delText>
        </w:r>
        <w:r w:rsidDel="000C3F01">
          <w:tab/>
          <w:delText>Resource methods</w:delText>
        </w:r>
        <w:bookmarkEnd w:id="3331"/>
        <w:bookmarkEnd w:id="3332"/>
        <w:bookmarkEnd w:id="3333"/>
        <w:bookmarkEnd w:id="3334"/>
        <w:bookmarkEnd w:id="3335"/>
        <w:bookmarkEnd w:id="3336"/>
      </w:del>
    </w:p>
    <w:p w:rsidR="0075382E" w:rsidDel="000C3F01" w:rsidRDefault="0075382E" w:rsidP="0075382E">
      <w:pPr>
        <w:pStyle w:val="6"/>
        <w:rPr>
          <w:del w:id="3338" w:author="Huawei" w:date="2020-10-22T09:49:00Z"/>
        </w:rPr>
      </w:pPr>
      <w:bookmarkStart w:id="3339" w:name="_Toc11247711"/>
      <w:bookmarkStart w:id="3340" w:name="_Toc27044850"/>
      <w:bookmarkStart w:id="3341" w:name="_Toc36033892"/>
      <w:bookmarkStart w:id="3342" w:name="_Toc45132038"/>
      <w:bookmarkStart w:id="3343" w:name="_Toc49776323"/>
      <w:bookmarkStart w:id="3344" w:name="_Toc51747243"/>
      <w:del w:id="3345" w:author="Huawei" w:date="2020-10-22T09:49:00Z">
        <w:r w:rsidDel="000C3F01">
          <w:delText>5.9.3.4.3.1</w:delText>
        </w:r>
        <w:r w:rsidDel="000C3F01">
          <w:tab/>
          <w:delText>Notification via POST</w:delText>
        </w:r>
        <w:bookmarkEnd w:id="3339"/>
        <w:bookmarkEnd w:id="3340"/>
        <w:bookmarkEnd w:id="3341"/>
        <w:bookmarkEnd w:id="3342"/>
        <w:bookmarkEnd w:id="3343"/>
        <w:bookmarkEnd w:id="3344"/>
      </w:del>
    </w:p>
    <w:p w:rsidR="0075382E" w:rsidDel="000C3F01" w:rsidRDefault="0075382E" w:rsidP="0075382E">
      <w:pPr>
        <w:rPr>
          <w:del w:id="3346" w:author="Huawei" w:date="2020-10-22T09:49:00Z"/>
          <w:noProof/>
          <w:lang w:eastAsia="zh-CN"/>
        </w:rPr>
      </w:pPr>
      <w:del w:id="3347" w:author="Huawei" w:date="2020-10-22T09:49:00Z">
        <w:r w:rsidDel="000C3F01">
          <w:rPr>
            <w:noProof/>
            <w:lang w:eastAsia="zh-CN"/>
          </w:rPr>
          <w:delText>The HTTP POST method reports the detected network status for a network status subscription. The SCEF shall initiate the HTTP POST request message and the SCS/AS shall respond to the message.</w:delText>
        </w:r>
      </w:del>
    </w:p>
    <w:p w:rsidR="0075382E" w:rsidDel="000C3F01" w:rsidRDefault="0075382E" w:rsidP="0075382E">
      <w:pPr>
        <w:rPr>
          <w:del w:id="3348" w:author="Huawei" w:date="2020-10-22T09:49:00Z"/>
        </w:rPr>
      </w:pPr>
      <w:del w:id="3349" w:author="Huawei" w:date="2020-10-22T09:49:00Z">
        <w:r w:rsidDel="000C3F01">
          <w:delText>This method shall support the URI query parameters, request and response data structures, and response codes, as specified in the table 5.9.3.4.3.1-1 and table 5.9.3.4.3.1-2.</w:delText>
        </w:r>
      </w:del>
    </w:p>
    <w:p w:rsidR="0075382E" w:rsidDel="000C3F01" w:rsidRDefault="0075382E" w:rsidP="0075382E">
      <w:pPr>
        <w:pStyle w:val="TH"/>
        <w:rPr>
          <w:del w:id="3350" w:author="Huawei" w:date="2020-10-22T09:49:00Z"/>
          <w:rFonts w:cs="Arial"/>
        </w:rPr>
      </w:pPr>
      <w:del w:id="3351" w:author="Huawei" w:date="2020-10-22T09:49:00Z">
        <w:r w:rsidDel="000C3F01">
          <w:delText xml:space="preserve">Table 5.9.3.4.3.1-1: URI query parameters supported by the POST method on this resource 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1682"/>
        <w:gridCol w:w="1122"/>
        <w:gridCol w:w="5230"/>
      </w:tblGrid>
      <w:tr w:rsidR="0075382E" w:rsidDel="000C3F01" w:rsidTr="000F2DA1">
        <w:trPr>
          <w:jc w:val="center"/>
          <w:del w:id="3352" w:author="Huawei" w:date="2020-10-22T09:49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53" w:author="Huawei" w:date="2020-10-22T09:49:00Z"/>
              </w:rPr>
            </w:pPr>
            <w:del w:id="3354" w:author="Huawei" w:date="2020-10-22T09:49:00Z">
              <w:r w:rsidDel="000C3F01">
                <w:delText>Name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55" w:author="Huawei" w:date="2020-10-22T09:49:00Z"/>
              </w:rPr>
            </w:pPr>
            <w:del w:id="3356" w:author="Huawei" w:date="2020-10-22T09:49:00Z">
              <w:r w:rsidDel="000C3F01">
                <w:delText>Data type</w:delText>
              </w:r>
            </w:del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57" w:author="Huawei" w:date="2020-10-22T09:49:00Z"/>
              </w:rPr>
            </w:pPr>
            <w:del w:id="3358" w:author="Huawei" w:date="2020-10-22T09:49:00Z">
              <w:r w:rsidDel="000C3F01">
                <w:delText>Cardinality</w:delText>
              </w:r>
            </w:del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382E" w:rsidDel="000C3F01" w:rsidRDefault="0075382E" w:rsidP="000F2DA1">
            <w:pPr>
              <w:pStyle w:val="TAH"/>
              <w:rPr>
                <w:del w:id="3359" w:author="Huawei" w:date="2020-10-22T09:49:00Z"/>
              </w:rPr>
            </w:pPr>
            <w:del w:id="3360" w:author="Huawei" w:date="2020-10-22T09:49:00Z">
              <w:r w:rsidDel="000C3F01">
                <w:delText>Remarks</w:delText>
              </w:r>
            </w:del>
          </w:p>
        </w:tc>
      </w:tr>
      <w:tr w:rsidR="0075382E" w:rsidDel="000C3F01" w:rsidTr="000F2DA1">
        <w:trPr>
          <w:jc w:val="center"/>
          <w:del w:id="3361" w:author="Huawei" w:date="2020-10-22T09:49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82E" w:rsidDel="000C3F01" w:rsidRDefault="0075382E" w:rsidP="000F2DA1">
            <w:pPr>
              <w:pStyle w:val="TAL"/>
              <w:rPr>
                <w:del w:id="3362" w:author="Huawei" w:date="2020-10-22T09:49:00Z"/>
              </w:rPr>
            </w:pPr>
            <w:del w:id="3363" w:author="Huawei" w:date="2020-10-22T09:49:00Z">
              <w:r w:rsidDel="000C3F01">
                <w:delText>none specified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82E" w:rsidDel="000C3F01" w:rsidRDefault="0075382E" w:rsidP="000F2DA1">
            <w:pPr>
              <w:pStyle w:val="TAL"/>
              <w:rPr>
                <w:del w:id="3364" w:author="Huawei" w:date="2020-10-22T09:49:00Z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82E" w:rsidDel="000C3F01" w:rsidRDefault="0075382E" w:rsidP="000F2DA1">
            <w:pPr>
              <w:pStyle w:val="TAL"/>
              <w:rPr>
                <w:del w:id="3365" w:author="Huawei" w:date="2020-10-22T09:49:00Z"/>
              </w:rPr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82E" w:rsidDel="000C3F01" w:rsidRDefault="0075382E" w:rsidP="000F2DA1">
            <w:pPr>
              <w:pStyle w:val="TAL"/>
              <w:rPr>
                <w:del w:id="3366" w:author="Huawei" w:date="2020-10-22T09:49:00Z"/>
              </w:rPr>
            </w:pPr>
          </w:p>
        </w:tc>
      </w:tr>
    </w:tbl>
    <w:p w:rsidR="0075382E" w:rsidDel="000C3F01" w:rsidRDefault="0075382E" w:rsidP="0075382E">
      <w:pPr>
        <w:rPr>
          <w:del w:id="3367" w:author="Huawei" w:date="2020-10-22T09:49:00Z"/>
        </w:rPr>
      </w:pPr>
    </w:p>
    <w:p w:rsidR="0075382E" w:rsidDel="000C3F01" w:rsidRDefault="0075382E" w:rsidP="0075382E">
      <w:pPr>
        <w:pStyle w:val="TH"/>
        <w:rPr>
          <w:del w:id="3368" w:author="Huawei" w:date="2020-10-22T09:49:00Z"/>
        </w:rPr>
      </w:pPr>
      <w:del w:id="3369" w:author="Huawei" w:date="2020-10-22T09:49:00Z">
        <w:r w:rsidDel="000C3F01">
          <w:delText>Table 5.9.3.4.3.1-2: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75382E" w:rsidDel="000C3F01" w:rsidTr="000F2DA1">
        <w:trPr>
          <w:del w:id="3370" w:author="Huawei" w:date="2020-10-22T09:49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75382E" w:rsidDel="000C3F01" w:rsidRDefault="0075382E" w:rsidP="000F2DA1">
            <w:pPr>
              <w:pStyle w:val="TAH"/>
              <w:rPr>
                <w:del w:id="3371" w:author="Huawei" w:date="2020-10-22T09:49:00Z"/>
              </w:rPr>
            </w:pPr>
            <w:del w:id="3372" w:author="Huawei" w:date="2020-10-22T09:49:00Z">
              <w:r w:rsidDel="000C3F01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73" w:author="Huawei" w:date="2020-10-22T09:49:00Z"/>
              </w:rPr>
            </w:pPr>
            <w:del w:id="3374" w:author="Huawei" w:date="2020-10-22T09:49:00Z">
              <w:r w:rsidDel="000C3F01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75" w:author="Huawei" w:date="2020-10-22T09:49:00Z"/>
              </w:rPr>
            </w:pPr>
            <w:del w:id="3376" w:author="Huawei" w:date="2020-10-22T09:49:00Z">
              <w:r w:rsidDel="000C3F01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75382E" w:rsidDel="000C3F01" w:rsidRDefault="0075382E" w:rsidP="000F2DA1">
            <w:pPr>
              <w:pStyle w:val="TAH"/>
              <w:rPr>
                <w:del w:id="3377" w:author="Huawei" w:date="2020-10-22T09:49:00Z"/>
              </w:rPr>
            </w:pPr>
            <w:del w:id="3378" w:author="Huawei" w:date="2020-10-22T09:49:00Z">
              <w:r w:rsidDel="000C3F01">
                <w:delText>Remarks</w:delText>
              </w:r>
            </w:del>
          </w:p>
        </w:tc>
      </w:tr>
      <w:tr w:rsidR="0075382E" w:rsidDel="000C3F01" w:rsidTr="000F2DA1">
        <w:trPr>
          <w:del w:id="3379" w:author="Huawei" w:date="2020-10-22T09:49:00Z"/>
        </w:trPr>
        <w:tc>
          <w:tcPr>
            <w:tcW w:w="532" w:type="pct"/>
            <w:vMerge/>
            <w:shd w:val="clear" w:color="auto" w:fill="BFBFBF"/>
            <w:vAlign w:val="center"/>
          </w:tcPr>
          <w:p w:rsidR="0075382E" w:rsidDel="000C3F01" w:rsidRDefault="0075382E" w:rsidP="000F2DA1">
            <w:pPr>
              <w:pStyle w:val="TAL"/>
              <w:jc w:val="center"/>
              <w:rPr>
                <w:del w:id="3380" w:author="Huawei" w:date="2020-10-22T09:49:00Z"/>
              </w:rPr>
            </w:pPr>
          </w:p>
        </w:tc>
        <w:tc>
          <w:tcPr>
            <w:tcW w:w="1093" w:type="pct"/>
            <w:shd w:val="clear" w:color="auto" w:fill="auto"/>
          </w:tcPr>
          <w:p w:rsidR="0075382E" w:rsidDel="000C3F01" w:rsidRDefault="0075382E" w:rsidP="000F2DA1">
            <w:pPr>
              <w:pStyle w:val="TAL"/>
              <w:rPr>
                <w:del w:id="3381" w:author="Huawei" w:date="2020-10-22T09:49:00Z"/>
              </w:rPr>
            </w:pPr>
            <w:del w:id="3382" w:author="Huawei" w:date="2020-10-22T09:49:00Z">
              <w:r w:rsidDel="000C3F01">
                <w:delText>NetworkStatusReportingNotification</w:delText>
              </w:r>
            </w:del>
          </w:p>
        </w:tc>
        <w:tc>
          <w:tcPr>
            <w:tcW w:w="541" w:type="pct"/>
          </w:tcPr>
          <w:p w:rsidR="0075382E" w:rsidDel="000C3F01" w:rsidRDefault="0075382E" w:rsidP="000F2DA1">
            <w:pPr>
              <w:pStyle w:val="TAL"/>
              <w:rPr>
                <w:del w:id="3383" w:author="Huawei" w:date="2020-10-22T09:49:00Z"/>
                <w:lang w:eastAsia="zh-CN"/>
              </w:rPr>
            </w:pPr>
            <w:del w:id="3384" w:author="Huawei" w:date="2020-10-22T09:49:00Z">
              <w:r w:rsidDel="000C3F01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834" w:type="pct"/>
            <w:gridSpan w:val="2"/>
          </w:tcPr>
          <w:p w:rsidR="0075382E" w:rsidDel="000C3F01" w:rsidRDefault="0075382E" w:rsidP="000F2DA1">
            <w:pPr>
              <w:pStyle w:val="TAL"/>
              <w:rPr>
                <w:del w:id="3385" w:author="Huawei" w:date="2020-10-22T09:49:00Z"/>
                <w:lang w:eastAsia="zh-CN"/>
              </w:rPr>
            </w:pPr>
            <w:del w:id="3386" w:author="Huawei" w:date="2020-10-22T09:49:00Z">
              <w:r w:rsidDel="000C3F01">
                <w:rPr>
                  <w:lang w:eastAsia="zh-CN"/>
                </w:rPr>
                <w:delText>T</w:delText>
              </w:r>
              <w:r w:rsidDel="000C3F01">
                <w:rPr>
                  <w:rFonts w:hint="eastAsia"/>
                  <w:lang w:eastAsia="zh-CN"/>
                </w:rPr>
                <w:delText xml:space="preserve">he network status </w:delText>
              </w:r>
              <w:r w:rsidDel="000C3F01">
                <w:rPr>
                  <w:lang w:eastAsia="zh-CN"/>
                </w:rPr>
                <w:delText xml:space="preserve">reporting </w:delText>
              </w:r>
              <w:r w:rsidDel="000C3F01">
                <w:rPr>
                  <w:rFonts w:hint="eastAsia"/>
                  <w:lang w:eastAsia="zh-CN"/>
                </w:rPr>
                <w:delText>notification provided by the SCEF</w:delText>
              </w:r>
              <w:r w:rsidDel="000C3F01">
                <w:rPr>
                  <w:lang w:eastAsia="zh-CN"/>
                </w:rPr>
                <w:delText>.</w:delText>
              </w:r>
            </w:del>
          </w:p>
        </w:tc>
      </w:tr>
      <w:tr w:rsidR="0075382E" w:rsidDel="000C3F01" w:rsidTr="000F2DA1">
        <w:trPr>
          <w:del w:id="3387" w:author="Huawei" w:date="2020-10-22T09:49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75382E" w:rsidDel="000C3F01" w:rsidRDefault="0075382E" w:rsidP="000F2DA1">
            <w:pPr>
              <w:pStyle w:val="TAH"/>
              <w:rPr>
                <w:del w:id="3388" w:author="Huawei" w:date="2020-10-22T09:49:00Z"/>
              </w:rPr>
            </w:pPr>
            <w:del w:id="3389" w:author="Huawei" w:date="2020-10-22T09:49:00Z">
              <w:r w:rsidDel="000C3F01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75382E" w:rsidDel="000C3F01" w:rsidRDefault="0075382E" w:rsidP="000F2DA1">
            <w:pPr>
              <w:pStyle w:val="TAH"/>
              <w:rPr>
                <w:del w:id="3390" w:author="Huawei" w:date="2020-10-22T09:49:00Z"/>
              </w:rPr>
            </w:pPr>
          </w:p>
          <w:p w:rsidR="0075382E" w:rsidDel="000C3F01" w:rsidRDefault="0075382E" w:rsidP="000F2DA1">
            <w:pPr>
              <w:pStyle w:val="TAH"/>
              <w:rPr>
                <w:del w:id="3391" w:author="Huawei" w:date="2020-10-22T09:49:00Z"/>
              </w:rPr>
            </w:pPr>
            <w:del w:id="3392" w:author="Huawei" w:date="2020-10-22T09:49:00Z">
              <w:r w:rsidDel="000C3F01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75382E" w:rsidDel="000C3F01" w:rsidRDefault="0075382E" w:rsidP="000F2DA1">
            <w:pPr>
              <w:pStyle w:val="TAH"/>
              <w:rPr>
                <w:del w:id="3393" w:author="Huawei" w:date="2020-10-22T09:49:00Z"/>
              </w:rPr>
            </w:pPr>
          </w:p>
          <w:p w:rsidR="0075382E" w:rsidDel="000C3F01" w:rsidRDefault="0075382E" w:rsidP="000F2DA1">
            <w:pPr>
              <w:pStyle w:val="TAH"/>
              <w:rPr>
                <w:del w:id="3394" w:author="Huawei" w:date="2020-10-22T09:49:00Z"/>
              </w:rPr>
            </w:pPr>
            <w:del w:id="3395" w:author="Huawei" w:date="2020-10-22T09:49:00Z">
              <w:r w:rsidDel="000C3F01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75382E" w:rsidDel="000C3F01" w:rsidRDefault="0075382E" w:rsidP="000F2DA1">
            <w:pPr>
              <w:pStyle w:val="TAH"/>
              <w:rPr>
                <w:del w:id="3396" w:author="Huawei" w:date="2020-10-22T09:49:00Z"/>
              </w:rPr>
            </w:pPr>
            <w:del w:id="3397" w:author="Huawei" w:date="2020-10-22T09:49:00Z">
              <w:r w:rsidDel="000C3F01">
                <w:delText>Response</w:delText>
              </w:r>
            </w:del>
          </w:p>
          <w:p w:rsidR="0075382E" w:rsidDel="000C3F01" w:rsidRDefault="0075382E" w:rsidP="000F2DA1">
            <w:pPr>
              <w:pStyle w:val="TAH"/>
              <w:rPr>
                <w:del w:id="3398" w:author="Huawei" w:date="2020-10-22T09:49:00Z"/>
              </w:rPr>
            </w:pPr>
            <w:del w:id="3399" w:author="Huawei" w:date="2020-10-22T09:49:00Z">
              <w:r w:rsidDel="000C3F01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75382E" w:rsidDel="000C3F01" w:rsidRDefault="0075382E" w:rsidP="000F2DA1">
            <w:pPr>
              <w:pStyle w:val="TAH"/>
              <w:rPr>
                <w:del w:id="3400" w:author="Huawei" w:date="2020-10-22T09:49:00Z"/>
              </w:rPr>
            </w:pPr>
          </w:p>
          <w:p w:rsidR="0075382E" w:rsidDel="000C3F01" w:rsidRDefault="0075382E" w:rsidP="000F2DA1">
            <w:pPr>
              <w:pStyle w:val="TAH"/>
              <w:rPr>
                <w:del w:id="3401" w:author="Huawei" w:date="2020-10-22T09:49:00Z"/>
              </w:rPr>
            </w:pPr>
            <w:del w:id="3402" w:author="Huawei" w:date="2020-10-22T09:49:00Z">
              <w:r w:rsidDel="000C3F01">
                <w:delText>Remarks</w:delText>
              </w:r>
            </w:del>
          </w:p>
        </w:tc>
      </w:tr>
      <w:tr w:rsidR="0075382E" w:rsidDel="000C3F01" w:rsidTr="000F2DA1">
        <w:trPr>
          <w:del w:id="3403" w:author="Huawei" w:date="2020-10-22T09:49:00Z"/>
        </w:trPr>
        <w:tc>
          <w:tcPr>
            <w:tcW w:w="532" w:type="pct"/>
            <w:vMerge/>
            <w:shd w:val="clear" w:color="auto" w:fill="BFBFBF"/>
            <w:vAlign w:val="center"/>
          </w:tcPr>
          <w:p w:rsidR="0075382E" w:rsidDel="000C3F01" w:rsidRDefault="0075382E" w:rsidP="000F2DA1">
            <w:pPr>
              <w:pStyle w:val="TAL"/>
              <w:jc w:val="center"/>
              <w:rPr>
                <w:del w:id="3404" w:author="Huawei" w:date="2020-10-22T09:49:00Z"/>
              </w:rPr>
            </w:pPr>
          </w:p>
        </w:tc>
        <w:tc>
          <w:tcPr>
            <w:tcW w:w="1093" w:type="pct"/>
            <w:shd w:val="clear" w:color="auto" w:fill="auto"/>
          </w:tcPr>
          <w:p w:rsidR="0075382E" w:rsidDel="000C3F01" w:rsidRDefault="0075382E" w:rsidP="000F2DA1">
            <w:pPr>
              <w:pStyle w:val="TAL"/>
              <w:rPr>
                <w:del w:id="3405" w:author="Huawei" w:date="2020-10-22T09:49:00Z"/>
              </w:rPr>
            </w:pPr>
            <w:del w:id="3406" w:author="Huawei" w:date="2020-10-22T09:49:00Z">
              <w:r w:rsidDel="000C3F01">
                <w:delText>none</w:delText>
              </w:r>
            </w:del>
          </w:p>
        </w:tc>
        <w:tc>
          <w:tcPr>
            <w:tcW w:w="541" w:type="pct"/>
          </w:tcPr>
          <w:p w:rsidR="0075382E" w:rsidDel="000C3F01" w:rsidRDefault="0075382E" w:rsidP="000F2DA1">
            <w:pPr>
              <w:pStyle w:val="TAL"/>
              <w:rPr>
                <w:del w:id="3407" w:author="Huawei" w:date="2020-10-22T09:49:00Z"/>
              </w:rPr>
            </w:pPr>
          </w:p>
        </w:tc>
        <w:tc>
          <w:tcPr>
            <w:tcW w:w="500" w:type="pct"/>
          </w:tcPr>
          <w:p w:rsidR="0075382E" w:rsidDel="000C3F01" w:rsidRDefault="0075382E" w:rsidP="000F2DA1">
            <w:pPr>
              <w:pStyle w:val="TAL"/>
              <w:rPr>
                <w:del w:id="3408" w:author="Huawei" w:date="2020-10-22T09:49:00Z"/>
              </w:rPr>
            </w:pPr>
            <w:del w:id="3409" w:author="Huawei" w:date="2020-10-22T09:49:00Z">
              <w:r w:rsidDel="000C3F01">
                <w:delText>204 No Content</w:delText>
              </w:r>
            </w:del>
          </w:p>
        </w:tc>
        <w:tc>
          <w:tcPr>
            <w:tcW w:w="2334" w:type="pct"/>
          </w:tcPr>
          <w:p w:rsidR="0075382E" w:rsidDel="000C3F01" w:rsidRDefault="0075382E" w:rsidP="000F2DA1">
            <w:pPr>
              <w:pStyle w:val="TAL"/>
              <w:rPr>
                <w:del w:id="3410" w:author="Huawei" w:date="2020-10-22T09:49:00Z"/>
              </w:rPr>
            </w:pPr>
            <w:del w:id="3411" w:author="Huawei" w:date="2020-10-22T09:49:00Z">
              <w:r w:rsidDel="000C3F01">
                <w:delText>The network status reporting notification is received successfully.</w:delText>
              </w:r>
            </w:del>
          </w:p>
        </w:tc>
      </w:tr>
      <w:tr w:rsidR="0075382E" w:rsidDel="000C3F01" w:rsidTr="000F2DA1">
        <w:trPr>
          <w:del w:id="3412" w:author="Huawei" w:date="2020-10-22T09:49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5382E" w:rsidDel="000C3F01" w:rsidRDefault="0075382E" w:rsidP="000F2DA1">
            <w:pPr>
              <w:pStyle w:val="TAN"/>
              <w:rPr>
                <w:del w:id="3413" w:author="Huawei" w:date="2020-10-22T09:49:00Z"/>
              </w:rPr>
            </w:pPr>
            <w:del w:id="3414" w:author="Huawei" w:date="2020-10-22T09:49:00Z">
              <w:r w:rsidDel="000C3F01">
                <w:delText>NOTE:</w:delText>
              </w:r>
              <w:r w:rsidDel="000C3F01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75382E" w:rsidDel="000C3F01" w:rsidRDefault="0075382E" w:rsidP="0075382E">
      <w:pPr>
        <w:rPr>
          <w:del w:id="3415" w:author="Huawei" w:date="2020-10-22T09:49:00Z"/>
        </w:rPr>
      </w:pPr>
    </w:p>
    <w:p w:rsidR="0075382E" w:rsidDel="000C3F01" w:rsidRDefault="0075382E" w:rsidP="0075382E">
      <w:pPr>
        <w:pStyle w:val="6"/>
        <w:rPr>
          <w:del w:id="3416" w:author="Huawei" w:date="2020-10-22T09:49:00Z"/>
        </w:rPr>
      </w:pPr>
      <w:bookmarkStart w:id="3417" w:name="_Toc11247712"/>
      <w:bookmarkStart w:id="3418" w:name="_Toc27044851"/>
      <w:bookmarkStart w:id="3419" w:name="_Toc36033893"/>
      <w:bookmarkStart w:id="3420" w:name="_Toc45132039"/>
      <w:bookmarkStart w:id="3421" w:name="_Toc49776324"/>
      <w:bookmarkStart w:id="3422" w:name="_Toc51747244"/>
      <w:del w:id="3423" w:author="Huawei" w:date="2020-10-22T09:49:00Z">
        <w:r w:rsidDel="000C3F01">
          <w:delText>5.9.3.4.3.2</w:delText>
        </w:r>
        <w:r w:rsidDel="000C3F01">
          <w:tab/>
          <w:delText>Notification via Websocket</w:delText>
        </w:r>
        <w:bookmarkEnd w:id="3417"/>
        <w:bookmarkEnd w:id="3418"/>
        <w:bookmarkEnd w:id="3419"/>
        <w:bookmarkEnd w:id="3420"/>
        <w:bookmarkEnd w:id="3421"/>
        <w:bookmarkEnd w:id="3422"/>
      </w:del>
    </w:p>
    <w:p w:rsidR="0075382E" w:rsidDel="000C3F01" w:rsidRDefault="0075382E" w:rsidP="0075382E">
      <w:pPr>
        <w:rPr>
          <w:del w:id="3424" w:author="Huawei" w:date="2020-10-22T09:49:00Z"/>
          <w:rFonts w:eastAsia="MS Mincho"/>
          <w:lang w:eastAsia="ja-JP"/>
        </w:rPr>
      </w:pPr>
      <w:del w:id="3425" w:author="Huawei" w:date="2020-10-22T09:49:00Z">
        <w:r w:rsidDel="000C3F01">
          <w:delText>If supported by both SCS/AS and SCEF and successfully negotiated</w:delText>
        </w:r>
        <w:r w:rsidDel="000C3F01">
          <w:rPr>
            <w:lang w:eastAsia="zh-CN"/>
          </w:rPr>
          <w:delText xml:space="preserve">, the </w:delText>
        </w:r>
        <w:r w:rsidDel="000C3F01">
          <w:delText>NetworkStatusReportingNotification</w:delText>
        </w:r>
        <w:r w:rsidDel="000C3F01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EF0928" w:rsidRPr="0075382E" w:rsidRDefault="00EF0928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75382E" w:rsidRDefault="0075382E" w:rsidP="0075382E">
      <w:pPr>
        <w:pStyle w:val="3"/>
        <w:rPr>
          <w:ins w:id="3426" w:author="Huawei" w:date="2020-10-22T09:04:00Z"/>
        </w:rPr>
      </w:pPr>
      <w:ins w:id="3427" w:author="Huawei" w:date="2020-10-22T09:04:00Z">
        <w:r>
          <w:t>5.</w:t>
        </w:r>
      </w:ins>
      <w:ins w:id="3428" w:author="Huawei" w:date="2020-10-22T09:48:00Z">
        <w:r>
          <w:t>9</w:t>
        </w:r>
      </w:ins>
      <w:ins w:id="3429" w:author="Huawei" w:date="2020-10-22T09:04:00Z">
        <w:r>
          <w:t>.3a</w:t>
        </w:r>
        <w:r>
          <w:tab/>
          <w:t>Notifications</w:t>
        </w:r>
      </w:ins>
    </w:p>
    <w:p w:rsidR="0075382E" w:rsidRDefault="0075382E" w:rsidP="0075382E">
      <w:pPr>
        <w:pStyle w:val="4"/>
        <w:rPr>
          <w:ins w:id="3430" w:author="Huawei" w:date="2020-10-22T09:04:00Z"/>
        </w:rPr>
      </w:pPr>
      <w:ins w:id="3431" w:author="Huawei" w:date="2020-10-22T09:04:00Z">
        <w:r>
          <w:t>5.</w:t>
        </w:r>
      </w:ins>
      <w:ins w:id="3432" w:author="Huawei" w:date="2020-10-22T09:48:00Z">
        <w:r>
          <w:t>9</w:t>
        </w:r>
      </w:ins>
      <w:ins w:id="3433" w:author="Huawei" w:date="2020-10-22T09:04:00Z">
        <w:r>
          <w:t>.3a.1</w:t>
        </w:r>
        <w:r>
          <w:tab/>
          <w:t>General</w:t>
        </w:r>
      </w:ins>
    </w:p>
    <w:p w:rsidR="0075382E" w:rsidRDefault="0075382E" w:rsidP="0075382E">
      <w:pPr>
        <w:rPr>
          <w:ins w:id="3434" w:author="Huawei" w:date="2020-10-22T09:04:00Z"/>
        </w:rPr>
      </w:pPr>
      <w:ins w:id="3435" w:author="Huawei" w:date="2020-10-22T09:04:00Z">
        <w:r w:rsidRPr="003B2883">
          <w:t xml:space="preserve">The notifications provided by the </w:t>
        </w:r>
      </w:ins>
      <w:proofErr w:type="spellStart"/>
      <w:ins w:id="3436" w:author="Huawei" w:date="2020-10-22T09:49:00Z">
        <w:r w:rsidR="0007623A">
          <w:t>ReportingNetworkStatus</w:t>
        </w:r>
      </w:ins>
      <w:proofErr w:type="spellEnd"/>
      <w:ins w:id="3437" w:author="Huawei" w:date="2020-10-22T09:04:00Z">
        <w:r>
          <w:t xml:space="preserve"> API</w:t>
        </w:r>
        <w:r w:rsidRPr="003B2883">
          <w:t xml:space="preserve"> are specified in this clause.</w:t>
        </w:r>
      </w:ins>
    </w:p>
    <w:p w:rsidR="0075382E" w:rsidRPr="00A04126" w:rsidRDefault="0075382E" w:rsidP="0075382E">
      <w:pPr>
        <w:pStyle w:val="TH"/>
        <w:rPr>
          <w:ins w:id="3438" w:author="Huawei" w:date="2020-10-22T09:04:00Z"/>
        </w:rPr>
      </w:pPr>
      <w:ins w:id="3439" w:author="Huawei" w:date="2020-10-22T09:04:00Z">
        <w:r w:rsidRPr="00A04126">
          <w:t xml:space="preserve">Table </w:t>
        </w:r>
        <w:r>
          <w:t>5.</w:t>
        </w:r>
      </w:ins>
      <w:ins w:id="3440" w:author="Huawei" w:date="2020-10-22T09:48:00Z">
        <w:r>
          <w:t>9</w:t>
        </w:r>
      </w:ins>
      <w:ins w:id="3441" w:author="Huawei" w:date="2020-10-22T09:04:00Z">
        <w:r>
          <w:t>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75382E" w:rsidRPr="00B54FF5" w:rsidTr="000F2DA1">
        <w:trPr>
          <w:jc w:val="center"/>
          <w:ins w:id="3442" w:author="Huawei" w:date="2020-10-22T09:04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382E" w:rsidRPr="0016361A" w:rsidRDefault="0075382E" w:rsidP="000F2DA1">
            <w:pPr>
              <w:pStyle w:val="TAH"/>
              <w:rPr>
                <w:ins w:id="3443" w:author="Huawei" w:date="2020-10-22T09:04:00Z"/>
              </w:rPr>
            </w:pPr>
            <w:ins w:id="3444" w:author="Huawei" w:date="2020-10-22T09:04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382E" w:rsidRPr="0016361A" w:rsidRDefault="0075382E" w:rsidP="000F2DA1">
            <w:pPr>
              <w:pStyle w:val="TAH"/>
              <w:rPr>
                <w:ins w:id="3445" w:author="Huawei" w:date="2020-10-22T09:04:00Z"/>
              </w:rPr>
            </w:pPr>
            <w:proofErr w:type="spellStart"/>
            <w:ins w:id="3446" w:author="Huawei" w:date="2020-10-22T09:04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382E" w:rsidRPr="0016361A" w:rsidRDefault="0075382E" w:rsidP="000F2DA1">
            <w:pPr>
              <w:pStyle w:val="TAH"/>
              <w:rPr>
                <w:ins w:id="3447" w:author="Huawei" w:date="2020-10-22T09:04:00Z"/>
              </w:rPr>
            </w:pPr>
            <w:ins w:id="3448" w:author="Huawei" w:date="2020-10-22T09:04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382E" w:rsidRPr="0016361A" w:rsidRDefault="0075382E" w:rsidP="000F2DA1">
            <w:pPr>
              <w:pStyle w:val="TAH"/>
              <w:rPr>
                <w:ins w:id="3449" w:author="Huawei" w:date="2020-10-22T09:04:00Z"/>
              </w:rPr>
            </w:pPr>
            <w:ins w:id="3450" w:author="Huawei" w:date="2020-10-22T09:04:00Z">
              <w:r w:rsidRPr="0016361A">
                <w:t>Description</w:t>
              </w:r>
            </w:ins>
          </w:p>
          <w:p w:rsidR="0075382E" w:rsidRPr="0016361A" w:rsidRDefault="0075382E" w:rsidP="000F2DA1">
            <w:pPr>
              <w:pStyle w:val="TAH"/>
              <w:rPr>
                <w:ins w:id="3451" w:author="Huawei" w:date="2020-10-22T09:04:00Z"/>
              </w:rPr>
            </w:pPr>
            <w:ins w:id="3452" w:author="Huawei" w:date="2020-10-22T09:04:00Z">
              <w:r w:rsidRPr="0016361A">
                <w:t>(service operation)</w:t>
              </w:r>
            </w:ins>
          </w:p>
        </w:tc>
      </w:tr>
      <w:tr w:rsidR="000C3F01" w:rsidRPr="00B54FF5" w:rsidTr="000F2DA1">
        <w:trPr>
          <w:jc w:val="center"/>
          <w:ins w:id="3453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0C3F01" w:rsidRPr="0016361A" w:rsidRDefault="000C3F01" w:rsidP="000C3F01">
            <w:pPr>
              <w:pStyle w:val="TAC"/>
              <w:jc w:val="left"/>
              <w:rPr>
                <w:ins w:id="3454" w:author="Huawei" w:date="2020-10-22T09:04:00Z"/>
                <w:lang w:val="en-US"/>
              </w:rPr>
            </w:pPr>
            <w:ins w:id="3455" w:author="Huawei" w:date="2020-10-22T09:49:00Z">
              <w:r>
                <w:rPr>
                  <w:rFonts w:eastAsia="MS Mincho" w:hint="eastAsia"/>
                  <w:lang w:eastAsia="ja-JP"/>
                </w:rPr>
                <w:t xml:space="preserve">Network Status </w:t>
              </w:r>
              <w:r>
                <w:rPr>
                  <w:rFonts w:eastAsia="MS Mincho"/>
                  <w:lang w:eastAsia="ja-JP"/>
                </w:rPr>
                <w:t xml:space="preserve">Reporting </w:t>
              </w:r>
              <w:r>
                <w:rPr>
                  <w:rFonts w:eastAsia="MS Mincho" w:hint="eastAsia"/>
                  <w:lang w:eastAsia="ja-JP"/>
                </w:rPr>
                <w:t>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0C3F01" w:rsidRPr="0016361A" w:rsidDel="005E0502" w:rsidRDefault="000C3F01" w:rsidP="000C3F01">
            <w:pPr>
              <w:pStyle w:val="TAL"/>
              <w:rPr>
                <w:ins w:id="3456" w:author="Huawei" w:date="2020-10-22T09:04:00Z"/>
                <w:lang w:val="en-US"/>
              </w:rPr>
            </w:pPr>
            <w:ins w:id="3457" w:author="Huawei" w:date="2020-10-22T09:49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1" w:rsidRPr="0016361A" w:rsidRDefault="000C3F01" w:rsidP="000C3F01">
            <w:pPr>
              <w:pStyle w:val="TAC"/>
              <w:rPr>
                <w:ins w:id="3458" w:author="Huawei" w:date="2020-10-22T09:04:00Z"/>
                <w:lang w:val="fr-FR"/>
              </w:rPr>
            </w:pPr>
            <w:ins w:id="3459" w:author="Huawei" w:date="2020-10-22T09:49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1" w:rsidRPr="0016361A" w:rsidRDefault="000C3F01" w:rsidP="000C3F01">
            <w:pPr>
              <w:pStyle w:val="TAL"/>
              <w:rPr>
                <w:ins w:id="3460" w:author="Huawei" w:date="2020-10-22T09:04:00Z"/>
                <w:lang w:val="en-US"/>
              </w:rPr>
            </w:pPr>
            <w:ins w:id="3461" w:author="Huawei" w:date="2020-10-22T09:49:00Z">
              <w:r>
                <w:rPr>
                  <w:rFonts w:hint="eastAsia"/>
                  <w:lang w:eastAsia="zh-CN"/>
                </w:rPr>
                <w:t xml:space="preserve">Report a detected network </w:t>
              </w:r>
              <w:r>
                <w:rPr>
                  <w:lang w:eastAsia="zh-CN"/>
                </w:rPr>
                <w:t>status</w:t>
              </w:r>
              <w:r>
                <w:rPr>
                  <w:rFonts w:hint="eastAsia"/>
                  <w:lang w:eastAsia="zh-CN"/>
                </w:rPr>
                <w:t xml:space="preserve"> for a subscription</w:t>
              </w:r>
              <w:r>
                <w:rPr>
                  <w:lang w:eastAsia="zh-CN"/>
                </w:rPr>
                <w:t xml:space="preserve"> from the SCEF to the SCS/AS</w:t>
              </w:r>
            </w:ins>
          </w:p>
        </w:tc>
      </w:tr>
    </w:tbl>
    <w:p w:rsidR="0075382E" w:rsidRDefault="0075382E" w:rsidP="0075382E">
      <w:pPr>
        <w:rPr>
          <w:ins w:id="3462" w:author="Huawei" w:date="2020-10-22T09:04:00Z"/>
        </w:rPr>
      </w:pPr>
    </w:p>
    <w:p w:rsidR="0075382E" w:rsidRDefault="0075382E" w:rsidP="0075382E">
      <w:pPr>
        <w:pStyle w:val="4"/>
        <w:rPr>
          <w:ins w:id="3463" w:author="Huawei" w:date="2020-10-22T09:06:00Z"/>
        </w:rPr>
      </w:pPr>
      <w:ins w:id="3464" w:author="Huawei" w:date="2020-10-22T09:06:00Z">
        <w:r>
          <w:t>5.</w:t>
        </w:r>
      </w:ins>
      <w:ins w:id="3465" w:author="Huawei" w:date="2020-10-22T09:48:00Z">
        <w:r>
          <w:t>9</w:t>
        </w:r>
      </w:ins>
      <w:ins w:id="3466" w:author="Huawei" w:date="2020-10-22T09:06:00Z">
        <w:r>
          <w:t>.3a.2</w:t>
        </w:r>
        <w:r>
          <w:tab/>
        </w:r>
      </w:ins>
      <w:ins w:id="3467" w:author="Huawei" w:date="2020-10-22T09:49:00Z">
        <w:r w:rsidR="00973649">
          <w:t>Network Status Reporting Notification</w:t>
        </w:r>
      </w:ins>
    </w:p>
    <w:p w:rsidR="0075382E" w:rsidRPr="00986E88" w:rsidRDefault="0075382E" w:rsidP="0075382E">
      <w:pPr>
        <w:pStyle w:val="5"/>
        <w:rPr>
          <w:ins w:id="3468" w:author="Huawei" w:date="2020-10-22T09:06:00Z"/>
          <w:noProof/>
        </w:rPr>
      </w:pPr>
      <w:ins w:id="3469" w:author="Huawei" w:date="2020-10-22T09:06:00Z">
        <w:r>
          <w:t>5.</w:t>
        </w:r>
      </w:ins>
      <w:ins w:id="3470" w:author="Huawei" w:date="2020-10-22T09:48:00Z">
        <w:r>
          <w:t>9</w:t>
        </w:r>
      </w:ins>
      <w:ins w:id="3471" w:author="Huawei" w:date="2020-10-22T09:06:00Z">
        <w:r>
          <w:t>.3a.2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75382E" w:rsidRDefault="0075382E" w:rsidP="0075382E">
      <w:pPr>
        <w:rPr>
          <w:ins w:id="3472" w:author="Huawei" w:date="2020-10-22T09:06:00Z"/>
          <w:noProof/>
          <w:lang w:eastAsia="zh-CN"/>
        </w:rPr>
      </w:pPr>
      <w:ins w:id="3473" w:author="Huawei" w:date="2020-10-22T09:11:00Z">
        <w:r>
          <w:rPr>
            <w:noProof/>
            <w:lang w:eastAsia="zh-CN"/>
          </w:rPr>
          <w:t xml:space="preserve">The </w:t>
        </w:r>
      </w:ins>
      <w:ins w:id="3474" w:author="Huawei" w:date="2020-10-22T09:49:00Z">
        <w:r w:rsidR="00973649">
          <w:t>Network Status Reporting Notification</w:t>
        </w:r>
      </w:ins>
      <w:ins w:id="3475" w:author="Huawei" w:date="2020-10-22T09:11:00Z">
        <w:r>
          <w:rPr>
            <w:noProof/>
            <w:lang w:eastAsia="zh-CN"/>
          </w:rPr>
          <w:t xml:space="preserve"> allows </w:t>
        </w:r>
      </w:ins>
      <w:ins w:id="3476" w:author="Huawei" w:date="2020-10-22T09:49:00Z">
        <w:r w:rsidR="00973649">
          <w:rPr>
            <w:noProof/>
            <w:lang w:eastAsia="zh-CN"/>
          </w:rPr>
          <w:t>t</w:t>
        </w:r>
        <w:r w:rsidR="00973649">
          <w:rPr>
            <w:rFonts w:hint="eastAsia"/>
            <w:noProof/>
            <w:lang w:eastAsia="zh-CN"/>
          </w:rPr>
          <w:t xml:space="preserve">he </w:t>
        </w:r>
        <w:r w:rsidR="00973649">
          <w:rPr>
            <w:noProof/>
            <w:lang w:eastAsia="zh-CN"/>
          </w:rPr>
          <w:t xml:space="preserve">SCEF to send notifications about the detected network status to the </w:t>
        </w:r>
        <w:r w:rsidR="00973649">
          <w:rPr>
            <w:rFonts w:hint="eastAsia"/>
            <w:noProof/>
            <w:lang w:eastAsia="zh-CN"/>
          </w:rPr>
          <w:t>SCS/AS</w:t>
        </w:r>
      </w:ins>
      <w:ins w:id="3477" w:author="Huawei" w:date="2020-10-22T09:11:00Z">
        <w:r>
          <w:rPr>
            <w:noProof/>
            <w:lang w:eastAsia="zh-CN"/>
          </w:rPr>
          <w:t>.</w:t>
        </w:r>
      </w:ins>
      <w:ins w:id="3478" w:author="Huawei" w:date="2020-10-22T09:06:00Z">
        <w:r>
          <w:rPr>
            <w:noProof/>
            <w:lang w:eastAsia="zh-CN"/>
          </w:rPr>
          <w:t xml:space="preserve"> </w:t>
        </w:r>
      </w:ins>
    </w:p>
    <w:p w:rsidR="0075382E" w:rsidRPr="00986E88" w:rsidRDefault="0075382E" w:rsidP="0075382E">
      <w:pPr>
        <w:pStyle w:val="5"/>
        <w:rPr>
          <w:ins w:id="3479" w:author="Huawei" w:date="2020-10-22T09:06:00Z"/>
          <w:noProof/>
        </w:rPr>
      </w:pPr>
      <w:ins w:id="3480" w:author="Huawei" w:date="2020-10-22T09:06:00Z">
        <w:r>
          <w:t>5.</w:t>
        </w:r>
      </w:ins>
      <w:ins w:id="3481" w:author="Huawei" w:date="2020-10-22T09:48:00Z">
        <w:r>
          <w:t>9</w:t>
        </w:r>
      </w:ins>
      <w:ins w:id="3482" w:author="Huawei" w:date="2020-10-22T09:06:00Z">
        <w:r>
          <w:t>.3a.2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75382E" w:rsidRPr="00986E88" w:rsidRDefault="0075382E" w:rsidP="0075382E">
      <w:pPr>
        <w:rPr>
          <w:ins w:id="3483" w:author="Huawei" w:date="2020-10-22T09:06:00Z"/>
          <w:rFonts w:ascii="Arial" w:hAnsi="Arial" w:cs="Arial"/>
          <w:noProof/>
        </w:rPr>
      </w:pPr>
      <w:ins w:id="3484" w:author="Huawei" w:date="2020-10-22T09:06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3485" w:author="Huawei" w:date="2020-10-22T09:11:00Z">
        <w:r>
          <w:t>notification_uri</w:t>
        </w:r>
      </w:ins>
      <w:proofErr w:type="spellEnd"/>
      <w:ins w:id="3486" w:author="Huawei" w:date="2020-10-22T09:06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</w:t>
        </w:r>
      </w:ins>
      <w:ins w:id="3487" w:author="Huawei" w:date="2020-10-22T09:48:00Z">
        <w:r>
          <w:t>9</w:t>
        </w:r>
      </w:ins>
      <w:ins w:id="3488" w:author="Huawei" w:date="2020-10-22T09:06:00Z">
        <w:r>
          <w:t>.3a.2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75382E" w:rsidRPr="00986E88" w:rsidRDefault="0075382E" w:rsidP="0075382E">
      <w:pPr>
        <w:pStyle w:val="TH"/>
        <w:rPr>
          <w:ins w:id="3489" w:author="Huawei" w:date="2020-10-22T09:06:00Z"/>
          <w:rFonts w:cs="Arial"/>
          <w:noProof/>
        </w:rPr>
      </w:pPr>
      <w:ins w:id="3490" w:author="Huawei" w:date="2020-10-22T09:06:00Z">
        <w:r w:rsidRPr="00986E88">
          <w:rPr>
            <w:noProof/>
          </w:rPr>
          <w:t>Table </w:t>
        </w:r>
        <w:r>
          <w:t>5.</w:t>
        </w:r>
      </w:ins>
      <w:ins w:id="3491" w:author="Huawei Rev1" w:date="2020-11-11T19:02:00Z">
        <w:r w:rsidR="00E02B5D">
          <w:t>9</w:t>
        </w:r>
      </w:ins>
      <w:bookmarkStart w:id="3492" w:name="_GoBack"/>
      <w:bookmarkEnd w:id="3492"/>
      <w:ins w:id="3493" w:author="Huawei" w:date="2020-10-22T09:06:00Z">
        <w:r>
          <w:t>.3a.2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75382E" w:rsidTr="000F2DA1">
        <w:trPr>
          <w:jc w:val="center"/>
          <w:ins w:id="3494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82E" w:rsidRDefault="0075382E" w:rsidP="000F2DA1">
            <w:pPr>
              <w:pStyle w:val="TAH"/>
              <w:rPr>
                <w:ins w:id="3495" w:author="Huawei" w:date="2020-10-22T09:06:00Z"/>
              </w:rPr>
            </w:pPr>
            <w:ins w:id="3496" w:author="Huawei" w:date="2020-10-22T09:06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82E" w:rsidRDefault="0075382E" w:rsidP="000F2DA1">
            <w:pPr>
              <w:pStyle w:val="TAH"/>
              <w:rPr>
                <w:ins w:id="3497" w:author="Huawei" w:date="2020-10-22T09:06:00Z"/>
              </w:rPr>
            </w:pPr>
            <w:ins w:id="3498" w:author="Huawei" w:date="2020-10-22T09:06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382E" w:rsidRDefault="0075382E" w:rsidP="000F2DA1">
            <w:pPr>
              <w:pStyle w:val="TAH"/>
              <w:rPr>
                <w:ins w:id="3499" w:author="Huawei" w:date="2020-10-22T09:06:00Z"/>
              </w:rPr>
            </w:pPr>
            <w:ins w:id="3500" w:author="Huawei" w:date="2020-10-22T09:06:00Z">
              <w:r>
                <w:t>Definition</w:t>
              </w:r>
            </w:ins>
          </w:p>
        </w:tc>
      </w:tr>
      <w:tr w:rsidR="00973649" w:rsidTr="000F2DA1">
        <w:trPr>
          <w:jc w:val="center"/>
          <w:ins w:id="3501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649" w:rsidRDefault="00973649" w:rsidP="00973649">
            <w:pPr>
              <w:pStyle w:val="TAL"/>
              <w:rPr>
                <w:ins w:id="3502" w:author="Huawei" w:date="2020-10-22T09:06:00Z"/>
                <w:lang w:eastAsia="zh-CN"/>
              </w:rPr>
            </w:pPr>
            <w:proofErr w:type="spellStart"/>
            <w:ins w:id="3503" w:author="Huawei" w:date="2020-10-22T09:50:00Z">
              <w:r>
                <w:rPr>
                  <w:rFonts w:hint="eastAsia"/>
                  <w:lang w:eastAsia="zh-CN"/>
                </w:rPr>
                <w:t>notificationDestination</w:t>
              </w:r>
            </w:ins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649" w:rsidRDefault="00973649" w:rsidP="00973649">
            <w:pPr>
              <w:pStyle w:val="TAL"/>
              <w:rPr>
                <w:ins w:id="3504" w:author="Huawei" w:date="2020-10-22T09:06:00Z"/>
              </w:rPr>
            </w:pPr>
            <w:ins w:id="3505" w:author="Huawei" w:date="2020-10-22T09:50:00Z">
              <w:r>
                <w:t>Link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649" w:rsidRDefault="00973649" w:rsidP="00973649">
            <w:pPr>
              <w:pStyle w:val="TAL"/>
              <w:rPr>
                <w:ins w:id="3506" w:author="Huawei" w:date="2020-10-22T09:06:00Z"/>
              </w:rPr>
            </w:pPr>
            <w:proofErr w:type="spellStart"/>
            <w:ins w:id="3507" w:author="Huawei" w:date="2020-10-22T09:50:00Z">
              <w:r>
                <w:t>Callback</w:t>
              </w:r>
              <w:proofErr w:type="spellEnd"/>
              <w:r>
                <w:t xml:space="preserve"> reference provided by the SCS/AS during creation of the network status reporting subscription.</w:t>
              </w:r>
            </w:ins>
          </w:p>
        </w:tc>
      </w:tr>
    </w:tbl>
    <w:p w:rsidR="0075382E" w:rsidRPr="008406D7" w:rsidRDefault="0075382E" w:rsidP="0075382E"/>
    <w:p w:rsidR="0075382E" w:rsidRPr="00986E88" w:rsidRDefault="0075382E" w:rsidP="0075382E">
      <w:pPr>
        <w:pStyle w:val="5"/>
        <w:rPr>
          <w:ins w:id="3508" w:author="Huawei" w:date="2020-10-22T09:12:00Z"/>
          <w:noProof/>
        </w:rPr>
      </w:pPr>
      <w:ins w:id="3509" w:author="Huawei" w:date="2020-10-22T09:12:00Z">
        <w:r>
          <w:t>5.</w:t>
        </w:r>
      </w:ins>
      <w:ins w:id="3510" w:author="Huawei" w:date="2020-10-22T09:48:00Z">
        <w:r>
          <w:t>9</w:t>
        </w:r>
      </w:ins>
      <w:ins w:id="3511" w:author="Huawei" w:date="2020-10-22T09:12:00Z">
        <w:r>
          <w:t>.3a.2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75382E" w:rsidRPr="00986E88" w:rsidRDefault="0075382E" w:rsidP="0075382E">
      <w:pPr>
        <w:pStyle w:val="6"/>
        <w:rPr>
          <w:ins w:id="3512" w:author="Huawei" w:date="2020-10-22T09:12:00Z"/>
          <w:noProof/>
        </w:rPr>
      </w:pPr>
      <w:ins w:id="3513" w:author="Huawei" w:date="2020-10-22T09:12:00Z">
        <w:r>
          <w:t>5.</w:t>
        </w:r>
      </w:ins>
      <w:ins w:id="3514" w:author="Huawei" w:date="2020-10-22T09:48:00Z">
        <w:r>
          <w:t>9</w:t>
        </w:r>
      </w:ins>
      <w:ins w:id="3515" w:author="Huawei" w:date="2020-10-22T09:12:00Z">
        <w:r>
          <w:t>.3a.2.3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C42CFE" w:rsidRDefault="00C42CFE" w:rsidP="00C42CFE">
      <w:pPr>
        <w:rPr>
          <w:ins w:id="3516" w:author="Huawei" w:date="2020-10-22T09:50:00Z"/>
          <w:noProof/>
          <w:lang w:eastAsia="zh-CN"/>
        </w:rPr>
      </w:pPr>
      <w:ins w:id="3517" w:author="Huawei" w:date="2020-10-22T09:50:00Z">
        <w:r>
          <w:rPr>
            <w:noProof/>
            <w:lang w:eastAsia="zh-CN"/>
          </w:rPr>
          <w:t>The HTTP POST method reports the detected network status for a network status subscription. The SCEF shall initiate the HTTP POST request message and the SCS/AS shall respond to the message.</w:t>
        </w:r>
      </w:ins>
    </w:p>
    <w:p w:rsidR="0075382E" w:rsidRPr="00986E88" w:rsidRDefault="0075382E" w:rsidP="0075382E">
      <w:pPr>
        <w:rPr>
          <w:ins w:id="3518" w:author="Huawei" w:date="2020-10-22T09:12:00Z"/>
          <w:noProof/>
        </w:rPr>
      </w:pPr>
      <w:ins w:id="3519" w:author="Huawei" w:date="2020-10-22T09:12:00Z">
        <w:r w:rsidRPr="00986E88">
          <w:rPr>
            <w:noProof/>
          </w:rPr>
          <w:t>This method shall support the request data structures specified in table </w:t>
        </w:r>
        <w:r>
          <w:t>5.</w:t>
        </w:r>
      </w:ins>
      <w:ins w:id="3520" w:author="Huawei" w:date="2020-10-22T09:48:00Z">
        <w:r>
          <w:t>9</w:t>
        </w:r>
      </w:ins>
      <w:ins w:id="3521" w:author="Huawei" w:date="2020-10-22T09:12:00Z">
        <w:r>
          <w:t>.3a.2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</w:t>
        </w:r>
      </w:ins>
      <w:ins w:id="3522" w:author="Huawei" w:date="2020-10-22T09:48:00Z">
        <w:r>
          <w:t>9</w:t>
        </w:r>
      </w:ins>
      <w:ins w:id="3523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3524" w:author="Huawei" w:date="2020-10-22T10:27:00Z">
        <w:r w:rsidR="0019488A">
          <w:rPr>
            <w:noProof/>
          </w:rPr>
          <w:t>2</w:t>
        </w:r>
      </w:ins>
      <w:ins w:id="3525" w:author="Huawei" w:date="2020-10-22T09:12:00Z">
        <w:r w:rsidRPr="00986E88">
          <w:rPr>
            <w:noProof/>
          </w:rPr>
          <w:t>.</w:t>
        </w:r>
      </w:ins>
    </w:p>
    <w:p w:rsidR="0075382E" w:rsidRPr="00986E88" w:rsidRDefault="0075382E" w:rsidP="0075382E">
      <w:pPr>
        <w:pStyle w:val="TH"/>
        <w:rPr>
          <w:ins w:id="3526" w:author="Huawei" w:date="2020-10-22T09:12:00Z"/>
          <w:noProof/>
        </w:rPr>
      </w:pPr>
      <w:ins w:id="3527" w:author="Huawei" w:date="2020-10-22T09:12:00Z">
        <w:r w:rsidRPr="00986E88">
          <w:rPr>
            <w:noProof/>
          </w:rPr>
          <w:t>Table </w:t>
        </w:r>
        <w:r>
          <w:t>5.</w:t>
        </w:r>
      </w:ins>
      <w:ins w:id="3528" w:author="Huawei" w:date="2020-10-22T09:48:00Z">
        <w:r>
          <w:t>9</w:t>
        </w:r>
      </w:ins>
      <w:ins w:id="3529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3530" w:author="Huawei" w:date="2020-10-22T10:27:00Z">
        <w:r w:rsidR="0019488A">
          <w:rPr>
            <w:noProof/>
          </w:rPr>
          <w:t>1</w:t>
        </w:r>
      </w:ins>
      <w:ins w:id="3531" w:author="Huawei" w:date="2020-10-22T09:12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75382E" w:rsidRPr="00B54FF5" w:rsidTr="000F2DA1">
        <w:trPr>
          <w:jc w:val="center"/>
          <w:ins w:id="3532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382E" w:rsidRPr="0016361A" w:rsidRDefault="0075382E" w:rsidP="000F2DA1">
            <w:pPr>
              <w:pStyle w:val="TAH"/>
              <w:rPr>
                <w:ins w:id="3533" w:author="Huawei" w:date="2020-10-22T09:12:00Z"/>
                <w:noProof/>
              </w:rPr>
            </w:pPr>
            <w:ins w:id="3534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382E" w:rsidRPr="0016361A" w:rsidRDefault="0075382E" w:rsidP="000F2DA1">
            <w:pPr>
              <w:pStyle w:val="TAH"/>
              <w:rPr>
                <w:ins w:id="3535" w:author="Huawei" w:date="2020-10-22T09:12:00Z"/>
                <w:noProof/>
              </w:rPr>
            </w:pPr>
            <w:ins w:id="3536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382E" w:rsidRPr="0016361A" w:rsidRDefault="0075382E" w:rsidP="000F2DA1">
            <w:pPr>
              <w:pStyle w:val="TAH"/>
              <w:rPr>
                <w:ins w:id="3537" w:author="Huawei" w:date="2020-10-22T09:12:00Z"/>
                <w:noProof/>
              </w:rPr>
            </w:pPr>
            <w:ins w:id="3538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C42CFE" w:rsidRPr="00B54FF5" w:rsidTr="000F2DA1">
        <w:trPr>
          <w:jc w:val="center"/>
          <w:ins w:id="3539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FE" w:rsidRPr="0016361A" w:rsidRDefault="00C42CFE" w:rsidP="00C42CFE">
            <w:pPr>
              <w:pStyle w:val="TAL"/>
              <w:rPr>
                <w:ins w:id="3540" w:author="Huawei" w:date="2020-10-22T09:12:00Z"/>
                <w:noProof/>
              </w:rPr>
            </w:pPr>
            <w:proofErr w:type="spellStart"/>
            <w:ins w:id="3541" w:author="Huawei" w:date="2020-10-22T09:50:00Z">
              <w:r>
                <w:t>NetworkStatusReportingNotification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FE" w:rsidRPr="0016361A" w:rsidRDefault="00C42CFE" w:rsidP="00C42CFE">
            <w:pPr>
              <w:pStyle w:val="TAC"/>
              <w:rPr>
                <w:ins w:id="3542" w:author="Huawei" w:date="2020-10-22T09:12:00Z"/>
                <w:noProof/>
                <w:lang w:eastAsia="zh-CN"/>
              </w:rPr>
            </w:pPr>
            <w:ins w:id="3543" w:author="Huawei" w:date="2020-10-22T09:5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FE" w:rsidRPr="0016361A" w:rsidRDefault="00C42CFE" w:rsidP="00C42CFE">
            <w:pPr>
              <w:pStyle w:val="TAL"/>
              <w:rPr>
                <w:ins w:id="3544" w:author="Huawei" w:date="2020-10-22T09:12:00Z"/>
                <w:noProof/>
              </w:rPr>
            </w:pPr>
            <w:ins w:id="3545" w:author="Huawei" w:date="2020-10-22T09:50:00Z">
              <w:r>
                <w:rPr>
                  <w:lang w:eastAsia="zh-CN"/>
                </w:rPr>
                <w:t>T</w:t>
              </w:r>
              <w:r>
                <w:rPr>
                  <w:rFonts w:hint="eastAsia"/>
                  <w:lang w:eastAsia="zh-CN"/>
                </w:rPr>
                <w:t xml:space="preserve">he network status </w:t>
              </w:r>
              <w:r>
                <w:rPr>
                  <w:lang w:eastAsia="zh-CN"/>
                </w:rPr>
                <w:t xml:space="preserve">reporting </w:t>
              </w:r>
              <w:r>
                <w:rPr>
                  <w:rFonts w:hint="eastAsia"/>
                  <w:lang w:eastAsia="zh-CN"/>
                </w:rPr>
                <w:t>notification provided by the SCEF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:rsidR="0075382E" w:rsidRPr="00986E88" w:rsidRDefault="0075382E" w:rsidP="0075382E">
      <w:pPr>
        <w:rPr>
          <w:ins w:id="3546" w:author="Huawei" w:date="2020-10-22T09:12:00Z"/>
          <w:noProof/>
        </w:rPr>
      </w:pPr>
    </w:p>
    <w:p w:rsidR="0075382E" w:rsidRPr="00986E88" w:rsidRDefault="0075382E" w:rsidP="0075382E">
      <w:pPr>
        <w:pStyle w:val="TH"/>
        <w:rPr>
          <w:ins w:id="3547" w:author="Huawei" w:date="2020-10-22T09:12:00Z"/>
          <w:noProof/>
        </w:rPr>
      </w:pPr>
      <w:ins w:id="3548" w:author="Huawei" w:date="2020-10-22T09:12:00Z">
        <w:r w:rsidRPr="00986E88">
          <w:rPr>
            <w:noProof/>
          </w:rPr>
          <w:t>Table </w:t>
        </w:r>
        <w:r>
          <w:t>5.</w:t>
        </w:r>
      </w:ins>
      <w:ins w:id="3549" w:author="Huawei" w:date="2020-10-22T09:48:00Z">
        <w:r>
          <w:t>9</w:t>
        </w:r>
      </w:ins>
      <w:ins w:id="3550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3551" w:author="Huawei" w:date="2020-10-22T10:27:00Z">
        <w:r w:rsidR="0019488A">
          <w:rPr>
            <w:noProof/>
          </w:rPr>
          <w:t>2</w:t>
        </w:r>
      </w:ins>
      <w:ins w:id="3552" w:author="Huawei" w:date="2020-10-22T09:12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75382E" w:rsidRPr="00B54FF5" w:rsidTr="000F2DA1">
        <w:trPr>
          <w:jc w:val="center"/>
          <w:ins w:id="3553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382E" w:rsidRPr="0016361A" w:rsidRDefault="0075382E" w:rsidP="000F2DA1">
            <w:pPr>
              <w:pStyle w:val="TAH"/>
              <w:rPr>
                <w:ins w:id="3554" w:author="Huawei" w:date="2020-10-22T09:12:00Z"/>
                <w:noProof/>
              </w:rPr>
            </w:pPr>
            <w:ins w:id="3555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382E" w:rsidRPr="0016361A" w:rsidRDefault="0075382E" w:rsidP="000F2DA1">
            <w:pPr>
              <w:pStyle w:val="TAH"/>
              <w:rPr>
                <w:ins w:id="3556" w:author="Huawei" w:date="2020-10-22T09:12:00Z"/>
                <w:noProof/>
              </w:rPr>
            </w:pPr>
            <w:ins w:id="3557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382E" w:rsidRPr="0016361A" w:rsidRDefault="0075382E" w:rsidP="000F2DA1">
            <w:pPr>
              <w:pStyle w:val="TAH"/>
              <w:rPr>
                <w:ins w:id="3558" w:author="Huawei" w:date="2020-10-22T09:12:00Z"/>
                <w:noProof/>
              </w:rPr>
            </w:pPr>
            <w:ins w:id="3559" w:author="Huawei" w:date="2020-10-22T09:12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382E" w:rsidRPr="0016361A" w:rsidRDefault="0075382E" w:rsidP="000F2DA1">
            <w:pPr>
              <w:pStyle w:val="TAH"/>
              <w:rPr>
                <w:ins w:id="3560" w:author="Huawei" w:date="2020-10-22T09:12:00Z"/>
                <w:noProof/>
              </w:rPr>
            </w:pPr>
            <w:ins w:id="3561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C42CFE" w:rsidRPr="00B54FF5" w:rsidTr="000F2DA1">
        <w:trPr>
          <w:jc w:val="center"/>
          <w:ins w:id="3562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CFE" w:rsidRPr="0016361A" w:rsidRDefault="00C42CFE" w:rsidP="00C42CFE">
            <w:pPr>
              <w:pStyle w:val="TAL"/>
              <w:rPr>
                <w:ins w:id="3563" w:author="Huawei" w:date="2020-10-22T09:12:00Z"/>
                <w:noProof/>
              </w:rPr>
            </w:pPr>
            <w:ins w:id="3564" w:author="Huawei" w:date="2020-10-22T09:50:00Z">
              <w:r>
                <w:t>none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CFE" w:rsidRPr="0016361A" w:rsidRDefault="00C42CFE" w:rsidP="00C42CFE">
            <w:pPr>
              <w:pStyle w:val="TAC"/>
              <w:rPr>
                <w:ins w:id="3565" w:author="Huawei" w:date="2020-10-22T09:12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CFE" w:rsidRPr="0016361A" w:rsidRDefault="00C42CFE" w:rsidP="00C42CFE">
            <w:pPr>
              <w:pStyle w:val="TAL"/>
              <w:rPr>
                <w:ins w:id="3566" w:author="Huawei" w:date="2020-10-22T09:12:00Z"/>
                <w:noProof/>
              </w:rPr>
            </w:pPr>
            <w:ins w:id="3567" w:author="Huawei" w:date="2020-10-22T09:50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CFE" w:rsidRPr="0016361A" w:rsidRDefault="00C42CFE" w:rsidP="00C42CFE">
            <w:pPr>
              <w:pStyle w:val="TAL"/>
              <w:rPr>
                <w:ins w:id="3568" w:author="Huawei" w:date="2020-10-22T09:12:00Z"/>
                <w:noProof/>
              </w:rPr>
            </w:pPr>
            <w:ins w:id="3569" w:author="Huawei" w:date="2020-10-22T09:50:00Z">
              <w:r>
                <w:t>The network status reporting notification is received successfully.</w:t>
              </w:r>
            </w:ins>
          </w:p>
        </w:tc>
      </w:tr>
      <w:tr w:rsidR="0075382E" w:rsidRPr="00B54FF5" w:rsidTr="000F2DA1">
        <w:trPr>
          <w:jc w:val="center"/>
          <w:ins w:id="3570" w:author="Huawei" w:date="2020-10-22T09:12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82E" w:rsidRDefault="0075382E" w:rsidP="000F2DA1">
            <w:pPr>
              <w:pStyle w:val="TAN"/>
              <w:rPr>
                <w:ins w:id="3571" w:author="Huawei" w:date="2020-10-22T09:12:00Z"/>
              </w:rPr>
            </w:pPr>
            <w:ins w:id="3572" w:author="Huawei" w:date="2020-10-22T09:12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75382E" w:rsidRDefault="0075382E" w:rsidP="0075382E">
      <w:pPr>
        <w:rPr>
          <w:ins w:id="3573" w:author="Huawei" w:date="2020-10-22T09:12:00Z"/>
          <w:noProof/>
        </w:rPr>
      </w:pPr>
    </w:p>
    <w:p w:rsidR="0075382E" w:rsidRPr="00986E88" w:rsidRDefault="0075382E" w:rsidP="0075382E">
      <w:pPr>
        <w:pStyle w:val="6"/>
        <w:rPr>
          <w:ins w:id="3574" w:author="Huawei" w:date="2020-10-22T09:12:00Z"/>
          <w:noProof/>
        </w:rPr>
      </w:pPr>
      <w:ins w:id="3575" w:author="Huawei" w:date="2020-10-22T09:12:00Z">
        <w:r>
          <w:t>5.</w:t>
        </w:r>
      </w:ins>
      <w:ins w:id="3576" w:author="Huawei" w:date="2020-10-22T09:48:00Z">
        <w:r>
          <w:t>9</w:t>
        </w:r>
      </w:ins>
      <w:ins w:id="3577" w:author="Huawei" w:date="2020-10-22T09:12:00Z">
        <w:r>
          <w:t>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C42CFE" w:rsidRDefault="00C42CFE" w:rsidP="00C42CFE">
      <w:pPr>
        <w:rPr>
          <w:ins w:id="3578" w:author="Huawei" w:date="2020-10-22T09:50:00Z"/>
          <w:rFonts w:eastAsia="MS Mincho"/>
          <w:lang w:eastAsia="ja-JP"/>
        </w:rPr>
      </w:pPr>
      <w:ins w:id="3579" w:author="Huawei" w:date="2020-10-22T09:50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NetworkStatusReportingNotification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EF0928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726F9" w:rsidRDefault="00B726F9" w:rsidP="00B726F9">
      <w:pPr>
        <w:pStyle w:val="4"/>
      </w:pPr>
      <w:bookmarkStart w:id="3580" w:name="_Toc11247780"/>
      <w:bookmarkStart w:id="3581" w:name="_Toc27044924"/>
      <w:bookmarkStart w:id="3582" w:name="_Toc36033966"/>
      <w:bookmarkStart w:id="3583" w:name="_Toc45132112"/>
      <w:bookmarkStart w:id="3584" w:name="_Toc49776397"/>
      <w:bookmarkStart w:id="3585" w:name="_Toc51747317"/>
      <w:r>
        <w:t>5.11.3.1</w:t>
      </w:r>
      <w:r>
        <w:tab/>
        <w:t>General</w:t>
      </w:r>
      <w:bookmarkEnd w:id="3580"/>
      <w:bookmarkEnd w:id="3581"/>
      <w:bookmarkEnd w:id="3582"/>
      <w:bookmarkEnd w:id="3583"/>
      <w:bookmarkEnd w:id="3584"/>
      <w:bookmarkEnd w:id="3585"/>
    </w:p>
    <w:p w:rsidR="00B726F9" w:rsidRDefault="00B726F9" w:rsidP="00B726F9">
      <w:r>
        <w:t>All resource URIs of this API should have the following root:</w:t>
      </w:r>
    </w:p>
    <w:p w:rsidR="00B726F9" w:rsidRDefault="00B726F9" w:rsidP="00B726F9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}/3gpp-pfd-management/v1/</w:t>
      </w:r>
    </w:p>
    <w:p w:rsidR="00B726F9" w:rsidRDefault="00B726F9" w:rsidP="00B726F9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rPr>
          <w:rFonts w:ascii="Segoe UI Symbol" w:hAnsi="Segoe UI Symbol"/>
        </w:rPr>
        <w:t> </w:t>
      </w:r>
      <w:r>
        <w:t>5.2.4. "</w:t>
      </w:r>
      <w:proofErr w:type="spellStart"/>
      <w:r>
        <w:t>apiName</w:t>
      </w:r>
      <w:proofErr w:type="spellEnd"/>
      <w:r>
        <w:t>" shall be set to "3gpp-pf</w:t>
      </w:r>
      <w:r>
        <w:rPr>
          <w:rFonts w:hint="eastAsia"/>
        </w:rPr>
        <w:t>d</w:t>
      </w:r>
      <w:r>
        <w:t>-management" and "</w:t>
      </w:r>
      <w:proofErr w:type="spellStart"/>
      <w:r>
        <w:t>apiVersion</w:t>
      </w:r>
      <w:proofErr w:type="spellEnd"/>
      <w:r>
        <w:t xml:space="preserve">" shall be set to "v1" for the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B726F9" w:rsidRDefault="00B726F9" w:rsidP="00B726F9">
      <w:r>
        <w:t>The following resources and HTTP methods are supported for this API:</w:t>
      </w:r>
    </w:p>
    <w:p w:rsidR="00B726F9" w:rsidRDefault="00B726F9" w:rsidP="00B726F9">
      <w:pPr>
        <w:pStyle w:val="TH"/>
      </w:pPr>
      <w:r>
        <w:t>Table 5.11.3.1-1: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323"/>
        <w:gridCol w:w="4888"/>
        <w:gridCol w:w="976"/>
        <w:gridCol w:w="2442"/>
      </w:tblGrid>
      <w:tr w:rsidR="00B726F9" w:rsidTr="000F2DA1">
        <w:trPr>
          <w:trHeight w:val="446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26F9" w:rsidRDefault="00B726F9" w:rsidP="000F2DA1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26F9" w:rsidRDefault="00B726F9" w:rsidP="000F2DA1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26F9" w:rsidRDefault="00B726F9" w:rsidP="000F2DA1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26F9" w:rsidRDefault="00B726F9" w:rsidP="000F2DA1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PFD Management </w:t>
            </w:r>
            <w:r>
              <w:t>Transactions</w:t>
            </w:r>
          </w:p>
        </w:tc>
        <w:tc>
          <w:tcPr>
            <w:tcW w:w="2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6F9" w:rsidRDefault="00B726F9" w:rsidP="000F2DA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3gpp-pfd-management/v1/{scsAsId}/transactions/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>Read all PFDs for a given SCS/AS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2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OST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 xml:space="preserve">Create PFDs </w:t>
            </w:r>
            <w:r>
              <w:rPr>
                <w:noProof/>
                <w:lang w:eastAsia="zh-CN"/>
              </w:rPr>
              <w:t>for a given SCS/AS and one or more external Application Identifier(s)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rPr>
                <w:lang w:eastAsia="zh-CN"/>
              </w:rPr>
              <w:t xml:space="preserve">Individual </w:t>
            </w:r>
            <w:r>
              <w:rPr>
                <w:rFonts w:hint="eastAsia"/>
                <w:lang w:eastAsia="zh-CN"/>
              </w:rPr>
              <w:t xml:space="preserve">PFD Management </w:t>
            </w:r>
            <w:r>
              <w:t>Transaction</w:t>
            </w:r>
          </w:p>
        </w:tc>
        <w:tc>
          <w:tcPr>
            <w:tcW w:w="25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>3gpp-pfd-management/v1/{</w:t>
            </w:r>
            <w:proofErr w:type="spellStart"/>
            <w:r>
              <w:t>scsAsId</w:t>
            </w:r>
            <w:proofErr w:type="spellEnd"/>
            <w:r>
              <w:t>}/transactions/{</w:t>
            </w:r>
            <w:proofErr w:type="spellStart"/>
            <w:r>
              <w:t>transactionId</w:t>
            </w:r>
            <w:proofErr w:type="spellEnd"/>
            <w:r>
              <w:t>}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 xml:space="preserve">Read all PFDs for a given SCS/AS and a transaction </w:t>
            </w:r>
            <w:r>
              <w:rPr>
                <w:noProof/>
                <w:lang w:eastAsia="zh-CN"/>
              </w:rPr>
              <w:t>for one or more external Application Identifier(s)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2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 xml:space="preserve">Update PFDs </w:t>
            </w:r>
            <w:r>
              <w:rPr>
                <w:noProof/>
                <w:lang w:eastAsia="zh-CN"/>
              </w:rPr>
              <w:t>for a given SCS/AS and a transaction for one or more external Application Identifier(s)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2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 xml:space="preserve">Delete PFDs </w:t>
            </w:r>
            <w:r>
              <w:rPr>
                <w:noProof/>
                <w:lang w:eastAsia="zh-CN"/>
              </w:rPr>
              <w:t>for a given SCS/AS and a transaction for one or more external Application Identifier(s)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>Individual Application PFD Management</w:t>
            </w:r>
          </w:p>
        </w:tc>
        <w:tc>
          <w:tcPr>
            <w:tcW w:w="2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>3gpp-pfd-management/v1/{scsAsId}/transactions/{transactionId}/applications/{appId}</w:t>
            </w:r>
          </w:p>
          <w:p w:rsidR="00B726F9" w:rsidRDefault="00B726F9" w:rsidP="000F2DA1">
            <w:pPr>
              <w:pStyle w:val="TAL"/>
            </w:pPr>
            <w:r>
              <w:t>(NOTE)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 xml:space="preserve">Update PFDs </w:t>
            </w:r>
            <w:r>
              <w:rPr>
                <w:noProof/>
                <w:lang w:eastAsia="zh-CN"/>
              </w:rPr>
              <w:t>at individual application level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25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ATCH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>Update PFDs at individual application level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2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 xml:space="preserve">Read PFDs </w:t>
            </w:r>
            <w:r>
              <w:rPr>
                <w:noProof/>
                <w:lang w:eastAsia="zh-CN"/>
              </w:rPr>
              <w:t>at individual application level</w:t>
            </w:r>
          </w:p>
        </w:tc>
      </w:tr>
      <w:tr w:rsidR="00B726F9" w:rsidTr="000F2DA1">
        <w:trPr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2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  <w:rPr>
                <w:lang w:eastAsia="zh-CN"/>
              </w:rPr>
            </w:pPr>
            <w:r>
              <w:t>DELETE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L"/>
            </w:pPr>
            <w:r>
              <w:t xml:space="preserve">Delete PFDs </w:t>
            </w:r>
            <w:r>
              <w:rPr>
                <w:noProof/>
                <w:lang w:eastAsia="zh-CN"/>
              </w:rPr>
              <w:t>at individual application level</w:t>
            </w:r>
          </w:p>
        </w:tc>
      </w:tr>
      <w:tr w:rsidR="00B726F9" w:rsidDel="000563D4" w:rsidTr="000F2DA1">
        <w:trPr>
          <w:jc w:val="center"/>
          <w:del w:id="3586" w:author="Huawei" w:date="2020-10-22T09:57:00Z"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</w:tcPr>
          <w:p w:rsidR="00B726F9" w:rsidDel="000563D4" w:rsidRDefault="00B726F9" w:rsidP="000F2DA1">
            <w:pPr>
              <w:pStyle w:val="TAL"/>
              <w:rPr>
                <w:del w:id="3587" w:author="Huawei" w:date="2020-10-22T09:57:00Z"/>
              </w:rPr>
            </w:pPr>
            <w:del w:id="3588" w:author="Huawei" w:date="2020-10-22T09:57:00Z">
              <w:r w:rsidDel="000563D4">
                <w:rPr>
                  <w:rFonts w:eastAsia="MS Mincho"/>
                  <w:lang w:eastAsia="ja-JP"/>
                </w:rPr>
                <w:delText xml:space="preserve">PFD Management </w:delText>
              </w:r>
              <w:r w:rsidDel="000563D4">
                <w:rPr>
                  <w:rFonts w:eastAsia="MS Mincho" w:hint="eastAsia"/>
                  <w:lang w:eastAsia="ja-JP"/>
                </w:rPr>
                <w:delText>Notification</w:delText>
              </w:r>
            </w:del>
          </w:p>
        </w:tc>
        <w:tc>
          <w:tcPr>
            <w:tcW w:w="2538" w:type="pct"/>
            <w:tcBorders>
              <w:left w:val="single" w:sz="4" w:space="0" w:color="auto"/>
              <w:right w:val="single" w:sz="4" w:space="0" w:color="auto"/>
            </w:tcBorders>
          </w:tcPr>
          <w:p w:rsidR="00B726F9" w:rsidDel="000563D4" w:rsidRDefault="00B726F9" w:rsidP="000F2DA1">
            <w:pPr>
              <w:pStyle w:val="TAL"/>
              <w:rPr>
                <w:del w:id="3589" w:author="Huawei" w:date="2020-10-22T09:57:00Z"/>
              </w:rPr>
            </w:pPr>
            <w:del w:id="3590" w:author="Huawei" w:date="2020-10-22T09:57:00Z">
              <w:r w:rsidDel="000563D4">
                <w:rPr>
                  <w:rFonts w:hint="eastAsia"/>
                  <w:lang w:eastAsia="zh-CN"/>
                </w:rPr>
                <w:delText>{notificationDestination</w:delText>
              </w:r>
              <w:r w:rsidDel="000563D4">
                <w:rPr>
                  <w:lang w:eastAsia="zh-CN"/>
                </w:rPr>
                <w:delText>}</w:delText>
              </w:r>
            </w:del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Del="000563D4" w:rsidRDefault="00B726F9" w:rsidP="000F2DA1">
            <w:pPr>
              <w:pStyle w:val="TAL"/>
              <w:rPr>
                <w:del w:id="3591" w:author="Huawei" w:date="2020-10-22T09:57:00Z"/>
              </w:rPr>
            </w:pPr>
            <w:del w:id="3592" w:author="Huawei" w:date="2020-10-22T09:57:00Z">
              <w:r w:rsidDel="000563D4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Del="000563D4" w:rsidRDefault="00B726F9" w:rsidP="000F2DA1">
            <w:pPr>
              <w:pStyle w:val="TAL"/>
              <w:rPr>
                <w:del w:id="3593" w:author="Huawei" w:date="2020-10-22T09:57:00Z"/>
              </w:rPr>
            </w:pPr>
            <w:del w:id="3594" w:author="Huawei" w:date="2020-10-22T09:57:00Z">
              <w:r w:rsidDel="000563D4">
                <w:rPr>
                  <w:lang w:eastAsia="zh-CN"/>
                </w:rPr>
                <w:delText>Send asynchronous PFD management result.</w:delText>
              </w:r>
            </w:del>
          </w:p>
        </w:tc>
      </w:tr>
      <w:tr w:rsidR="00B726F9" w:rsidTr="000F2DA1">
        <w:trPr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9" w:rsidRDefault="00B726F9" w:rsidP="000F2DA1">
            <w:pPr>
              <w:pStyle w:val="TAN"/>
            </w:pPr>
            <w:r>
              <w:rPr>
                <w:rFonts w:eastAsia="等线"/>
              </w:rPr>
              <w:t>NOTE:</w:t>
            </w:r>
            <w:r>
              <w:rPr>
                <w:rFonts w:eastAsia="等线"/>
              </w:rPr>
              <w:tab/>
              <w:t xml:space="preserve">The </w:t>
            </w:r>
            <w:proofErr w:type="spellStart"/>
            <w:r>
              <w:rPr>
                <w:rFonts w:eastAsia="等线"/>
              </w:rPr>
              <w:t>appId</w:t>
            </w:r>
            <w:proofErr w:type="spellEnd"/>
            <w:r>
              <w:rPr>
                <w:rFonts w:eastAsia="等线"/>
              </w:rPr>
              <w:t xml:space="preserve"> as the resource identifier is not necessarily identical as the external application identifier received from the SCS/AS.</w:t>
            </w:r>
          </w:p>
        </w:tc>
      </w:tr>
    </w:tbl>
    <w:p w:rsidR="00EF0928" w:rsidRPr="00B726F9" w:rsidRDefault="00EF0928" w:rsidP="000F4870">
      <w:pPr>
        <w:pStyle w:val="PL"/>
        <w:rPr>
          <w:lang w:eastAsia="zh-CN"/>
        </w:rPr>
      </w:pPr>
    </w:p>
    <w:p w:rsidR="00B4293E" w:rsidRPr="00B61815" w:rsidRDefault="00B4293E" w:rsidP="00B4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726F9" w:rsidRDefault="00B726F9" w:rsidP="00B726F9">
      <w:pPr>
        <w:pStyle w:val="4"/>
      </w:pPr>
      <w:bookmarkStart w:id="3595" w:name="_Toc11247808"/>
      <w:bookmarkStart w:id="3596" w:name="_Toc27044952"/>
      <w:bookmarkStart w:id="3597" w:name="_Toc36033994"/>
      <w:bookmarkStart w:id="3598" w:name="_Toc45132140"/>
      <w:bookmarkStart w:id="3599" w:name="_Toc49776425"/>
      <w:bookmarkStart w:id="3600" w:name="_Toc51747345"/>
      <w:r>
        <w:t>5.11.3.5</w:t>
      </w:r>
      <w:r>
        <w:tab/>
      </w:r>
      <w:ins w:id="3601" w:author="Huawei" w:date="2020-10-22T09:58:00Z">
        <w:r w:rsidR="000563D4">
          <w:t>Void</w:t>
        </w:r>
      </w:ins>
      <w:del w:id="3602" w:author="Huawei" w:date="2020-10-22T09:58:00Z">
        <w:r w:rsidDel="000563D4">
          <w:delText>PFD Management Notification</w:delText>
        </w:r>
      </w:del>
      <w:bookmarkEnd w:id="3595"/>
      <w:bookmarkEnd w:id="3596"/>
      <w:bookmarkEnd w:id="3597"/>
      <w:bookmarkEnd w:id="3598"/>
      <w:bookmarkEnd w:id="3599"/>
      <w:bookmarkEnd w:id="3600"/>
    </w:p>
    <w:p w:rsidR="00B726F9" w:rsidDel="000563D4" w:rsidRDefault="00B726F9" w:rsidP="00B726F9">
      <w:pPr>
        <w:pStyle w:val="5"/>
        <w:rPr>
          <w:del w:id="3603" w:author="Huawei" w:date="2020-10-22T09:58:00Z"/>
        </w:rPr>
      </w:pPr>
      <w:bookmarkStart w:id="3604" w:name="_Toc11247809"/>
      <w:bookmarkStart w:id="3605" w:name="_Toc27044953"/>
      <w:bookmarkStart w:id="3606" w:name="_Toc36033995"/>
      <w:bookmarkStart w:id="3607" w:name="_Toc45132141"/>
      <w:bookmarkStart w:id="3608" w:name="_Toc49776426"/>
      <w:bookmarkStart w:id="3609" w:name="_Toc51747346"/>
      <w:del w:id="3610" w:author="Huawei" w:date="2020-10-22T09:58:00Z">
        <w:r w:rsidDel="000563D4">
          <w:delText>5.11.3.5.1</w:delText>
        </w:r>
        <w:r w:rsidDel="000563D4">
          <w:tab/>
          <w:delText>Introduction</w:delText>
        </w:r>
        <w:bookmarkEnd w:id="3604"/>
        <w:bookmarkEnd w:id="3605"/>
        <w:bookmarkEnd w:id="3606"/>
        <w:bookmarkEnd w:id="3607"/>
        <w:bookmarkEnd w:id="3608"/>
        <w:bookmarkEnd w:id="3609"/>
      </w:del>
    </w:p>
    <w:p w:rsidR="00B726F9" w:rsidDel="000563D4" w:rsidRDefault="00B726F9" w:rsidP="00B726F9">
      <w:pPr>
        <w:rPr>
          <w:del w:id="3611" w:author="Huawei" w:date="2020-10-22T09:58:00Z"/>
          <w:noProof/>
          <w:lang w:eastAsia="zh-CN"/>
        </w:rPr>
      </w:pPr>
      <w:del w:id="3612" w:author="Huawei" w:date="2020-10-22T09:58:00Z">
        <w:r w:rsidDel="000563D4">
          <w:rPr>
            <w:noProof/>
            <w:lang w:eastAsia="zh-CN"/>
          </w:rPr>
          <w:delText>This resource allows t</w:delText>
        </w:r>
        <w:r w:rsidDel="000563D4">
          <w:rPr>
            <w:rFonts w:hint="eastAsia"/>
            <w:noProof/>
            <w:lang w:eastAsia="zh-CN"/>
          </w:rPr>
          <w:delText xml:space="preserve">he </w:delText>
        </w:r>
        <w:r w:rsidDel="000563D4">
          <w:rPr>
            <w:noProof/>
            <w:lang w:eastAsia="zh-CN"/>
          </w:rPr>
          <w:delText xml:space="preserve">SCEF to send notification about PFD management result to the </w:delText>
        </w:r>
        <w:r w:rsidDel="000563D4">
          <w:rPr>
            <w:rFonts w:hint="eastAsia"/>
            <w:noProof/>
            <w:lang w:eastAsia="zh-CN"/>
          </w:rPr>
          <w:delText>SCS/AS</w:delText>
        </w:r>
        <w:r w:rsidDel="000563D4">
          <w:rPr>
            <w:noProof/>
            <w:lang w:eastAsia="zh-CN"/>
          </w:rPr>
          <w:delText xml:space="preserve">, if the PFD provisioning fails within the allowed delay. </w:delText>
        </w:r>
      </w:del>
    </w:p>
    <w:p w:rsidR="00B726F9" w:rsidDel="000563D4" w:rsidRDefault="00B726F9" w:rsidP="00B726F9">
      <w:pPr>
        <w:pStyle w:val="5"/>
        <w:rPr>
          <w:del w:id="3613" w:author="Huawei" w:date="2020-10-22T09:58:00Z"/>
        </w:rPr>
      </w:pPr>
      <w:bookmarkStart w:id="3614" w:name="_Toc11247810"/>
      <w:bookmarkStart w:id="3615" w:name="_Toc27044954"/>
      <w:bookmarkStart w:id="3616" w:name="_Toc36033996"/>
      <w:bookmarkStart w:id="3617" w:name="_Toc45132142"/>
      <w:bookmarkStart w:id="3618" w:name="_Toc49776427"/>
      <w:bookmarkStart w:id="3619" w:name="_Toc51747347"/>
      <w:del w:id="3620" w:author="Huawei" w:date="2020-10-22T09:58:00Z">
        <w:r w:rsidDel="000563D4">
          <w:delText>5.11.3.5.2</w:delText>
        </w:r>
        <w:r w:rsidDel="000563D4">
          <w:tab/>
          <w:delText>Resource definition</w:delText>
        </w:r>
        <w:bookmarkEnd w:id="3614"/>
        <w:bookmarkEnd w:id="3615"/>
        <w:bookmarkEnd w:id="3616"/>
        <w:bookmarkEnd w:id="3617"/>
        <w:bookmarkEnd w:id="3618"/>
        <w:bookmarkEnd w:id="3619"/>
      </w:del>
    </w:p>
    <w:p w:rsidR="00B726F9" w:rsidDel="000563D4" w:rsidRDefault="00B726F9" w:rsidP="00B726F9">
      <w:pPr>
        <w:rPr>
          <w:del w:id="3621" w:author="Huawei" w:date="2020-10-22T09:58:00Z"/>
          <w:b/>
        </w:rPr>
      </w:pPr>
      <w:del w:id="3622" w:author="Huawei" w:date="2020-10-22T09:58:00Z">
        <w:r w:rsidDel="000563D4">
          <w:delText xml:space="preserve">Resource URI: </w:delText>
        </w:r>
        <w:r w:rsidDel="000563D4">
          <w:rPr>
            <w:b/>
          </w:rPr>
          <w:delText>{</w:delText>
        </w:r>
        <w:r w:rsidDel="000563D4">
          <w:rPr>
            <w:rFonts w:hint="eastAsia"/>
            <w:lang w:eastAsia="zh-CN"/>
          </w:rPr>
          <w:delText>notificationDestination</w:delText>
        </w:r>
        <w:r w:rsidDel="000563D4">
          <w:rPr>
            <w:b/>
          </w:rPr>
          <w:delText>}</w:delText>
        </w:r>
      </w:del>
    </w:p>
    <w:p w:rsidR="00B726F9" w:rsidDel="000563D4" w:rsidRDefault="00B726F9" w:rsidP="00B726F9">
      <w:pPr>
        <w:rPr>
          <w:del w:id="3623" w:author="Huawei" w:date="2020-10-22T09:58:00Z"/>
          <w:rFonts w:ascii="Arial" w:hAnsi="Arial" w:cs="Arial"/>
        </w:rPr>
      </w:pPr>
      <w:del w:id="3624" w:author="Huawei" w:date="2020-10-22T09:58:00Z">
        <w:r w:rsidDel="000563D4">
          <w:delText>This resource shall support the resource URI variables defined in table 5.11.3.5.2-1</w:delText>
        </w:r>
        <w:r w:rsidDel="000563D4">
          <w:rPr>
            <w:rFonts w:ascii="Arial" w:hAnsi="Arial" w:cs="Arial"/>
          </w:rPr>
          <w:delText>.</w:delText>
        </w:r>
      </w:del>
    </w:p>
    <w:p w:rsidR="00B726F9" w:rsidDel="000563D4" w:rsidRDefault="00B726F9" w:rsidP="00B726F9">
      <w:pPr>
        <w:pStyle w:val="TH"/>
        <w:rPr>
          <w:del w:id="3625" w:author="Huawei" w:date="2020-10-22T09:58:00Z"/>
          <w:rFonts w:cs="Arial"/>
        </w:rPr>
      </w:pPr>
      <w:del w:id="3626" w:author="Huawei" w:date="2020-10-22T09:58:00Z">
        <w:r w:rsidDel="000563D4">
          <w:delText>Table 5.11.3.5.2-1: Resource URI variables for resource "PFD Management Notification"</w:delText>
        </w:r>
      </w:del>
    </w:p>
    <w:tbl>
      <w:tblPr>
        <w:tblW w:w="48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9"/>
        <w:gridCol w:w="1291"/>
        <w:gridCol w:w="6139"/>
      </w:tblGrid>
      <w:tr w:rsidR="00B726F9" w:rsidDel="000563D4" w:rsidTr="000F2DA1">
        <w:trPr>
          <w:jc w:val="center"/>
          <w:del w:id="3627" w:author="Huawei" w:date="2020-10-22T09:58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28" w:author="Huawei" w:date="2020-10-22T09:58:00Z"/>
              </w:rPr>
            </w:pPr>
            <w:del w:id="3629" w:author="Huawei" w:date="2020-10-22T09:58:00Z">
              <w:r w:rsidDel="000563D4">
                <w:delText>Name</w:delText>
              </w:r>
            </w:del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30" w:author="Huawei" w:date="2020-10-22T09:58:00Z"/>
              </w:rPr>
            </w:pPr>
            <w:del w:id="3631" w:author="Huawei" w:date="2020-10-22T09:58:00Z">
              <w:r w:rsidDel="000563D4">
                <w:delText>Data type</w:delText>
              </w:r>
            </w:del>
          </w:p>
        </w:tc>
        <w:tc>
          <w:tcPr>
            <w:tcW w:w="3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726F9" w:rsidDel="000563D4" w:rsidRDefault="00B726F9" w:rsidP="000F2DA1">
            <w:pPr>
              <w:pStyle w:val="TAH"/>
              <w:rPr>
                <w:del w:id="3632" w:author="Huawei" w:date="2020-10-22T09:58:00Z"/>
              </w:rPr>
            </w:pPr>
            <w:del w:id="3633" w:author="Huawei" w:date="2020-10-22T09:58:00Z">
              <w:r w:rsidDel="000563D4">
                <w:delText>Definition</w:delText>
              </w:r>
            </w:del>
          </w:p>
        </w:tc>
      </w:tr>
      <w:tr w:rsidR="00B726F9" w:rsidDel="000563D4" w:rsidTr="000F2DA1">
        <w:trPr>
          <w:jc w:val="center"/>
          <w:del w:id="3634" w:author="Huawei" w:date="2020-10-22T09:58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6F9" w:rsidDel="000563D4" w:rsidRDefault="00B726F9" w:rsidP="000F2DA1">
            <w:pPr>
              <w:pStyle w:val="TAL"/>
              <w:rPr>
                <w:del w:id="3635" w:author="Huawei" w:date="2020-10-22T09:58:00Z"/>
                <w:lang w:eastAsia="zh-CN"/>
              </w:rPr>
            </w:pPr>
            <w:del w:id="3636" w:author="Huawei" w:date="2020-10-22T09:58:00Z">
              <w:r w:rsidDel="000563D4">
                <w:rPr>
                  <w:rFonts w:hint="eastAsia"/>
                  <w:lang w:eastAsia="zh-CN"/>
                </w:rPr>
                <w:delText>notificationDestination</w:delText>
              </w:r>
            </w:del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6F9" w:rsidDel="000563D4" w:rsidRDefault="00B726F9" w:rsidP="000F2DA1">
            <w:pPr>
              <w:pStyle w:val="TAL"/>
              <w:rPr>
                <w:del w:id="3637" w:author="Huawei" w:date="2020-10-22T09:58:00Z"/>
              </w:rPr>
            </w:pPr>
            <w:del w:id="3638" w:author="Huawei" w:date="2020-10-22T09:58:00Z">
              <w:r w:rsidDel="000563D4">
                <w:rPr>
                  <w:rFonts w:hint="eastAsia"/>
                  <w:lang w:eastAsia="zh-CN"/>
                </w:rPr>
                <w:delText>L</w:delText>
              </w:r>
              <w:r w:rsidDel="000563D4">
                <w:rPr>
                  <w:lang w:eastAsia="zh-CN"/>
                </w:rPr>
                <w:delText>ink</w:delText>
              </w:r>
            </w:del>
          </w:p>
        </w:tc>
        <w:tc>
          <w:tcPr>
            <w:tcW w:w="3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6F9" w:rsidDel="000563D4" w:rsidRDefault="00B726F9" w:rsidP="000F2DA1">
            <w:pPr>
              <w:pStyle w:val="TAL"/>
              <w:rPr>
                <w:del w:id="3639" w:author="Huawei" w:date="2020-10-22T09:58:00Z"/>
              </w:rPr>
            </w:pPr>
            <w:del w:id="3640" w:author="Huawei" w:date="2020-10-22T09:58:00Z">
              <w:r w:rsidDel="000563D4">
                <w:delText>Callback reference provided by the SCS/AS during creation of the PFD management transaction.</w:delText>
              </w:r>
            </w:del>
          </w:p>
        </w:tc>
      </w:tr>
    </w:tbl>
    <w:p w:rsidR="00B726F9" w:rsidDel="000563D4" w:rsidRDefault="00B726F9" w:rsidP="00B726F9">
      <w:pPr>
        <w:rPr>
          <w:del w:id="3641" w:author="Huawei" w:date="2020-10-22T09:58:00Z"/>
        </w:rPr>
      </w:pPr>
    </w:p>
    <w:p w:rsidR="00B726F9" w:rsidDel="000563D4" w:rsidRDefault="00B726F9" w:rsidP="00B726F9">
      <w:pPr>
        <w:pStyle w:val="5"/>
        <w:rPr>
          <w:del w:id="3642" w:author="Huawei" w:date="2020-10-22T09:58:00Z"/>
        </w:rPr>
      </w:pPr>
      <w:bookmarkStart w:id="3643" w:name="_Toc11247811"/>
      <w:bookmarkStart w:id="3644" w:name="_Toc27044955"/>
      <w:bookmarkStart w:id="3645" w:name="_Toc36033997"/>
      <w:bookmarkStart w:id="3646" w:name="_Toc45132143"/>
      <w:bookmarkStart w:id="3647" w:name="_Toc49776428"/>
      <w:bookmarkStart w:id="3648" w:name="_Toc51747348"/>
      <w:del w:id="3649" w:author="Huawei" w:date="2020-10-22T09:58:00Z">
        <w:r w:rsidDel="000563D4">
          <w:delText>5.11.3.5.3</w:delText>
        </w:r>
        <w:r w:rsidDel="000563D4">
          <w:tab/>
          <w:delText>Resource methods</w:delText>
        </w:r>
        <w:bookmarkEnd w:id="3643"/>
        <w:bookmarkEnd w:id="3644"/>
        <w:bookmarkEnd w:id="3645"/>
        <w:bookmarkEnd w:id="3646"/>
        <w:bookmarkEnd w:id="3647"/>
        <w:bookmarkEnd w:id="3648"/>
      </w:del>
    </w:p>
    <w:p w:rsidR="00B726F9" w:rsidDel="000563D4" w:rsidRDefault="00B726F9" w:rsidP="00B726F9">
      <w:pPr>
        <w:pStyle w:val="6"/>
        <w:rPr>
          <w:del w:id="3650" w:author="Huawei" w:date="2020-10-22T09:58:00Z"/>
        </w:rPr>
      </w:pPr>
      <w:bookmarkStart w:id="3651" w:name="_Toc11247812"/>
      <w:bookmarkStart w:id="3652" w:name="_Toc27044956"/>
      <w:bookmarkStart w:id="3653" w:name="_Toc36033998"/>
      <w:bookmarkStart w:id="3654" w:name="_Toc45132144"/>
      <w:bookmarkStart w:id="3655" w:name="_Toc49776429"/>
      <w:bookmarkStart w:id="3656" w:name="_Toc51747349"/>
      <w:del w:id="3657" w:author="Huawei" w:date="2020-10-22T09:58:00Z">
        <w:r w:rsidDel="000563D4">
          <w:delText>5.11.3.5.3.1</w:delText>
        </w:r>
        <w:r w:rsidDel="000563D4">
          <w:tab/>
          <w:delText>Notification via POST</w:delText>
        </w:r>
        <w:bookmarkEnd w:id="3651"/>
        <w:bookmarkEnd w:id="3652"/>
        <w:bookmarkEnd w:id="3653"/>
        <w:bookmarkEnd w:id="3654"/>
        <w:bookmarkEnd w:id="3655"/>
        <w:bookmarkEnd w:id="3656"/>
      </w:del>
    </w:p>
    <w:p w:rsidR="00B726F9" w:rsidDel="000563D4" w:rsidRDefault="00B726F9" w:rsidP="00B726F9">
      <w:pPr>
        <w:rPr>
          <w:del w:id="3658" w:author="Huawei" w:date="2020-10-22T09:58:00Z"/>
          <w:noProof/>
          <w:lang w:eastAsia="zh-CN"/>
        </w:rPr>
      </w:pPr>
      <w:del w:id="3659" w:author="Huawei" w:date="2020-10-22T09:58:00Z">
        <w:r w:rsidDel="000563D4">
          <w:rPr>
            <w:noProof/>
            <w:lang w:eastAsia="zh-CN"/>
          </w:rPr>
          <w:delText>The HTTP POST method reports the asynchronous PFD management result. The SCEF shall initiate the HTTP POST request message and the SCS/AS shall respond to the message.</w:delText>
        </w:r>
      </w:del>
    </w:p>
    <w:p w:rsidR="00B726F9" w:rsidDel="000563D4" w:rsidRDefault="00B726F9" w:rsidP="00B726F9">
      <w:pPr>
        <w:rPr>
          <w:del w:id="3660" w:author="Huawei" w:date="2020-10-22T09:58:00Z"/>
        </w:rPr>
      </w:pPr>
      <w:del w:id="3661" w:author="Huawei" w:date="2020-10-22T09:58:00Z">
        <w:r w:rsidDel="000563D4">
          <w:delText>This method shall support the URI query parameters, request and response data structures, and response codes, as specified in the table 5.11.3.5.3.1-1 and table 5.11.3.5.3.1-2.</w:delText>
        </w:r>
      </w:del>
    </w:p>
    <w:p w:rsidR="00B726F9" w:rsidDel="000563D4" w:rsidRDefault="00B726F9" w:rsidP="00B726F9">
      <w:pPr>
        <w:pStyle w:val="TH"/>
        <w:rPr>
          <w:del w:id="3662" w:author="Huawei" w:date="2020-10-22T09:58:00Z"/>
          <w:rFonts w:cs="Arial"/>
        </w:rPr>
      </w:pPr>
      <w:del w:id="3663" w:author="Huawei" w:date="2020-10-22T09:58:00Z">
        <w:r w:rsidDel="000563D4">
          <w:delText xml:space="preserve">Table 5.11.3.5.3.1-1: URI query parameters supported by the POST method on this resource 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1682"/>
        <w:gridCol w:w="1122"/>
        <w:gridCol w:w="5230"/>
      </w:tblGrid>
      <w:tr w:rsidR="00B726F9" w:rsidDel="000563D4" w:rsidTr="000F2DA1">
        <w:trPr>
          <w:jc w:val="center"/>
          <w:del w:id="3664" w:author="Huawei" w:date="2020-10-22T09:58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65" w:author="Huawei" w:date="2020-10-22T09:58:00Z"/>
              </w:rPr>
            </w:pPr>
            <w:del w:id="3666" w:author="Huawei" w:date="2020-10-22T09:58:00Z">
              <w:r w:rsidDel="000563D4">
                <w:delText>Name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67" w:author="Huawei" w:date="2020-10-22T09:58:00Z"/>
              </w:rPr>
            </w:pPr>
            <w:del w:id="3668" w:author="Huawei" w:date="2020-10-22T09:58:00Z">
              <w:r w:rsidDel="000563D4">
                <w:delText>Data type</w:delText>
              </w:r>
            </w:del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69" w:author="Huawei" w:date="2020-10-22T09:58:00Z"/>
              </w:rPr>
            </w:pPr>
            <w:del w:id="3670" w:author="Huawei" w:date="2020-10-22T09:58:00Z">
              <w:r w:rsidDel="000563D4">
                <w:delText>Cardinality</w:delText>
              </w:r>
            </w:del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726F9" w:rsidDel="000563D4" w:rsidRDefault="00B726F9" w:rsidP="000F2DA1">
            <w:pPr>
              <w:pStyle w:val="TAH"/>
              <w:rPr>
                <w:del w:id="3671" w:author="Huawei" w:date="2020-10-22T09:58:00Z"/>
              </w:rPr>
            </w:pPr>
            <w:del w:id="3672" w:author="Huawei" w:date="2020-10-22T09:58:00Z">
              <w:r w:rsidDel="000563D4">
                <w:delText>Remarks</w:delText>
              </w:r>
            </w:del>
          </w:p>
        </w:tc>
      </w:tr>
      <w:tr w:rsidR="00B726F9" w:rsidDel="000563D4" w:rsidTr="000F2DA1">
        <w:trPr>
          <w:jc w:val="center"/>
          <w:del w:id="3673" w:author="Huawei" w:date="2020-10-22T09:58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6F9" w:rsidDel="000563D4" w:rsidRDefault="00B726F9" w:rsidP="000F2DA1">
            <w:pPr>
              <w:pStyle w:val="TAL"/>
              <w:rPr>
                <w:del w:id="3674" w:author="Huawei" w:date="2020-10-22T09:58:00Z"/>
              </w:rPr>
            </w:pPr>
            <w:del w:id="3675" w:author="Huawei" w:date="2020-10-22T09:58:00Z">
              <w:r w:rsidDel="000563D4">
                <w:delText>none specified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6F9" w:rsidDel="000563D4" w:rsidRDefault="00B726F9" w:rsidP="000F2DA1">
            <w:pPr>
              <w:pStyle w:val="TAL"/>
              <w:rPr>
                <w:del w:id="3676" w:author="Huawei" w:date="2020-10-22T09:58:00Z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6F9" w:rsidDel="000563D4" w:rsidRDefault="00B726F9" w:rsidP="000F2DA1">
            <w:pPr>
              <w:pStyle w:val="TAL"/>
              <w:rPr>
                <w:del w:id="3677" w:author="Huawei" w:date="2020-10-22T09:58:00Z"/>
              </w:rPr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6F9" w:rsidDel="000563D4" w:rsidRDefault="00B726F9" w:rsidP="000F2DA1">
            <w:pPr>
              <w:pStyle w:val="TAL"/>
              <w:rPr>
                <w:del w:id="3678" w:author="Huawei" w:date="2020-10-22T09:58:00Z"/>
              </w:rPr>
            </w:pPr>
          </w:p>
        </w:tc>
      </w:tr>
    </w:tbl>
    <w:p w:rsidR="00B726F9" w:rsidDel="000563D4" w:rsidRDefault="00B726F9" w:rsidP="00B726F9">
      <w:pPr>
        <w:rPr>
          <w:del w:id="3679" w:author="Huawei" w:date="2020-10-22T09:58:00Z"/>
        </w:rPr>
      </w:pPr>
    </w:p>
    <w:p w:rsidR="00B726F9" w:rsidDel="000563D4" w:rsidRDefault="00B726F9" w:rsidP="00B726F9">
      <w:pPr>
        <w:pStyle w:val="TH"/>
        <w:rPr>
          <w:del w:id="3680" w:author="Huawei" w:date="2020-10-22T09:58:00Z"/>
        </w:rPr>
      </w:pPr>
      <w:del w:id="3681" w:author="Huawei" w:date="2020-10-22T09:58:00Z">
        <w:r w:rsidDel="000563D4">
          <w:delText>Table 5.11.3.5.3.1-2: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B726F9" w:rsidDel="000563D4" w:rsidTr="000F2DA1">
        <w:trPr>
          <w:del w:id="3682" w:author="Huawei" w:date="2020-10-22T09:58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B726F9" w:rsidDel="000563D4" w:rsidRDefault="00B726F9" w:rsidP="000F2DA1">
            <w:pPr>
              <w:pStyle w:val="TAH"/>
              <w:rPr>
                <w:del w:id="3683" w:author="Huawei" w:date="2020-10-22T09:58:00Z"/>
              </w:rPr>
            </w:pPr>
            <w:del w:id="3684" w:author="Huawei" w:date="2020-10-22T09:58:00Z">
              <w:r w:rsidDel="000563D4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85" w:author="Huawei" w:date="2020-10-22T09:58:00Z"/>
              </w:rPr>
            </w:pPr>
            <w:del w:id="3686" w:author="Huawei" w:date="2020-10-22T09:58:00Z">
              <w:r w:rsidDel="000563D4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87" w:author="Huawei" w:date="2020-10-22T09:58:00Z"/>
              </w:rPr>
            </w:pPr>
            <w:del w:id="3688" w:author="Huawei" w:date="2020-10-22T09:58:00Z">
              <w:r w:rsidDel="000563D4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B726F9" w:rsidDel="000563D4" w:rsidRDefault="00B726F9" w:rsidP="000F2DA1">
            <w:pPr>
              <w:pStyle w:val="TAH"/>
              <w:rPr>
                <w:del w:id="3689" w:author="Huawei" w:date="2020-10-22T09:58:00Z"/>
              </w:rPr>
            </w:pPr>
            <w:del w:id="3690" w:author="Huawei" w:date="2020-10-22T09:58:00Z">
              <w:r w:rsidDel="000563D4">
                <w:delText>Remarks</w:delText>
              </w:r>
            </w:del>
          </w:p>
        </w:tc>
      </w:tr>
      <w:tr w:rsidR="00B726F9" w:rsidDel="000563D4" w:rsidTr="000F2DA1">
        <w:trPr>
          <w:del w:id="3691" w:author="Huawei" w:date="2020-10-22T09:58:00Z"/>
        </w:trPr>
        <w:tc>
          <w:tcPr>
            <w:tcW w:w="532" w:type="pct"/>
            <w:vMerge/>
            <w:shd w:val="clear" w:color="auto" w:fill="BFBFBF"/>
            <w:vAlign w:val="center"/>
          </w:tcPr>
          <w:p w:rsidR="00B726F9" w:rsidDel="000563D4" w:rsidRDefault="00B726F9" w:rsidP="000F2DA1">
            <w:pPr>
              <w:pStyle w:val="TAL"/>
              <w:jc w:val="center"/>
              <w:rPr>
                <w:del w:id="3692" w:author="Huawei" w:date="2020-10-22T09:58:00Z"/>
              </w:rPr>
            </w:pPr>
          </w:p>
        </w:tc>
        <w:tc>
          <w:tcPr>
            <w:tcW w:w="1093" w:type="pct"/>
            <w:shd w:val="clear" w:color="auto" w:fill="auto"/>
          </w:tcPr>
          <w:p w:rsidR="00B726F9" w:rsidDel="000563D4" w:rsidRDefault="00B726F9" w:rsidP="000F2DA1">
            <w:pPr>
              <w:pStyle w:val="TAL"/>
              <w:rPr>
                <w:del w:id="3693" w:author="Huawei" w:date="2020-10-22T09:58:00Z"/>
              </w:rPr>
            </w:pPr>
            <w:del w:id="3694" w:author="Huawei" w:date="2020-10-22T09:58:00Z">
              <w:r w:rsidDel="000563D4">
                <w:delText>PfdReport</w:delText>
              </w:r>
            </w:del>
          </w:p>
        </w:tc>
        <w:tc>
          <w:tcPr>
            <w:tcW w:w="541" w:type="pct"/>
          </w:tcPr>
          <w:p w:rsidR="00B726F9" w:rsidDel="000563D4" w:rsidRDefault="00B726F9" w:rsidP="000F2DA1">
            <w:pPr>
              <w:pStyle w:val="TAL"/>
              <w:rPr>
                <w:del w:id="3695" w:author="Huawei" w:date="2020-10-22T09:58:00Z"/>
                <w:lang w:eastAsia="zh-CN"/>
              </w:rPr>
            </w:pPr>
            <w:del w:id="3696" w:author="Huawei" w:date="2020-10-22T09:58:00Z">
              <w:r w:rsidDel="000563D4">
                <w:rPr>
                  <w:rFonts w:hint="eastAsia"/>
                  <w:lang w:eastAsia="zh-CN"/>
                </w:rPr>
                <w:delText>1</w:delText>
              </w:r>
              <w:r w:rsidDel="000563D4">
                <w:rPr>
                  <w:lang w:eastAsia="zh-CN"/>
                </w:rPr>
                <w:delText>..N</w:delText>
              </w:r>
            </w:del>
          </w:p>
        </w:tc>
        <w:tc>
          <w:tcPr>
            <w:tcW w:w="2834" w:type="pct"/>
            <w:gridSpan w:val="2"/>
          </w:tcPr>
          <w:p w:rsidR="00B726F9" w:rsidDel="000563D4" w:rsidRDefault="00B726F9" w:rsidP="000F2DA1">
            <w:pPr>
              <w:pStyle w:val="TAL"/>
              <w:rPr>
                <w:del w:id="3697" w:author="Huawei" w:date="2020-10-22T09:58:00Z"/>
                <w:lang w:eastAsia="zh-CN"/>
              </w:rPr>
            </w:pPr>
            <w:del w:id="3698" w:author="Huawei" w:date="2020-10-22T09:58:00Z">
              <w:r w:rsidDel="000563D4">
                <w:rPr>
                  <w:lang w:eastAsia="zh-CN"/>
                </w:rPr>
                <w:delText>T</w:delText>
              </w:r>
              <w:r w:rsidDel="000563D4">
                <w:rPr>
                  <w:rFonts w:hint="eastAsia"/>
                  <w:lang w:eastAsia="zh-CN"/>
                </w:rPr>
                <w:delText xml:space="preserve">he </w:delText>
              </w:r>
              <w:r w:rsidDel="000563D4">
                <w:rPr>
                  <w:lang w:eastAsia="zh-CN"/>
                </w:rPr>
                <w:delText xml:space="preserve">PFD management </w:delText>
              </w:r>
              <w:r w:rsidDel="000563D4">
                <w:rPr>
                  <w:rFonts w:hint="eastAsia"/>
                  <w:lang w:eastAsia="zh-CN"/>
                </w:rPr>
                <w:delText>notification provided by the SCEF</w:delText>
              </w:r>
              <w:r w:rsidDel="000563D4">
                <w:rPr>
                  <w:lang w:eastAsia="zh-CN"/>
                </w:rPr>
                <w:delText>.</w:delText>
              </w:r>
            </w:del>
          </w:p>
        </w:tc>
      </w:tr>
      <w:tr w:rsidR="00B726F9" w:rsidDel="000563D4" w:rsidTr="000F2DA1">
        <w:trPr>
          <w:del w:id="3699" w:author="Huawei" w:date="2020-10-22T09:58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B726F9" w:rsidDel="000563D4" w:rsidRDefault="00B726F9" w:rsidP="000F2DA1">
            <w:pPr>
              <w:pStyle w:val="TAH"/>
              <w:rPr>
                <w:del w:id="3700" w:author="Huawei" w:date="2020-10-22T09:58:00Z"/>
              </w:rPr>
            </w:pPr>
            <w:del w:id="3701" w:author="Huawei" w:date="2020-10-22T09:58:00Z">
              <w:r w:rsidDel="000563D4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B726F9" w:rsidDel="000563D4" w:rsidRDefault="00B726F9" w:rsidP="000F2DA1">
            <w:pPr>
              <w:pStyle w:val="TAH"/>
              <w:rPr>
                <w:del w:id="3702" w:author="Huawei" w:date="2020-10-22T09:58:00Z"/>
              </w:rPr>
            </w:pPr>
          </w:p>
          <w:p w:rsidR="00B726F9" w:rsidDel="000563D4" w:rsidRDefault="00B726F9" w:rsidP="000F2DA1">
            <w:pPr>
              <w:pStyle w:val="TAH"/>
              <w:rPr>
                <w:del w:id="3703" w:author="Huawei" w:date="2020-10-22T09:58:00Z"/>
              </w:rPr>
            </w:pPr>
            <w:del w:id="3704" w:author="Huawei" w:date="2020-10-22T09:58:00Z">
              <w:r w:rsidDel="000563D4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B726F9" w:rsidDel="000563D4" w:rsidRDefault="00B726F9" w:rsidP="000F2DA1">
            <w:pPr>
              <w:pStyle w:val="TAH"/>
              <w:rPr>
                <w:del w:id="3705" w:author="Huawei" w:date="2020-10-22T09:58:00Z"/>
              </w:rPr>
            </w:pPr>
          </w:p>
          <w:p w:rsidR="00B726F9" w:rsidDel="000563D4" w:rsidRDefault="00B726F9" w:rsidP="000F2DA1">
            <w:pPr>
              <w:pStyle w:val="TAH"/>
              <w:rPr>
                <w:del w:id="3706" w:author="Huawei" w:date="2020-10-22T09:58:00Z"/>
              </w:rPr>
            </w:pPr>
            <w:del w:id="3707" w:author="Huawei" w:date="2020-10-22T09:58:00Z">
              <w:r w:rsidDel="000563D4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B726F9" w:rsidDel="000563D4" w:rsidRDefault="00B726F9" w:rsidP="000F2DA1">
            <w:pPr>
              <w:pStyle w:val="TAH"/>
              <w:rPr>
                <w:del w:id="3708" w:author="Huawei" w:date="2020-10-22T09:58:00Z"/>
              </w:rPr>
            </w:pPr>
            <w:del w:id="3709" w:author="Huawei" w:date="2020-10-22T09:58:00Z">
              <w:r w:rsidDel="000563D4">
                <w:delText>Response</w:delText>
              </w:r>
            </w:del>
          </w:p>
          <w:p w:rsidR="00B726F9" w:rsidDel="000563D4" w:rsidRDefault="00B726F9" w:rsidP="000F2DA1">
            <w:pPr>
              <w:pStyle w:val="TAH"/>
              <w:rPr>
                <w:del w:id="3710" w:author="Huawei" w:date="2020-10-22T09:58:00Z"/>
              </w:rPr>
            </w:pPr>
            <w:del w:id="3711" w:author="Huawei" w:date="2020-10-22T09:58:00Z">
              <w:r w:rsidDel="000563D4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B726F9" w:rsidDel="000563D4" w:rsidRDefault="00B726F9" w:rsidP="000F2DA1">
            <w:pPr>
              <w:pStyle w:val="TAH"/>
              <w:rPr>
                <w:del w:id="3712" w:author="Huawei" w:date="2020-10-22T09:58:00Z"/>
              </w:rPr>
            </w:pPr>
          </w:p>
          <w:p w:rsidR="00B726F9" w:rsidDel="000563D4" w:rsidRDefault="00B726F9" w:rsidP="000F2DA1">
            <w:pPr>
              <w:pStyle w:val="TAH"/>
              <w:rPr>
                <w:del w:id="3713" w:author="Huawei" w:date="2020-10-22T09:58:00Z"/>
              </w:rPr>
            </w:pPr>
            <w:del w:id="3714" w:author="Huawei" w:date="2020-10-22T09:58:00Z">
              <w:r w:rsidDel="000563D4">
                <w:delText>Remarks</w:delText>
              </w:r>
            </w:del>
          </w:p>
        </w:tc>
      </w:tr>
      <w:tr w:rsidR="00B726F9" w:rsidDel="000563D4" w:rsidTr="000F2DA1">
        <w:trPr>
          <w:del w:id="3715" w:author="Huawei" w:date="2020-10-22T09:58:00Z"/>
        </w:trPr>
        <w:tc>
          <w:tcPr>
            <w:tcW w:w="532" w:type="pct"/>
            <w:vMerge/>
            <w:shd w:val="clear" w:color="auto" w:fill="BFBFBF"/>
            <w:vAlign w:val="center"/>
          </w:tcPr>
          <w:p w:rsidR="00B726F9" w:rsidDel="000563D4" w:rsidRDefault="00B726F9" w:rsidP="000F2DA1">
            <w:pPr>
              <w:pStyle w:val="TAL"/>
              <w:jc w:val="center"/>
              <w:rPr>
                <w:del w:id="3716" w:author="Huawei" w:date="2020-10-22T09:58:00Z"/>
              </w:rPr>
            </w:pPr>
          </w:p>
        </w:tc>
        <w:tc>
          <w:tcPr>
            <w:tcW w:w="1093" w:type="pct"/>
            <w:shd w:val="clear" w:color="auto" w:fill="auto"/>
          </w:tcPr>
          <w:p w:rsidR="00B726F9" w:rsidDel="000563D4" w:rsidRDefault="00B726F9" w:rsidP="000F2DA1">
            <w:pPr>
              <w:pStyle w:val="TAL"/>
              <w:rPr>
                <w:del w:id="3717" w:author="Huawei" w:date="2020-10-22T09:58:00Z"/>
              </w:rPr>
            </w:pPr>
            <w:del w:id="3718" w:author="Huawei" w:date="2020-10-22T09:58:00Z">
              <w:r w:rsidDel="000563D4">
                <w:delText>none</w:delText>
              </w:r>
            </w:del>
          </w:p>
        </w:tc>
        <w:tc>
          <w:tcPr>
            <w:tcW w:w="541" w:type="pct"/>
          </w:tcPr>
          <w:p w:rsidR="00B726F9" w:rsidDel="000563D4" w:rsidRDefault="00B726F9" w:rsidP="000F2DA1">
            <w:pPr>
              <w:pStyle w:val="TAL"/>
              <w:rPr>
                <w:del w:id="3719" w:author="Huawei" w:date="2020-10-22T09:58:00Z"/>
              </w:rPr>
            </w:pPr>
          </w:p>
        </w:tc>
        <w:tc>
          <w:tcPr>
            <w:tcW w:w="500" w:type="pct"/>
          </w:tcPr>
          <w:p w:rsidR="00B726F9" w:rsidDel="000563D4" w:rsidRDefault="00B726F9" w:rsidP="000F2DA1">
            <w:pPr>
              <w:pStyle w:val="TAL"/>
              <w:rPr>
                <w:del w:id="3720" w:author="Huawei" w:date="2020-10-22T09:58:00Z"/>
              </w:rPr>
            </w:pPr>
            <w:del w:id="3721" w:author="Huawei" w:date="2020-10-22T09:58:00Z">
              <w:r w:rsidDel="000563D4">
                <w:delText>204 No Content</w:delText>
              </w:r>
            </w:del>
          </w:p>
        </w:tc>
        <w:tc>
          <w:tcPr>
            <w:tcW w:w="2334" w:type="pct"/>
          </w:tcPr>
          <w:p w:rsidR="00B726F9" w:rsidDel="000563D4" w:rsidRDefault="00B726F9" w:rsidP="000F2DA1">
            <w:pPr>
              <w:pStyle w:val="TAL"/>
              <w:rPr>
                <w:del w:id="3722" w:author="Huawei" w:date="2020-10-22T09:58:00Z"/>
              </w:rPr>
            </w:pPr>
            <w:del w:id="3723" w:author="Huawei" w:date="2020-10-22T09:58:00Z">
              <w:r w:rsidDel="000563D4">
                <w:delText>The PFD management notification is received successfully.</w:delText>
              </w:r>
            </w:del>
          </w:p>
        </w:tc>
      </w:tr>
      <w:tr w:rsidR="00B726F9" w:rsidDel="000563D4" w:rsidTr="000F2DA1">
        <w:trPr>
          <w:del w:id="3724" w:author="Huawei" w:date="2020-10-22T09:5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726F9" w:rsidDel="000563D4" w:rsidRDefault="00B726F9" w:rsidP="000F2DA1">
            <w:pPr>
              <w:pStyle w:val="TAN"/>
              <w:rPr>
                <w:del w:id="3725" w:author="Huawei" w:date="2020-10-22T09:58:00Z"/>
              </w:rPr>
            </w:pPr>
            <w:del w:id="3726" w:author="Huawei" w:date="2020-10-22T09:58:00Z">
              <w:r w:rsidDel="000563D4">
                <w:delText>NOTE:</w:delText>
              </w:r>
              <w:r w:rsidDel="000563D4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B726F9" w:rsidDel="000563D4" w:rsidRDefault="00B726F9" w:rsidP="00B726F9">
      <w:pPr>
        <w:rPr>
          <w:del w:id="3727" w:author="Huawei" w:date="2020-10-22T09:58:00Z"/>
        </w:rPr>
      </w:pPr>
    </w:p>
    <w:p w:rsidR="00B726F9" w:rsidDel="000563D4" w:rsidRDefault="00B726F9" w:rsidP="00B726F9">
      <w:pPr>
        <w:pStyle w:val="6"/>
        <w:rPr>
          <w:del w:id="3728" w:author="Huawei" w:date="2020-10-22T09:58:00Z"/>
        </w:rPr>
      </w:pPr>
      <w:bookmarkStart w:id="3729" w:name="_Toc11247813"/>
      <w:bookmarkStart w:id="3730" w:name="_Toc27044957"/>
      <w:bookmarkStart w:id="3731" w:name="_Toc36033999"/>
      <w:bookmarkStart w:id="3732" w:name="_Toc45132145"/>
      <w:bookmarkStart w:id="3733" w:name="_Toc49776430"/>
      <w:bookmarkStart w:id="3734" w:name="_Toc51747350"/>
      <w:del w:id="3735" w:author="Huawei" w:date="2020-10-22T09:58:00Z">
        <w:r w:rsidDel="000563D4">
          <w:delText>5.11.3.5.3.2</w:delText>
        </w:r>
        <w:r w:rsidDel="000563D4">
          <w:tab/>
          <w:delText>Notification via Websocket</w:delText>
        </w:r>
        <w:bookmarkEnd w:id="3729"/>
        <w:bookmarkEnd w:id="3730"/>
        <w:bookmarkEnd w:id="3731"/>
        <w:bookmarkEnd w:id="3732"/>
        <w:bookmarkEnd w:id="3733"/>
        <w:bookmarkEnd w:id="3734"/>
      </w:del>
    </w:p>
    <w:p w:rsidR="00B726F9" w:rsidDel="000563D4" w:rsidRDefault="00B726F9" w:rsidP="00B726F9">
      <w:pPr>
        <w:rPr>
          <w:del w:id="3736" w:author="Huawei" w:date="2020-10-22T09:58:00Z"/>
          <w:rFonts w:eastAsia="MS Mincho"/>
          <w:lang w:eastAsia="ja-JP"/>
        </w:rPr>
      </w:pPr>
      <w:del w:id="3737" w:author="Huawei" w:date="2020-10-22T09:58:00Z">
        <w:r w:rsidDel="000563D4">
          <w:delText>If supported by both SCS/AS and SCEF and successfully negotiated</w:delText>
        </w:r>
        <w:r w:rsidDel="000563D4">
          <w:rPr>
            <w:lang w:eastAsia="zh-CN"/>
          </w:rPr>
          <w:delText>, the PfdManagement</w:delText>
        </w:r>
        <w:r w:rsidDel="000563D4">
          <w:delText>Notification</w:delText>
        </w:r>
        <w:r w:rsidDel="000563D4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B4293E" w:rsidRPr="00B726F9" w:rsidRDefault="00B4293E" w:rsidP="000F4870">
      <w:pPr>
        <w:pStyle w:val="PL"/>
        <w:rPr>
          <w:lang w:eastAsia="zh-CN"/>
        </w:rPr>
      </w:pPr>
    </w:p>
    <w:p w:rsidR="00EF0928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726F9" w:rsidRDefault="00B726F9" w:rsidP="00B726F9">
      <w:pPr>
        <w:pStyle w:val="3"/>
        <w:rPr>
          <w:ins w:id="3738" w:author="Huawei" w:date="2020-10-22T09:04:00Z"/>
        </w:rPr>
      </w:pPr>
      <w:ins w:id="3739" w:author="Huawei" w:date="2020-10-22T09:04:00Z">
        <w:r>
          <w:t>5.</w:t>
        </w:r>
      </w:ins>
      <w:ins w:id="3740" w:author="Huawei" w:date="2020-10-22T09:54:00Z">
        <w:r w:rsidR="00E85142">
          <w:t>11</w:t>
        </w:r>
      </w:ins>
      <w:ins w:id="3741" w:author="Huawei" w:date="2020-10-22T09:04:00Z">
        <w:r>
          <w:t>.3a</w:t>
        </w:r>
        <w:r>
          <w:tab/>
          <w:t>Notifications</w:t>
        </w:r>
      </w:ins>
    </w:p>
    <w:p w:rsidR="00B726F9" w:rsidRDefault="00B726F9" w:rsidP="00B726F9">
      <w:pPr>
        <w:pStyle w:val="4"/>
        <w:rPr>
          <w:ins w:id="3742" w:author="Huawei" w:date="2020-10-22T09:04:00Z"/>
        </w:rPr>
      </w:pPr>
      <w:ins w:id="3743" w:author="Huawei" w:date="2020-10-22T09:04:00Z">
        <w:r>
          <w:t>5.</w:t>
        </w:r>
      </w:ins>
      <w:ins w:id="3744" w:author="Huawei" w:date="2020-10-22T09:54:00Z">
        <w:r w:rsidR="00E85142">
          <w:t>11</w:t>
        </w:r>
      </w:ins>
      <w:ins w:id="3745" w:author="Huawei" w:date="2020-10-22T09:04:00Z">
        <w:r>
          <w:t>.3a.1</w:t>
        </w:r>
        <w:r>
          <w:tab/>
          <w:t>General</w:t>
        </w:r>
      </w:ins>
    </w:p>
    <w:p w:rsidR="00B726F9" w:rsidRDefault="00B726F9" w:rsidP="00B726F9">
      <w:pPr>
        <w:rPr>
          <w:ins w:id="3746" w:author="Huawei" w:date="2020-10-22T09:04:00Z"/>
        </w:rPr>
      </w:pPr>
      <w:ins w:id="3747" w:author="Huawei" w:date="2020-10-22T09:04:00Z">
        <w:r w:rsidRPr="003B2883">
          <w:t xml:space="preserve">The notifications provided by the </w:t>
        </w:r>
      </w:ins>
      <w:ins w:id="3748" w:author="Huawei" w:date="2020-10-22T09:58:00Z">
        <w:r w:rsidR="000563D4">
          <w:rPr>
            <w:noProof/>
            <w:lang w:eastAsia="zh-CN"/>
          </w:rPr>
          <w:t>PfdManagement</w:t>
        </w:r>
      </w:ins>
      <w:ins w:id="3749" w:author="Huawei" w:date="2020-10-22T09:04:00Z">
        <w:r>
          <w:t xml:space="preserve"> API</w:t>
        </w:r>
        <w:r w:rsidRPr="003B2883">
          <w:t xml:space="preserve"> are specified in this clause.</w:t>
        </w:r>
      </w:ins>
    </w:p>
    <w:p w:rsidR="00B726F9" w:rsidRPr="00A04126" w:rsidRDefault="00B726F9" w:rsidP="00B726F9">
      <w:pPr>
        <w:pStyle w:val="TH"/>
        <w:rPr>
          <w:ins w:id="3750" w:author="Huawei" w:date="2020-10-22T09:04:00Z"/>
        </w:rPr>
      </w:pPr>
      <w:ins w:id="3751" w:author="Huawei" w:date="2020-10-22T09:04:00Z">
        <w:r w:rsidRPr="00A04126">
          <w:t xml:space="preserve">Table </w:t>
        </w:r>
        <w:r>
          <w:t>5.</w:t>
        </w:r>
      </w:ins>
      <w:ins w:id="3752" w:author="Huawei" w:date="2020-10-22T09:54:00Z">
        <w:r w:rsidR="00E85142">
          <w:t>11</w:t>
        </w:r>
      </w:ins>
      <w:ins w:id="3753" w:author="Huawei" w:date="2020-10-22T09:04:00Z">
        <w:r>
          <w:t>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B726F9" w:rsidRPr="00B54FF5" w:rsidTr="000F2DA1">
        <w:trPr>
          <w:jc w:val="center"/>
          <w:ins w:id="3754" w:author="Huawei" w:date="2020-10-22T09:04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26F9" w:rsidRPr="0016361A" w:rsidRDefault="00B726F9" w:rsidP="000F2DA1">
            <w:pPr>
              <w:pStyle w:val="TAH"/>
              <w:rPr>
                <w:ins w:id="3755" w:author="Huawei" w:date="2020-10-22T09:04:00Z"/>
              </w:rPr>
            </w:pPr>
            <w:ins w:id="3756" w:author="Huawei" w:date="2020-10-22T09:04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26F9" w:rsidRPr="0016361A" w:rsidRDefault="00B726F9" w:rsidP="000F2DA1">
            <w:pPr>
              <w:pStyle w:val="TAH"/>
              <w:rPr>
                <w:ins w:id="3757" w:author="Huawei" w:date="2020-10-22T09:04:00Z"/>
              </w:rPr>
            </w:pPr>
            <w:proofErr w:type="spellStart"/>
            <w:ins w:id="3758" w:author="Huawei" w:date="2020-10-22T09:04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26F9" w:rsidRPr="0016361A" w:rsidRDefault="00B726F9" w:rsidP="000F2DA1">
            <w:pPr>
              <w:pStyle w:val="TAH"/>
              <w:rPr>
                <w:ins w:id="3759" w:author="Huawei" w:date="2020-10-22T09:04:00Z"/>
              </w:rPr>
            </w:pPr>
            <w:ins w:id="3760" w:author="Huawei" w:date="2020-10-22T09:04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26F9" w:rsidRPr="0016361A" w:rsidRDefault="00B726F9" w:rsidP="000F2DA1">
            <w:pPr>
              <w:pStyle w:val="TAH"/>
              <w:rPr>
                <w:ins w:id="3761" w:author="Huawei" w:date="2020-10-22T09:04:00Z"/>
              </w:rPr>
            </w:pPr>
            <w:ins w:id="3762" w:author="Huawei" w:date="2020-10-22T09:04:00Z">
              <w:r w:rsidRPr="0016361A">
                <w:t>Description</w:t>
              </w:r>
            </w:ins>
          </w:p>
          <w:p w:rsidR="00B726F9" w:rsidRPr="0016361A" w:rsidRDefault="00B726F9" w:rsidP="000F2DA1">
            <w:pPr>
              <w:pStyle w:val="TAH"/>
              <w:rPr>
                <w:ins w:id="3763" w:author="Huawei" w:date="2020-10-22T09:04:00Z"/>
              </w:rPr>
            </w:pPr>
            <w:ins w:id="3764" w:author="Huawei" w:date="2020-10-22T09:04:00Z">
              <w:r w:rsidRPr="0016361A">
                <w:t>(service operation)</w:t>
              </w:r>
            </w:ins>
          </w:p>
        </w:tc>
      </w:tr>
      <w:tr w:rsidR="000563D4" w:rsidRPr="00B54FF5" w:rsidTr="000F2DA1">
        <w:trPr>
          <w:jc w:val="center"/>
          <w:ins w:id="3765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0563D4" w:rsidRPr="0016361A" w:rsidRDefault="000563D4" w:rsidP="000563D4">
            <w:pPr>
              <w:pStyle w:val="TAC"/>
              <w:jc w:val="left"/>
              <w:rPr>
                <w:ins w:id="3766" w:author="Huawei" w:date="2020-10-22T09:04:00Z"/>
                <w:lang w:val="en-US"/>
              </w:rPr>
            </w:pPr>
            <w:ins w:id="3767" w:author="Huawei" w:date="2020-10-22T09:58:00Z">
              <w:r>
                <w:rPr>
                  <w:rFonts w:eastAsia="MS Mincho"/>
                  <w:lang w:eastAsia="ja-JP"/>
                </w:rPr>
                <w:t xml:space="preserve">PFD Management </w:t>
              </w:r>
              <w:r>
                <w:rPr>
                  <w:rFonts w:eastAsia="MS Mincho" w:hint="eastAsia"/>
                  <w:lang w:eastAsia="ja-JP"/>
                </w:rPr>
                <w:t>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0563D4" w:rsidRPr="0016361A" w:rsidDel="005E0502" w:rsidRDefault="000563D4" w:rsidP="000563D4">
            <w:pPr>
              <w:pStyle w:val="TAL"/>
              <w:rPr>
                <w:ins w:id="3768" w:author="Huawei" w:date="2020-10-22T09:04:00Z"/>
                <w:lang w:val="en-US"/>
              </w:rPr>
            </w:pPr>
            <w:ins w:id="3769" w:author="Huawei" w:date="2020-10-22T09:58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4" w:rsidRPr="0016361A" w:rsidRDefault="000563D4" w:rsidP="000563D4">
            <w:pPr>
              <w:pStyle w:val="TAC"/>
              <w:rPr>
                <w:ins w:id="3770" w:author="Huawei" w:date="2020-10-22T09:04:00Z"/>
                <w:lang w:val="fr-FR"/>
              </w:rPr>
            </w:pPr>
            <w:ins w:id="3771" w:author="Huawei" w:date="2020-10-22T09:58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4" w:rsidRPr="0016361A" w:rsidRDefault="000563D4" w:rsidP="000563D4">
            <w:pPr>
              <w:pStyle w:val="TAL"/>
              <w:rPr>
                <w:ins w:id="3772" w:author="Huawei" w:date="2020-10-22T09:04:00Z"/>
                <w:lang w:val="en-US"/>
              </w:rPr>
            </w:pPr>
            <w:ins w:id="3773" w:author="Huawei" w:date="2020-10-22T09:58:00Z">
              <w:r>
                <w:rPr>
                  <w:lang w:eastAsia="zh-CN"/>
                </w:rPr>
                <w:t>Send asynchronous PFD management result.</w:t>
              </w:r>
            </w:ins>
          </w:p>
        </w:tc>
      </w:tr>
    </w:tbl>
    <w:p w:rsidR="00B726F9" w:rsidRDefault="00B726F9" w:rsidP="00B726F9">
      <w:pPr>
        <w:rPr>
          <w:ins w:id="3774" w:author="Huawei" w:date="2020-10-22T09:04:00Z"/>
        </w:rPr>
      </w:pPr>
    </w:p>
    <w:p w:rsidR="00B726F9" w:rsidRDefault="00B726F9" w:rsidP="00B726F9">
      <w:pPr>
        <w:pStyle w:val="4"/>
        <w:rPr>
          <w:ins w:id="3775" w:author="Huawei" w:date="2020-10-22T09:06:00Z"/>
        </w:rPr>
      </w:pPr>
      <w:ins w:id="3776" w:author="Huawei" w:date="2020-10-22T09:06:00Z">
        <w:r>
          <w:t>5.</w:t>
        </w:r>
      </w:ins>
      <w:ins w:id="3777" w:author="Huawei" w:date="2020-10-22T09:54:00Z">
        <w:r w:rsidR="00E85142">
          <w:t>11</w:t>
        </w:r>
      </w:ins>
      <w:ins w:id="3778" w:author="Huawei" w:date="2020-10-22T09:06:00Z">
        <w:r>
          <w:t>.3a.2</w:t>
        </w:r>
        <w:r>
          <w:tab/>
        </w:r>
      </w:ins>
      <w:ins w:id="3779" w:author="Huawei" w:date="2020-10-22T09:58:00Z">
        <w:r w:rsidR="000563D4">
          <w:t>PFD Management Notification</w:t>
        </w:r>
      </w:ins>
    </w:p>
    <w:p w:rsidR="00B726F9" w:rsidRPr="00986E88" w:rsidRDefault="00B726F9" w:rsidP="00B726F9">
      <w:pPr>
        <w:pStyle w:val="5"/>
        <w:rPr>
          <w:ins w:id="3780" w:author="Huawei" w:date="2020-10-22T09:06:00Z"/>
          <w:noProof/>
        </w:rPr>
      </w:pPr>
      <w:ins w:id="3781" w:author="Huawei" w:date="2020-10-22T09:06:00Z">
        <w:r>
          <w:t>5.</w:t>
        </w:r>
      </w:ins>
      <w:ins w:id="3782" w:author="Huawei" w:date="2020-10-22T09:54:00Z">
        <w:r w:rsidR="00E85142">
          <w:t>11</w:t>
        </w:r>
      </w:ins>
      <w:ins w:id="3783" w:author="Huawei" w:date="2020-10-22T09:06:00Z">
        <w:r>
          <w:t>.3a.2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B726F9" w:rsidRDefault="00B726F9" w:rsidP="00B726F9">
      <w:pPr>
        <w:rPr>
          <w:ins w:id="3784" w:author="Huawei" w:date="2020-10-22T09:06:00Z"/>
          <w:noProof/>
          <w:lang w:eastAsia="zh-CN"/>
        </w:rPr>
      </w:pPr>
      <w:ins w:id="3785" w:author="Huawei" w:date="2020-10-22T09:11:00Z">
        <w:r>
          <w:rPr>
            <w:noProof/>
            <w:lang w:eastAsia="zh-CN"/>
          </w:rPr>
          <w:t xml:space="preserve">The </w:t>
        </w:r>
      </w:ins>
      <w:ins w:id="3786" w:author="Huawei" w:date="2020-10-22T09:58:00Z">
        <w:r w:rsidR="000563D4">
          <w:t>PFD Management Notification</w:t>
        </w:r>
      </w:ins>
      <w:ins w:id="3787" w:author="Huawei" w:date="2020-10-22T09:11:00Z">
        <w:r>
          <w:rPr>
            <w:noProof/>
            <w:lang w:eastAsia="zh-CN"/>
          </w:rPr>
          <w:t xml:space="preserve"> allows </w:t>
        </w:r>
      </w:ins>
      <w:ins w:id="3788" w:author="Huawei" w:date="2020-10-22T09:59:00Z">
        <w:r w:rsidR="000563D4">
          <w:rPr>
            <w:noProof/>
            <w:lang w:eastAsia="zh-CN"/>
          </w:rPr>
          <w:t>t</w:t>
        </w:r>
        <w:r w:rsidR="000563D4">
          <w:rPr>
            <w:rFonts w:hint="eastAsia"/>
            <w:noProof/>
            <w:lang w:eastAsia="zh-CN"/>
          </w:rPr>
          <w:t xml:space="preserve">he </w:t>
        </w:r>
        <w:r w:rsidR="000563D4">
          <w:rPr>
            <w:noProof/>
            <w:lang w:eastAsia="zh-CN"/>
          </w:rPr>
          <w:t xml:space="preserve">SCEF to send notification about PFD management result to the </w:t>
        </w:r>
        <w:r w:rsidR="000563D4">
          <w:rPr>
            <w:rFonts w:hint="eastAsia"/>
            <w:noProof/>
            <w:lang w:eastAsia="zh-CN"/>
          </w:rPr>
          <w:t>SCS/AS</w:t>
        </w:r>
        <w:r w:rsidR="000563D4">
          <w:rPr>
            <w:noProof/>
            <w:lang w:eastAsia="zh-CN"/>
          </w:rPr>
          <w:t>, if the PFD provisioning fails within the allowed delay</w:t>
        </w:r>
      </w:ins>
      <w:ins w:id="3789" w:author="Huawei" w:date="2020-10-22T09:11:00Z">
        <w:r>
          <w:rPr>
            <w:noProof/>
            <w:lang w:eastAsia="zh-CN"/>
          </w:rPr>
          <w:t>.</w:t>
        </w:r>
      </w:ins>
      <w:ins w:id="3790" w:author="Huawei" w:date="2020-10-22T09:06:00Z">
        <w:r>
          <w:rPr>
            <w:noProof/>
            <w:lang w:eastAsia="zh-CN"/>
          </w:rPr>
          <w:t xml:space="preserve"> </w:t>
        </w:r>
      </w:ins>
    </w:p>
    <w:p w:rsidR="00B726F9" w:rsidRPr="00986E88" w:rsidRDefault="00B726F9" w:rsidP="00B726F9">
      <w:pPr>
        <w:pStyle w:val="5"/>
        <w:rPr>
          <w:ins w:id="3791" w:author="Huawei" w:date="2020-10-22T09:06:00Z"/>
          <w:noProof/>
        </w:rPr>
      </w:pPr>
      <w:ins w:id="3792" w:author="Huawei" w:date="2020-10-22T09:06:00Z">
        <w:r>
          <w:t>5.</w:t>
        </w:r>
      </w:ins>
      <w:ins w:id="3793" w:author="Huawei" w:date="2020-10-22T09:54:00Z">
        <w:r w:rsidR="00E85142">
          <w:t>11</w:t>
        </w:r>
      </w:ins>
      <w:ins w:id="3794" w:author="Huawei" w:date="2020-10-22T09:06:00Z">
        <w:r>
          <w:t>.3a.2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B726F9" w:rsidRPr="00986E88" w:rsidRDefault="00B726F9" w:rsidP="00B726F9">
      <w:pPr>
        <w:rPr>
          <w:ins w:id="3795" w:author="Huawei" w:date="2020-10-22T09:06:00Z"/>
          <w:rFonts w:ascii="Arial" w:hAnsi="Arial" w:cs="Arial"/>
          <w:noProof/>
        </w:rPr>
      </w:pPr>
      <w:ins w:id="3796" w:author="Huawei" w:date="2020-10-22T09:06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3797" w:author="Huawei" w:date="2020-10-22T09:59:00Z">
        <w:r w:rsidR="000563D4">
          <w:rPr>
            <w:rFonts w:hint="eastAsia"/>
            <w:lang w:eastAsia="zh-CN"/>
          </w:rPr>
          <w:t>notificationDestination</w:t>
        </w:r>
      </w:ins>
      <w:proofErr w:type="spellEnd"/>
      <w:ins w:id="3798" w:author="Huawei" w:date="2020-10-22T09:06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</w:t>
        </w:r>
      </w:ins>
      <w:ins w:id="3799" w:author="Huawei" w:date="2020-10-22T09:54:00Z">
        <w:r w:rsidR="00E85142">
          <w:t>11</w:t>
        </w:r>
      </w:ins>
      <w:ins w:id="3800" w:author="Huawei" w:date="2020-10-22T09:06:00Z">
        <w:r>
          <w:t>.3a.2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B726F9" w:rsidRPr="00986E88" w:rsidRDefault="00B726F9" w:rsidP="00B726F9">
      <w:pPr>
        <w:pStyle w:val="TH"/>
        <w:rPr>
          <w:ins w:id="3801" w:author="Huawei" w:date="2020-10-22T09:06:00Z"/>
          <w:rFonts w:cs="Arial"/>
          <w:noProof/>
        </w:rPr>
      </w:pPr>
      <w:ins w:id="3802" w:author="Huawei" w:date="2020-10-22T09:06:00Z">
        <w:r w:rsidRPr="00986E88">
          <w:rPr>
            <w:noProof/>
          </w:rPr>
          <w:t>Table </w:t>
        </w:r>
        <w:r>
          <w:t>5.</w:t>
        </w:r>
      </w:ins>
      <w:ins w:id="3803" w:author="Huawei" w:date="2020-10-22T09:54:00Z">
        <w:r w:rsidR="00E85142">
          <w:t>11</w:t>
        </w:r>
      </w:ins>
      <w:ins w:id="3804" w:author="Huawei" w:date="2020-10-22T09:06:00Z">
        <w:r>
          <w:t>.3a.2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B726F9" w:rsidTr="000F2DA1">
        <w:trPr>
          <w:jc w:val="center"/>
          <w:ins w:id="3805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726F9" w:rsidRDefault="00B726F9" w:rsidP="000F2DA1">
            <w:pPr>
              <w:pStyle w:val="TAH"/>
              <w:rPr>
                <w:ins w:id="3806" w:author="Huawei" w:date="2020-10-22T09:06:00Z"/>
              </w:rPr>
            </w:pPr>
            <w:ins w:id="3807" w:author="Huawei" w:date="2020-10-22T09:06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726F9" w:rsidRDefault="00B726F9" w:rsidP="000F2DA1">
            <w:pPr>
              <w:pStyle w:val="TAH"/>
              <w:rPr>
                <w:ins w:id="3808" w:author="Huawei" w:date="2020-10-22T09:06:00Z"/>
              </w:rPr>
            </w:pPr>
            <w:ins w:id="3809" w:author="Huawei" w:date="2020-10-22T09:06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726F9" w:rsidRDefault="00B726F9" w:rsidP="000F2DA1">
            <w:pPr>
              <w:pStyle w:val="TAH"/>
              <w:rPr>
                <w:ins w:id="3810" w:author="Huawei" w:date="2020-10-22T09:06:00Z"/>
              </w:rPr>
            </w:pPr>
            <w:ins w:id="3811" w:author="Huawei" w:date="2020-10-22T09:06:00Z">
              <w:r>
                <w:t>Definition</w:t>
              </w:r>
            </w:ins>
          </w:p>
        </w:tc>
      </w:tr>
      <w:tr w:rsidR="000563D4" w:rsidTr="000F2DA1">
        <w:trPr>
          <w:jc w:val="center"/>
          <w:ins w:id="3812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3D4" w:rsidRDefault="000563D4" w:rsidP="000563D4">
            <w:pPr>
              <w:pStyle w:val="TAL"/>
              <w:rPr>
                <w:ins w:id="3813" w:author="Huawei" w:date="2020-10-22T09:06:00Z"/>
                <w:lang w:eastAsia="zh-CN"/>
              </w:rPr>
            </w:pPr>
            <w:proofErr w:type="spellStart"/>
            <w:ins w:id="3814" w:author="Huawei" w:date="2020-10-22T09:59:00Z">
              <w:r>
                <w:rPr>
                  <w:rFonts w:hint="eastAsia"/>
                  <w:lang w:eastAsia="zh-CN"/>
                </w:rPr>
                <w:t>notificationDestination</w:t>
              </w:r>
            </w:ins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D4" w:rsidRDefault="000563D4" w:rsidP="000563D4">
            <w:pPr>
              <w:pStyle w:val="TAL"/>
              <w:rPr>
                <w:ins w:id="3815" w:author="Huawei" w:date="2020-10-22T09:06:00Z"/>
              </w:rPr>
            </w:pPr>
            <w:ins w:id="3816" w:author="Huawei" w:date="2020-10-22T09:59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3D4" w:rsidRDefault="000563D4" w:rsidP="000563D4">
            <w:pPr>
              <w:pStyle w:val="TAL"/>
              <w:rPr>
                <w:ins w:id="3817" w:author="Huawei" w:date="2020-10-22T09:06:00Z"/>
              </w:rPr>
            </w:pPr>
            <w:proofErr w:type="spellStart"/>
            <w:ins w:id="3818" w:author="Huawei" w:date="2020-10-22T09:59:00Z">
              <w:r>
                <w:t>Callback</w:t>
              </w:r>
              <w:proofErr w:type="spellEnd"/>
              <w:r>
                <w:t xml:space="preserve"> reference provided by the SCS/AS during creation of the PFD management transaction.</w:t>
              </w:r>
            </w:ins>
          </w:p>
        </w:tc>
      </w:tr>
    </w:tbl>
    <w:p w:rsidR="00B726F9" w:rsidRPr="008406D7" w:rsidRDefault="00B726F9" w:rsidP="00B726F9"/>
    <w:p w:rsidR="00B726F9" w:rsidRPr="00986E88" w:rsidRDefault="00B726F9" w:rsidP="00B726F9">
      <w:pPr>
        <w:pStyle w:val="5"/>
        <w:rPr>
          <w:ins w:id="3819" w:author="Huawei" w:date="2020-10-22T09:12:00Z"/>
          <w:noProof/>
        </w:rPr>
      </w:pPr>
      <w:ins w:id="3820" w:author="Huawei" w:date="2020-10-22T09:12:00Z">
        <w:r>
          <w:t>5.</w:t>
        </w:r>
      </w:ins>
      <w:ins w:id="3821" w:author="Huawei" w:date="2020-10-22T09:54:00Z">
        <w:r w:rsidR="00E85142">
          <w:t>11</w:t>
        </w:r>
      </w:ins>
      <w:ins w:id="3822" w:author="Huawei" w:date="2020-10-22T09:12:00Z">
        <w:r>
          <w:t>.3a.2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B726F9" w:rsidRPr="00986E88" w:rsidRDefault="00B726F9" w:rsidP="00B726F9">
      <w:pPr>
        <w:pStyle w:val="6"/>
        <w:rPr>
          <w:ins w:id="3823" w:author="Huawei" w:date="2020-10-22T09:12:00Z"/>
          <w:noProof/>
        </w:rPr>
      </w:pPr>
      <w:ins w:id="3824" w:author="Huawei" w:date="2020-10-22T09:12:00Z">
        <w:r>
          <w:t>5.</w:t>
        </w:r>
      </w:ins>
      <w:ins w:id="3825" w:author="Huawei" w:date="2020-10-22T09:54:00Z">
        <w:r w:rsidR="00E85142">
          <w:t>11</w:t>
        </w:r>
      </w:ins>
      <w:ins w:id="3826" w:author="Huawei" w:date="2020-10-22T09:12:00Z">
        <w:r>
          <w:t>.3a.2.3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0563D4" w:rsidRDefault="000563D4" w:rsidP="000563D4">
      <w:pPr>
        <w:rPr>
          <w:ins w:id="3827" w:author="Huawei" w:date="2020-10-22T09:59:00Z"/>
          <w:noProof/>
          <w:lang w:eastAsia="zh-CN"/>
        </w:rPr>
      </w:pPr>
      <w:ins w:id="3828" w:author="Huawei" w:date="2020-10-22T09:59:00Z">
        <w:r>
          <w:rPr>
            <w:noProof/>
            <w:lang w:eastAsia="zh-CN"/>
          </w:rPr>
          <w:t>The HTTP POST method reports the asynchronous PFD management result. The SCEF shall initiate the HTTP POST request message and the SCS/AS shall respond to the message.</w:t>
        </w:r>
      </w:ins>
    </w:p>
    <w:p w:rsidR="00B726F9" w:rsidRPr="00986E88" w:rsidRDefault="00B726F9" w:rsidP="00B726F9">
      <w:pPr>
        <w:rPr>
          <w:ins w:id="3829" w:author="Huawei" w:date="2020-10-22T09:12:00Z"/>
          <w:noProof/>
        </w:rPr>
      </w:pPr>
      <w:ins w:id="3830" w:author="Huawei" w:date="2020-10-22T09:12:00Z">
        <w:r w:rsidRPr="00986E88">
          <w:rPr>
            <w:noProof/>
          </w:rPr>
          <w:t>This method shall support the request data structures specified in table </w:t>
        </w:r>
        <w:r>
          <w:t>5.</w:t>
        </w:r>
      </w:ins>
      <w:ins w:id="3831" w:author="Huawei" w:date="2020-10-22T09:54:00Z">
        <w:r w:rsidR="00E85142">
          <w:t>11</w:t>
        </w:r>
      </w:ins>
      <w:ins w:id="3832" w:author="Huawei" w:date="2020-10-22T09:12:00Z">
        <w:r>
          <w:t>.3a.2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</w:t>
        </w:r>
      </w:ins>
      <w:ins w:id="3833" w:author="Huawei" w:date="2020-10-22T09:54:00Z">
        <w:r w:rsidR="00E85142">
          <w:t>11</w:t>
        </w:r>
      </w:ins>
      <w:ins w:id="3834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3835" w:author="Huawei" w:date="2020-10-22T10:28:00Z">
        <w:r w:rsidR="0019488A">
          <w:rPr>
            <w:noProof/>
          </w:rPr>
          <w:t>2</w:t>
        </w:r>
      </w:ins>
      <w:ins w:id="3836" w:author="Huawei" w:date="2020-10-22T09:12:00Z">
        <w:r w:rsidRPr="00986E88">
          <w:rPr>
            <w:noProof/>
          </w:rPr>
          <w:t>.</w:t>
        </w:r>
      </w:ins>
    </w:p>
    <w:p w:rsidR="00B726F9" w:rsidRPr="00986E88" w:rsidRDefault="00B726F9" w:rsidP="00B726F9">
      <w:pPr>
        <w:pStyle w:val="TH"/>
        <w:rPr>
          <w:ins w:id="3837" w:author="Huawei" w:date="2020-10-22T09:12:00Z"/>
          <w:noProof/>
        </w:rPr>
      </w:pPr>
      <w:ins w:id="3838" w:author="Huawei" w:date="2020-10-22T09:12:00Z">
        <w:r w:rsidRPr="00986E88">
          <w:rPr>
            <w:noProof/>
          </w:rPr>
          <w:t>Table </w:t>
        </w:r>
        <w:r>
          <w:t>5.</w:t>
        </w:r>
      </w:ins>
      <w:ins w:id="3839" w:author="Huawei" w:date="2020-10-22T09:54:00Z">
        <w:r w:rsidR="00E85142">
          <w:t>11</w:t>
        </w:r>
      </w:ins>
      <w:ins w:id="3840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3841" w:author="Huawei" w:date="2020-10-22T10:28:00Z">
        <w:r w:rsidR="0019488A">
          <w:rPr>
            <w:noProof/>
          </w:rPr>
          <w:t>1</w:t>
        </w:r>
      </w:ins>
      <w:ins w:id="3842" w:author="Huawei" w:date="2020-10-22T09:12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B726F9" w:rsidRPr="00B54FF5" w:rsidTr="000F2DA1">
        <w:trPr>
          <w:jc w:val="center"/>
          <w:ins w:id="3843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26F9" w:rsidRPr="0016361A" w:rsidRDefault="00B726F9" w:rsidP="000F2DA1">
            <w:pPr>
              <w:pStyle w:val="TAH"/>
              <w:rPr>
                <w:ins w:id="3844" w:author="Huawei" w:date="2020-10-22T09:12:00Z"/>
                <w:noProof/>
              </w:rPr>
            </w:pPr>
            <w:ins w:id="3845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26F9" w:rsidRPr="0016361A" w:rsidRDefault="00B726F9" w:rsidP="000F2DA1">
            <w:pPr>
              <w:pStyle w:val="TAH"/>
              <w:rPr>
                <w:ins w:id="3846" w:author="Huawei" w:date="2020-10-22T09:12:00Z"/>
                <w:noProof/>
              </w:rPr>
            </w:pPr>
            <w:ins w:id="3847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26F9" w:rsidRPr="0016361A" w:rsidRDefault="00B726F9" w:rsidP="000F2DA1">
            <w:pPr>
              <w:pStyle w:val="TAH"/>
              <w:rPr>
                <w:ins w:id="3848" w:author="Huawei" w:date="2020-10-22T09:12:00Z"/>
                <w:noProof/>
              </w:rPr>
            </w:pPr>
            <w:ins w:id="3849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0563D4" w:rsidRPr="00B54FF5" w:rsidTr="000F2DA1">
        <w:trPr>
          <w:jc w:val="center"/>
          <w:ins w:id="3850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D4" w:rsidRPr="0016361A" w:rsidRDefault="000563D4" w:rsidP="000563D4">
            <w:pPr>
              <w:pStyle w:val="TAL"/>
              <w:rPr>
                <w:ins w:id="3851" w:author="Huawei" w:date="2020-10-22T09:12:00Z"/>
                <w:noProof/>
              </w:rPr>
            </w:pPr>
            <w:proofErr w:type="spellStart"/>
            <w:ins w:id="3852" w:author="Huawei" w:date="2020-10-22T09:59:00Z">
              <w:r>
                <w:t>PfdReport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D4" w:rsidRPr="0016361A" w:rsidRDefault="000563D4" w:rsidP="000563D4">
            <w:pPr>
              <w:pStyle w:val="TAC"/>
              <w:rPr>
                <w:ins w:id="3853" w:author="Huawei" w:date="2020-10-22T09:12:00Z"/>
                <w:noProof/>
                <w:lang w:eastAsia="zh-CN"/>
              </w:rPr>
            </w:pPr>
            <w:ins w:id="3854" w:author="Huawei" w:date="2020-10-22T09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D4" w:rsidRPr="0016361A" w:rsidRDefault="000563D4" w:rsidP="000563D4">
            <w:pPr>
              <w:pStyle w:val="TAL"/>
              <w:rPr>
                <w:ins w:id="3855" w:author="Huawei" w:date="2020-10-22T09:12:00Z"/>
                <w:noProof/>
              </w:rPr>
            </w:pPr>
            <w:ins w:id="3856" w:author="Huawei" w:date="2020-10-22T09:59:00Z">
              <w:r>
                <w:rPr>
                  <w:lang w:eastAsia="zh-CN"/>
                </w:rPr>
                <w:t>T</w:t>
              </w:r>
              <w:r>
                <w:rPr>
                  <w:rFonts w:hint="eastAsia"/>
                  <w:lang w:eastAsia="zh-CN"/>
                </w:rPr>
                <w:t xml:space="preserve">he </w:t>
              </w:r>
              <w:r>
                <w:rPr>
                  <w:lang w:eastAsia="zh-CN"/>
                </w:rPr>
                <w:t xml:space="preserve">PFD management </w:t>
              </w:r>
              <w:r>
                <w:rPr>
                  <w:rFonts w:hint="eastAsia"/>
                  <w:lang w:eastAsia="zh-CN"/>
                </w:rPr>
                <w:t>notification provided by the SCEF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:rsidR="00B726F9" w:rsidRPr="00986E88" w:rsidRDefault="00B726F9" w:rsidP="00B726F9">
      <w:pPr>
        <w:rPr>
          <w:ins w:id="3857" w:author="Huawei" w:date="2020-10-22T09:12:00Z"/>
          <w:noProof/>
        </w:rPr>
      </w:pPr>
    </w:p>
    <w:p w:rsidR="00B726F9" w:rsidRPr="00986E88" w:rsidRDefault="00B726F9" w:rsidP="00B726F9">
      <w:pPr>
        <w:pStyle w:val="TH"/>
        <w:rPr>
          <w:ins w:id="3858" w:author="Huawei" w:date="2020-10-22T09:12:00Z"/>
          <w:noProof/>
        </w:rPr>
      </w:pPr>
      <w:ins w:id="3859" w:author="Huawei" w:date="2020-10-22T09:12:00Z">
        <w:r w:rsidRPr="00986E88">
          <w:rPr>
            <w:noProof/>
          </w:rPr>
          <w:t>Table </w:t>
        </w:r>
        <w:r>
          <w:t>5.</w:t>
        </w:r>
      </w:ins>
      <w:ins w:id="3860" w:author="Huawei" w:date="2020-10-22T09:54:00Z">
        <w:r w:rsidR="00E85142">
          <w:t>11</w:t>
        </w:r>
      </w:ins>
      <w:ins w:id="3861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3862" w:author="Huawei" w:date="2020-10-22T10:28:00Z">
        <w:r w:rsidR="0019488A">
          <w:rPr>
            <w:noProof/>
          </w:rPr>
          <w:t>2</w:t>
        </w:r>
      </w:ins>
      <w:ins w:id="3863" w:author="Huawei" w:date="2020-10-22T09:12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B726F9" w:rsidRPr="00B54FF5" w:rsidTr="000F2DA1">
        <w:trPr>
          <w:jc w:val="center"/>
          <w:ins w:id="3864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26F9" w:rsidRPr="0016361A" w:rsidRDefault="00B726F9" w:rsidP="000F2DA1">
            <w:pPr>
              <w:pStyle w:val="TAH"/>
              <w:rPr>
                <w:ins w:id="3865" w:author="Huawei" w:date="2020-10-22T09:12:00Z"/>
                <w:noProof/>
              </w:rPr>
            </w:pPr>
            <w:ins w:id="3866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26F9" w:rsidRPr="0016361A" w:rsidRDefault="00B726F9" w:rsidP="000F2DA1">
            <w:pPr>
              <w:pStyle w:val="TAH"/>
              <w:rPr>
                <w:ins w:id="3867" w:author="Huawei" w:date="2020-10-22T09:12:00Z"/>
                <w:noProof/>
              </w:rPr>
            </w:pPr>
            <w:ins w:id="3868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26F9" w:rsidRPr="0016361A" w:rsidRDefault="00B726F9" w:rsidP="000F2DA1">
            <w:pPr>
              <w:pStyle w:val="TAH"/>
              <w:rPr>
                <w:ins w:id="3869" w:author="Huawei" w:date="2020-10-22T09:12:00Z"/>
                <w:noProof/>
              </w:rPr>
            </w:pPr>
            <w:ins w:id="3870" w:author="Huawei" w:date="2020-10-22T09:12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26F9" w:rsidRPr="0016361A" w:rsidRDefault="00B726F9" w:rsidP="000F2DA1">
            <w:pPr>
              <w:pStyle w:val="TAH"/>
              <w:rPr>
                <w:ins w:id="3871" w:author="Huawei" w:date="2020-10-22T09:12:00Z"/>
                <w:noProof/>
              </w:rPr>
            </w:pPr>
            <w:ins w:id="3872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0563D4" w:rsidRPr="00B54FF5" w:rsidTr="000F2DA1">
        <w:trPr>
          <w:jc w:val="center"/>
          <w:ins w:id="3873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63D4" w:rsidRPr="0016361A" w:rsidRDefault="000563D4" w:rsidP="000563D4">
            <w:pPr>
              <w:pStyle w:val="TAL"/>
              <w:rPr>
                <w:ins w:id="3874" w:author="Huawei" w:date="2020-10-22T09:12:00Z"/>
                <w:noProof/>
              </w:rPr>
            </w:pPr>
            <w:ins w:id="3875" w:author="Huawei" w:date="2020-10-22T09:59:00Z">
              <w:r>
                <w:t>none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63D4" w:rsidRPr="0016361A" w:rsidRDefault="000563D4" w:rsidP="000563D4">
            <w:pPr>
              <w:pStyle w:val="TAC"/>
              <w:rPr>
                <w:ins w:id="3876" w:author="Huawei" w:date="2020-10-22T09:12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63D4" w:rsidRPr="0016361A" w:rsidRDefault="000563D4" w:rsidP="000563D4">
            <w:pPr>
              <w:pStyle w:val="TAL"/>
              <w:rPr>
                <w:ins w:id="3877" w:author="Huawei" w:date="2020-10-22T09:12:00Z"/>
                <w:noProof/>
              </w:rPr>
            </w:pPr>
            <w:ins w:id="3878" w:author="Huawei" w:date="2020-10-22T09:59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63D4" w:rsidRPr="0016361A" w:rsidRDefault="000563D4" w:rsidP="000563D4">
            <w:pPr>
              <w:pStyle w:val="TAL"/>
              <w:rPr>
                <w:ins w:id="3879" w:author="Huawei" w:date="2020-10-22T09:12:00Z"/>
                <w:noProof/>
              </w:rPr>
            </w:pPr>
            <w:ins w:id="3880" w:author="Huawei" w:date="2020-10-22T09:59:00Z">
              <w:r>
                <w:t>The PFD management notification is received successfully.</w:t>
              </w:r>
            </w:ins>
          </w:p>
        </w:tc>
      </w:tr>
      <w:tr w:rsidR="00B726F9" w:rsidRPr="00B54FF5" w:rsidTr="000F2DA1">
        <w:trPr>
          <w:jc w:val="center"/>
          <w:ins w:id="3881" w:author="Huawei" w:date="2020-10-22T09:12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26F9" w:rsidRDefault="00B726F9" w:rsidP="000F2DA1">
            <w:pPr>
              <w:pStyle w:val="TAN"/>
              <w:rPr>
                <w:ins w:id="3882" w:author="Huawei" w:date="2020-10-22T09:12:00Z"/>
              </w:rPr>
            </w:pPr>
            <w:ins w:id="3883" w:author="Huawei" w:date="2020-10-22T09:12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B726F9" w:rsidRDefault="00B726F9" w:rsidP="00B726F9">
      <w:pPr>
        <w:rPr>
          <w:ins w:id="3884" w:author="Huawei" w:date="2020-10-22T09:12:00Z"/>
          <w:noProof/>
        </w:rPr>
      </w:pPr>
    </w:p>
    <w:p w:rsidR="00B726F9" w:rsidRPr="00986E88" w:rsidRDefault="00B726F9" w:rsidP="00B726F9">
      <w:pPr>
        <w:pStyle w:val="6"/>
        <w:rPr>
          <w:ins w:id="3885" w:author="Huawei" w:date="2020-10-22T09:12:00Z"/>
          <w:noProof/>
        </w:rPr>
      </w:pPr>
      <w:ins w:id="3886" w:author="Huawei" w:date="2020-10-22T09:12:00Z">
        <w:r>
          <w:t>5.</w:t>
        </w:r>
      </w:ins>
      <w:ins w:id="3887" w:author="Huawei" w:date="2020-10-22T09:54:00Z">
        <w:r w:rsidR="00E85142">
          <w:t>11</w:t>
        </w:r>
      </w:ins>
      <w:ins w:id="3888" w:author="Huawei" w:date="2020-10-22T09:12:00Z">
        <w:r>
          <w:t>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0563D4" w:rsidRDefault="000563D4" w:rsidP="000563D4">
      <w:pPr>
        <w:rPr>
          <w:ins w:id="3889" w:author="Huawei" w:date="2020-10-22T09:59:00Z"/>
          <w:rFonts w:eastAsia="MS Mincho"/>
          <w:lang w:eastAsia="ja-JP"/>
        </w:rPr>
      </w:pPr>
      <w:ins w:id="3890" w:author="Huawei" w:date="2020-10-22T09:59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 w:rsidR="009324B1">
          <w:t>PfdReport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EF0928" w:rsidRPr="00B726F9" w:rsidRDefault="00EF0928" w:rsidP="000F4870">
      <w:pPr>
        <w:pStyle w:val="PL"/>
        <w:rPr>
          <w:lang w:eastAsia="zh-CN"/>
        </w:rPr>
      </w:pPr>
    </w:p>
    <w:p w:rsidR="000C53DB" w:rsidRPr="000C53DB" w:rsidRDefault="000C53DB" w:rsidP="000C53DB">
      <w:pPr>
        <w:pStyle w:val="PL"/>
        <w:rPr>
          <w:lang w:eastAsia="zh-CN"/>
        </w:rPr>
      </w:pPr>
    </w:p>
    <w:p w:rsidR="000C53DB" w:rsidRPr="00B61815" w:rsidRDefault="000C53DB" w:rsidP="000C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4CA6" w:rsidRDefault="00434CA6" w:rsidP="00434CA6">
      <w:pPr>
        <w:pStyle w:val="4"/>
      </w:pPr>
      <w:bookmarkStart w:id="3891" w:name="_Toc11247844"/>
      <w:bookmarkStart w:id="3892" w:name="_Toc27044988"/>
      <w:bookmarkStart w:id="3893" w:name="_Toc36034030"/>
      <w:bookmarkStart w:id="3894" w:name="_Toc45132177"/>
      <w:bookmarkStart w:id="3895" w:name="_Toc49776462"/>
      <w:bookmarkStart w:id="3896" w:name="_Toc51747382"/>
      <w:r>
        <w:t>5.13.3.1</w:t>
      </w:r>
      <w:r>
        <w:tab/>
        <w:t>General</w:t>
      </w:r>
      <w:bookmarkEnd w:id="3891"/>
      <w:bookmarkEnd w:id="3892"/>
      <w:bookmarkEnd w:id="3893"/>
      <w:bookmarkEnd w:id="3894"/>
      <w:bookmarkEnd w:id="3895"/>
      <w:bookmarkEnd w:id="3896"/>
    </w:p>
    <w:p w:rsidR="00434CA6" w:rsidRDefault="00434CA6" w:rsidP="00434CA6">
      <w:r>
        <w:t>All resource URIs of this API should have the following root:</w:t>
      </w:r>
    </w:p>
    <w:p w:rsidR="00434CA6" w:rsidRDefault="00434CA6" w:rsidP="00434CA6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}/3gpp-network-parameter-configuration/v1/</w:t>
      </w:r>
    </w:p>
    <w:p w:rsidR="00434CA6" w:rsidRDefault="00434CA6" w:rsidP="00434CA6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rPr>
          <w:rFonts w:ascii="Segoe UI Symbol" w:hAnsi="Segoe UI Symbol"/>
        </w:rPr>
        <w:t> </w:t>
      </w:r>
      <w:r>
        <w:t>5.2.4. "</w:t>
      </w:r>
      <w:proofErr w:type="spellStart"/>
      <w:r>
        <w:t>apiName</w:t>
      </w:r>
      <w:proofErr w:type="spellEnd"/>
      <w:r>
        <w:t>" shall be set to "3gpp-network-parameter-configuration" and "</w:t>
      </w:r>
      <w:proofErr w:type="spellStart"/>
      <w:r>
        <w:t>apiVersion</w:t>
      </w:r>
      <w:proofErr w:type="spellEnd"/>
      <w:r>
        <w:t xml:space="preserve">" shall be set to "v1" for the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434CA6" w:rsidRDefault="00434CA6" w:rsidP="00434CA6">
      <w:r>
        <w:t>The following resources and HTTP methods are supported for this API:</w:t>
      </w:r>
    </w:p>
    <w:p w:rsidR="00434CA6" w:rsidRDefault="00434CA6" w:rsidP="00434CA6">
      <w:pPr>
        <w:pStyle w:val="TH"/>
      </w:pPr>
      <w:r>
        <w:t>Table 5.13.3.1-1: Resources and methods overview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709"/>
        <w:gridCol w:w="4346"/>
        <w:gridCol w:w="1277"/>
        <w:gridCol w:w="2183"/>
      </w:tblGrid>
      <w:tr w:rsidR="00434CA6" w:rsidTr="000F2DA1">
        <w:trPr>
          <w:trHeight w:val="446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434CA6" w:rsidTr="000F2DA1">
        <w:trPr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t>NP Configurations</w:t>
            </w:r>
          </w:p>
        </w:tc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CA6" w:rsidRDefault="00434CA6" w:rsidP="000F2DA1">
            <w:pPr>
              <w:pStyle w:val="TAL"/>
            </w:pPr>
            <w:r>
              <w:t>3gpp-network-parameter-configuration /v1/{</w:t>
            </w:r>
            <w:proofErr w:type="spellStart"/>
            <w:r>
              <w:t>scsAsId</w:t>
            </w:r>
            <w:proofErr w:type="spellEnd"/>
            <w:r>
              <w:t>}/configurations/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Read all NP configurations for a given SCS/AS</w:t>
            </w:r>
          </w:p>
        </w:tc>
      </w:tr>
      <w:tr w:rsidR="00434CA6" w:rsidTr="000F2DA1">
        <w:trPr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2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OST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Create a new np configuration</w:t>
            </w:r>
          </w:p>
        </w:tc>
      </w:tr>
      <w:tr w:rsidR="00434CA6" w:rsidTr="000F2DA1">
        <w:trPr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Individual NP Configuration</w:t>
            </w:r>
          </w:p>
        </w:tc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3gpp-network-parameter-configuration /v1/{</w:t>
            </w:r>
            <w:proofErr w:type="spellStart"/>
            <w:r>
              <w:t>scsAsId</w:t>
            </w:r>
            <w:proofErr w:type="spellEnd"/>
            <w:r>
              <w:t>}/configurations/{</w:t>
            </w:r>
            <w:proofErr w:type="spellStart"/>
            <w:r>
              <w:t>configurationId</w:t>
            </w:r>
            <w:proofErr w:type="spellEnd"/>
            <w:r>
              <w:t xml:space="preserve">}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Replace all of the properties in an existing np configuration</w:t>
            </w:r>
          </w:p>
        </w:tc>
      </w:tr>
      <w:tr w:rsidR="00434CA6" w:rsidTr="000F2DA1">
        <w:trPr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2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rPr>
                <w:rFonts w:hint="eastAsia"/>
                <w:lang w:eastAsia="zh-CN"/>
              </w:rPr>
              <w:t>PATCH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Modify some properties in an existing np configuration</w:t>
            </w:r>
          </w:p>
        </w:tc>
      </w:tr>
      <w:tr w:rsidR="00434CA6" w:rsidTr="000F2DA1">
        <w:trPr>
          <w:jc w:val="center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2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Read an existing NP configuration</w:t>
            </w:r>
          </w:p>
        </w:tc>
      </w:tr>
      <w:tr w:rsidR="00434CA6" w:rsidTr="000F2DA1">
        <w:trPr>
          <w:jc w:val="center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2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t>DELETE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Delete a NP configuration</w:t>
            </w:r>
          </w:p>
        </w:tc>
      </w:tr>
      <w:tr w:rsidR="00434CA6" w:rsidDel="00250D37" w:rsidTr="000F2DA1">
        <w:trPr>
          <w:jc w:val="center"/>
          <w:del w:id="3897" w:author="Huawei" w:date="2020-10-22T09:59:00Z"/>
        </w:trPr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Del="00250D37" w:rsidRDefault="00434CA6" w:rsidP="000F2DA1">
            <w:pPr>
              <w:pStyle w:val="TAL"/>
              <w:rPr>
                <w:del w:id="3898" w:author="Huawei" w:date="2020-10-22T09:59:00Z"/>
              </w:rPr>
            </w:pPr>
            <w:del w:id="3899" w:author="Huawei" w:date="2020-10-22T09:59:00Z">
              <w:r w:rsidDel="00250D37">
                <w:rPr>
                  <w:rFonts w:eastAsia="MS Mincho"/>
                  <w:lang w:eastAsia="ja-JP"/>
                </w:rPr>
                <w:delText xml:space="preserve">Configuration </w:delText>
              </w:r>
              <w:r w:rsidDel="00250D37">
                <w:rPr>
                  <w:rFonts w:eastAsia="MS Mincho" w:hint="eastAsia"/>
                  <w:lang w:eastAsia="ja-JP"/>
                </w:rPr>
                <w:delText>Notification</w:delText>
              </w:r>
            </w:del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Del="00250D37" w:rsidRDefault="00434CA6" w:rsidP="000F2DA1">
            <w:pPr>
              <w:pStyle w:val="TAL"/>
              <w:rPr>
                <w:del w:id="3900" w:author="Huawei" w:date="2020-10-22T09:59:00Z"/>
              </w:rPr>
            </w:pPr>
            <w:del w:id="3901" w:author="Huawei" w:date="2020-10-22T09:59:00Z">
              <w:r w:rsidDel="00250D37">
                <w:rPr>
                  <w:rFonts w:hint="eastAsia"/>
                  <w:lang w:eastAsia="zh-CN"/>
                </w:rPr>
                <w:delText>{notificationDestination</w:delText>
              </w:r>
              <w:r w:rsidDel="00250D37">
                <w:rPr>
                  <w:lang w:eastAsia="zh-CN"/>
                </w:rPr>
                <w:delText>}</w:delText>
              </w:r>
            </w:del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Del="00250D37" w:rsidRDefault="00434CA6" w:rsidP="000F2DA1">
            <w:pPr>
              <w:pStyle w:val="TAL"/>
              <w:rPr>
                <w:del w:id="3902" w:author="Huawei" w:date="2020-10-22T09:59:00Z"/>
              </w:rPr>
            </w:pPr>
            <w:del w:id="3903" w:author="Huawei" w:date="2020-10-22T09:59:00Z">
              <w:r w:rsidDel="00250D37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Del="00250D37" w:rsidRDefault="00434CA6" w:rsidP="000F2DA1">
            <w:pPr>
              <w:pStyle w:val="TAL"/>
              <w:rPr>
                <w:del w:id="3904" w:author="Huawei" w:date="2020-10-22T09:59:00Z"/>
              </w:rPr>
            </w:pPr>
            <w:del w:id="3905" w:author="Huawei" w:date="2020-10-22T09:59:00Z">
              <w:r w:rsidDel="00250D37">
                <w:rPr>
                  <w:rFonts w:hint="eastAsia"/>
                  <w:lang w:eastAsia="zh-CN"/>
                </w:rPr>
                <w:delText xml:space="preserve">Report a </w:delText>
              </w:r>
              <w:r w:rsidDel="00250D37">
                <w:rPr>
                  <w:lang w:eastAsia="zh-CN"/>
                </w:rPr>
                <w:delText>grouping configuration result from the SCEF to the SCS/AS</w:delText>
              </w:r>
            </w:del>
          </w:p>
        </w:tc>
      </w:tr>
    </w:tbl>
    <w:p w:rsidR="000C53DB" w:rsidRPr="00434CA6" w:rsidRDefault="000C53DB" w:rsidP="000C53DB">
      <w:pPr>
        <w:pStyle w:val="PL"/>
        <w:rPr>
          <w:lang w:eastAsia="zh-CN"/>
        </w:rPr>
      </w:pPr>
    </w:p>
    <w:p w:rsidR="00EF0928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4CA6" w:rsidRDefault="00434CA6" w:rsidP="00434CA6">
      <w:pPr>
        <w:pStyle w:val="4"/>
      </w:pPr>
      <w:bookmarkStart w:id="3906" w:name="_Toc11247863"/>
      <w:bookmarkStart w:id="3907" w:name="_Toc27045007"/>
      <w:bookmarkStart w:id="3908" w:name="_Toc36034049"/>
      <w:bookmarkStart w:id="3909" w:name="_Toc45132196"/>
      <w:bookmarkStart w:id="3910" w:name="_Toc49776481"/>
      <w:bookmarkStart w:id="3911" w:name="_Toc51747401"/>
      <w:r>
        <w:t>5.13.3.4</w:t>
      </w:r>
      <w:r>
        <w:tab/>
      </w:r>
      <w:ins w:id="3912" w:author="Huawei" w:date="2020-10-22T09:59:00Z">
        <w:r w:rsidR="00250D37">
          <w:t>Void</w:t>
        </w:r>
      </w:ins>
      <w:del w:id="3913" w:author="Huawei" w:date="2020-10-22T10:00:00Z">
        <w:r w:rsidDel="00250D37">
          <w:delText>Configuration Notification</w:delText>
        </w:r>
      </w:del>
      <w:bookmarkEnd w:id="3906"/>
      <w:bookmarkEnd w:id="3907"/>
      <w:bookmarkEnd w:id="3908"/>
      <w:bookmarkEnd w:id="3909"/>
      <w:bookmarkEnd w:id="3910"/>
      <w:bookmarkEnd w:id="3911"/>
    </w:p>
    <w:p w:rsidR="00434CA6" w:rsidDel="00250D37" w:rsidRDefault="00434CA6" w:rsidP="00434CA6">
      <w:pPr>
        <w:pStyle w:val="5"/>
        <w:rPr>
          <w:del w:id="3914" w:author="Huawei" w:date="2020-10-22T10:00:00Z"/>
        </w:rPr>
      </w:pPr>
      <w:bookmarkStart w:id="3915" w:name="_Toc11247864"/>
      <w:bookmarkStart w:id="3916" w:name="_Toc27045008"/>
      <w:bookmarkStart w:id="3917" w:name="_Toc36034050"/>
      <w:bookmarkStart w:id="3918" w:name="_Toc45132197"/>
      <w:bookmarkStart w:id="3919" w:name="_Toc49776482"/>
      <w:bookmarkStart w:id="3920" w:name="_Toc51747402"/>
      <w:del w:id="3921" w:author="Huawei" w:date="2020-10-22T10:00:00Z">
        <w:r w:rsidDel="00250D37">
          <w:delText>5.13.3.4.1</w:delText>
        </w:r>
        <w:r w:rsidDel="00250D37">
          <w:tab/>
          <w:delText>Introduction</w:delText>
        </w:r>
        <w:bookmarkEnd w:id="3915"/>
        <w:bookmarkEnd w:id="3916"/>
        <w:bookmarkEnd w:id="3917"/>
        <w:bookmarkEnd w:id="3918"/>
        <w:bookmarkEnd w:id="3919"/>
        <w:bookmarkEnd w:id="3920"/>
      </w:del>
    </w:p>
    <w:p w:rsidR="00434CA6" w:rsidDel="00250D37" w:rsidRDefault="00434CA6" w:rsidP="00434CA6">
      <w:pPr>
        <w:rPr>
          <w:del w:id="3922" w:author="Huawei" w:date="2020-10-22T10:00:00Z"/>
          <w:noProof/>
          <w:lang w:eastAsia="zh-CN"/>
        </w:rPr>
      </w:pPr>
      <w:del w:id="3923" w:author="Huawei" w:date="2020-10-22T10:00:00Z">
        <w:r w:rsidDel="00250D37">
          <w:rPr>
            <w:noProof/>
            <w:lang w:eastAsia="zh-CN"/>
          </w:rPr>
          <w:delText>This resource allows t</w:delText>
        </w:r>
        <w:r w:rsidDel="00250D37">
          <w:rPr>
            <w:rFonts w:hint="eastAsia"/>
            <w:noProof/>
            <w:lang w:eastAsia="zh-CN"/>
          </w:rPr>
          <w:delText xml:space="preserve">he </w:delText>
        </w:r>
        <w:r w:rsidDel="00250D37">
          <w:rPr>
            <w:noProof/>
            <w:lang w:eastAsia="zh-CN"/>
          </w:rPr>
          <w:delText xml:space="preserve">SCEF to send notifications about </w:delText>
        </w:r>
        <w:r w:rsidDel="00250D37">
          <w:delText>grouping configuration result to the SCS/AS</w:delText>
        </w:r>
        <w:r w:rsidDel="00250D37">
          <w:rPr>
            <w:noProof/>
            <w:lang w:eastAsia="zh-CN"/>
          </w:rPr>
          <w:delText xml:space="preserve">. </w:delText>
        </w:r>
      </w:del>
    </w:p>
    <w:p w:rsidR="00434CA6" w:rsidDel="00250D37" w:rsidRDefault="00434CA6" w:rsidP="00434CA6">
      <w:pPr>
        <w:pStyle w:val="5"/>
        <w:rPr>
          <w:del w:id="3924" w:author="Huawei" w:date="2020-10-22T10:00:00Z"/>
        </w:rPr>
      </w:pPr>
      <w:bookmarkStart w:id="3925" w:name="_Toc11247865"/>
      <w:bookmarkStart w:id="3926" w:name="_Toc27045009"/>
      <w:bookmarkStart w:id="3927" w:name="_Toc36034051"/>
      <w:bookmarkStart w:id="3928" w:name="_Toc45132198"/>
      <w:bookmarkStart w:id="3929" w:name="_Toc49776483"/>
      <w:bookmarkStart w:id="3930" w:name="_Toc51747403"/>
      <w:del w:id="3931" w:author="Huawei" w:date="2020-10-22T10:00:00Z">
        <w:r w:rsidDel="00250D37">
          <w:delText>5.13.3.4.2</w:delText>
        </w:r>
        <w:r w:rsidDel="00250D37">
          <w:tab/>
          <w:delText>Resource definition</w:delText>
        </w:r>
        <w:bookmarkEnd w:id="3925"/>
        <w:bookmarkEnd w:id="3926"/>
        <w:bookmarkEnd w:id="3927"/>
        <w:bookmarkEnd w:id="3928"/>
        <w:bookmarkEnd w:id="3929"/>
        <w:bookmarkEnd w:id="3930"/>
      </w:del>
    </w:p>
    <w:p w:rsidR="00434CA6" w:rsidDel="00250D37" w:rsidRDefault="00434CA6" w:rsidP="00434CA6">
      <w:pPr>
        <w:rPr>
          <w:del w:id="3932" w:author="Huawei" w:date="2020-10-22T10:00:00Z"/>
          <w:b/>
        </w:rPr>
      </w:pPr>
      <w:del w:id="3933" w:author="Huawei" w:date="2020-10-22T10:00:00Z">
        <w:r w:rsidDel="00250D37">
          <w:delText xml:space="preserve">Resource URI: </w:delText>
        </w:r>
        <w:r w:rsidDel="00250D37">
          <w:rPr>
            <w:b/>
          </w:rPr>
          <w:delText>{</w:delText>
        </w:r>
        <w:r w:rsidDel="00250D37">
          <w:rPr>
            <w:rFonts w:hint="eastAsia"/>
            <w:lang w:eastAsia="zh-CN"/>
          </w:rPr>
          <w:delText>notificationDestination</w:delText>
        </w:r>
        <w:r w:rsidDel="00250D37">
          <w:rPr>
            <w:b/>
          </w:rPr>
          <w:delText>}</w:delText>
        </w:r>
      </w:del>
    </w:p>
    <w:p w:rsidR="00434CA6" w:rsidDel="00250D37" w:rsidRDefault="00434CA6" w:rsidP="00434CA6">
      <w:pPr>
        <w:rPr>
          <w:del w:id="3934" w:author="Huawei" w:date="2020-10-22T10:00:00Z"/>
          <w:rFonts w:ascii="Arial" w:hAnsi="Arial" w:cs="Arial"/>
        </w:rPr>
      </w:pPr>
      <w:del w:id="3935" w:author="Huawei" w:date="2020-10-22T10:00:00Z">
        <w:r w:rsidDel="00250D37">
          <w:delText>This resource shall support the resource URI variables defined in table 5.13.3.4.2-1</w:delText>
        </w:r>
        <w:r w:rsidDel="00250D37">
          <w:rPr>
            <w:rFonts w:ascii="Arial" w:hAnsi="Arial" w:cs="Arial"/>
          </w:rPr>
          <w:delText>.</w:delText>
        </w:r>
      </w:del>
    </w:p>
    <w:p w:rsidR="00434CA6" w:rsidDel="00250D37" w:rsidRDefault="00434CA6" w:rsidP="00434CA6">
      <w:pPr>
        <w:pStyle w:val="TH"/>
        <w:rPr>
          <w:del w:id="3936" w:author="Huawei" w:date="2020-10-22T10:00:00Z"/>
          <w:rFonts w:cs="Arial"/>
        </w:rPr>
      </w:pPr>
      <w:del w:id="3937" w:author="Huawei" w:date="2020-10-22T10:00:00Z">
        <w:r w:rsidDel="00250D37">
          <w:delText>Table 5.13.3.4.2-1: Resource URI variables for resource "Configuration Notification"</w:delText>
        </w:r>
      </w:del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434CA6" w:rsidDel="00250D37" w:rsidTr="000F2DA1">
        <w:trPr>
          <w:jc w:val="center"/>
          <w:del w:id="3938" w:author="Huawei" w:date="2020-10-22T10:00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3939" w:author="Huawei" w:date="2020-10-22T10:00:00Z"/>
              </w:rPr>
            </w:pPr>
            <w:del w:id="3940" w:author="Huawei" w:date="2020-10-22T10:00:00Z">
              <w:r w:rsidDel="00250D37">
                <w:delText>Name</w:delText>
              </w:r>
            </w:del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3941" w:author="Huawei" w:date="2020-10-22T10:00:00Z"/>
              </w:rPr>
            </w:pPr>
            <w:del w:id="3942" w:author="Huawei" w:date="2020-10-22T10:00:00Z">
              <w:r w:rsidDel="00250D37">
                <w:delText>Data type</w:delText>
              </w:r>
            </w:del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434CA6" w:rsidDel="00250D37" w:rsidRDefault="00434CA6" w:rsidP="000F2DA1">
            <w:pPr>
              <w:pStyle w:val="TAH"/>
              <w:rPr>
                <w:del w:id="3943" w:author="Huawei" w:date="2020-10-22T10:00:00Z"/>
              </w:rPr>
            </w:pPr>
            <w:del w:id="3944" w:author="Huawei" w:date="2020-10-22T10:00:00Z">
              <w:r w:rsidDel="00250D37">
                <w:delText>Definition</w:delText>
              </w:r>
            </w:del>
          </w:p>
        </w:tc>
      </w:tr>
      <w:tr w:rsidR="00434CA6" w:rsidDel="00250D37" w:rsidTr="000F2DA1">
        <w:trPr>
          <w:jc w:val="center"/>
          <w:del w:id="3945" w:author="Huawei" w:date="2020-10-22T10:00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CA6" w:rsidDel="00250D37" w:rsidRDefault="00434CA6" w:rsidP="000F2DA1">
            <w:pPr>
              <w:pStyle w:val="TAL"/>
              <w:rPr>
                <w:del w:id="3946" w:author="Huawei" w:date="2020-10-22T10:00:00Z"/>
                <w:lang w:eastAsia="zh-CN"/>
              </w:rPr>
            </w:pPr>
            <w:del w:id="3947" w:author="Huawei" w:date="2020-10-22T10:00:00Z">
              <w:r w:rsidDel="00250D37">
                <w:rPr>
                  <w:rFonts w:hint="eastAsia"/>
                  <w:lang w:eastAsia="zh-CN"/>
                </w:rPr>
                <w:delText>notificationDestination</w:delText>
              </w:r>
            </w:del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250D37" w:rsidRDefault="00434CA6" w:rsidP="000F2DA1">
            <w:pPr>
              <w:pStyle w:val="TAL"/>
              <w:rPr>
                <w:del w:id="3948" w:author="Huawei" w:date="2020-10-22T10:00:00Z"/>
              </w:rPr>
            </w:pPr>
            <w:del w:id="3949" w:author="Huawei" w:date="2020-10-22T10:00:00Z">
              <w:r w:rsidDel="00250D37">
                <w:rPr>
                  <w:rFonts w:hint="eastAsia"/>
                  <w:lang w:eastAsia="zh-CN"/>
                </w:rPr>
                <w:delText>L</w:delText>
              </w:r>
              <w:r w:rsidDel="00250D37">
                <w:rPr>
                  <w:lang w:eastAsia="zh-CN"/>
                </w:rPr>
                <w:delText>ink</w:delText>
              </w:r>
            </w:del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4CA6" w:rsidDel="00250D37" w:rsidRDefault="00434CA6" w:rsidP="000F2DA1">
            <w:pPr>
              <w:pStyle w:val="TAL"/>
              <w:rPr>
                <w:del w:id="3950" w:author="Huawei" w:date="2020-10-22T10:00:00Z"/>
              </w:rPr>
            </w:pPr>
            <w:del w:id="3951" w:author="Huawei" w:date="2020-10-22T10:00:00Z">
              <w:r w:rsidDel="00250D37">
                <w:delText>Callback reference provided by the SCS/AS during creation of the NP configuration subscription.</w:delText>
              </w:r>
            </w:del>
          </w:p>
        </w:tc>
      </w:tr>
    </w:tbl>
    <w:p w:rsidR="00434CA6" w:rsidDel="00250D37" w:rsidRDefault="00434CA6" w:rsidP="00434CA6">
      <w:pPr>
        <w:rPr>
          <w:del w:id="3952" w:author="Huawei" w:date="2020-10-22T10:00:00Z"/>
        </w:rPr>
      </w:pPr>
    </w:p>
    <w:p w:rsidR="00434CA6" w:rsidDel="00250D37" w:rsidRDefault="00434CA6" w:rsidP="00434CA6">
      <w:pPr>
        <w:pStyle w:val="5"/>
        <w:rPr>
          <w:del w:id="3953" w:author="Huawei" w:date="2020-10-22T10:00:00Z"/>
        </w:rPr>
      </w:pPr>
      <w:bookmarkStart w:id="3954" w:name="_Toc11247866"/>
      <w:bookmarkStart w:id="3955" w:name="_Toc27045010"/>
      <w:bookmarkStart w:id="3956" w:name="_Toc36034052"/>
      <w:bookmarkStart w:id="3957" w:name="_Toc45132199"/>
      <w:bookmarkStart w:id="3958" w:name="_Toc49776484"/>
      <w:bookmarkStart w:id="3959" w:name="_Toc51747404"/>
      <w:del w:id="3960" w:author="Huawei" w:date="2020-10-22T10:00:00Z">
        <w:r w:rsidDel="00250D37">
          <w:delText>5.13.3.4.3</w:delText>
        </w:r>
        <w:r w:rsidDel="00250D37">
          <w:tab/>
          <w:delText>Resource methods</w:delText>
        </w:r>
        <w:bookmarkEnd w:id="3954"/>
        <w:bookmarkEnd w:id="3955"/>
        <w:bookmarkEnd w:id="3956"/>
        <w:bookmarkEnd w:id="3957"/>
        <w:bookmarkEnd w:id="3958"/>
        <w:bookmarkEnd w:id="3959"/>
      </w:del>
    </w:p>
    <w:p w:rsidR="00434CA6" w:rsidDel="00250D37" w:rsidRDefault="00434CA6" w:rsidP="00434CA6">
      <w:pPr>
        <w:pStyle w:val="6"/>
        <w:rPr>
          <w:del w:id="3961" w:author="Huawei" w:date="2020-10-22T10:00:00Z"/>
        </w:rPr>
      </w:pPr>
      <w:bookmarkStart w:id="3962" w:name="_Toc11247867"/>
      <w:bookmarkStart w:id="3963" w:name="_Toc27045011"/>
      <w:bookmarkStart w:id="3964" w:name="_Toc36034053"/>
      <w:bookmarkStart w:id="3965" w:name="_Toc45132200"/>
      <w:bookmarkStart w:id="3966" w:name="_Toc49776485"/>
      <w:bookmarkStart w:id="3967" w:name="_Toc51747405"/>
      <w:del w:id="3968" w:author="Huawei" w:date="2020-10-22T10:00:00Z">
        <w:r w:rsidDel="00250D37">
          <w:delText>5.13.3.4.3.1</w:delText>
        </w:r>
        <w:r w:rsidDel="00250D37">
          <w:tab/>
          <w:delText>Notification via POST</w:delText>
        </w:r>
        <w:bookmarkEnd w:id="3962"/>
        <w:bookmarkEnd w:id="3963"/>
        <w:bookmarkEnd w:id="3964"/>
        <w:bookmarkEnd w:id="3965"/>
        <w:bookmarkEnd w:id="3966"/>
        <w:bookmarkEnd w:id="3967"/>
      </w:del>
    </w:p>
    <w:p w:rsidR="00434CA6" w:rsidDel="00250D37" w:rsidRDefault="00434CA6" w:rsidP="00434CA6">
      <w:pPr>
        <w:rPr>
          <w:del w:id="3969" w:author="Huawei" w:date="2020-10-22T10:00:00Z"/>
          <w:noProof/>
          <w:lang w:eastAsia="zh-CN"/>
        </w:rPr>
      </w:pPr>
      <w:del w:id="3970" w:author="Huawei" w:date="2020-10-22T10:00:00Z">
        <w:r w:rsidDel="00250D37">
          <w:rPr>
            <w:noProof/>
            <w:lang w:eastAsia="zh-CN"/>
          </w:rPr>
          <w:delText>The HTTP POST method reports the grouping configuration results for a NP configuration subscription. The SCEF shall initiate the HTTP POST request message and the SCS/AS shall respond to the message.</w:delText>
        </w:r>
      </w:del>
    </w:p>
    <w:p w:rsidR="00434CA6" w:rsidDel="00250D37" w:rsidRDefault="00434CA6" w:rsidP="00434CA6">
      <w:pPr>
        <w:rPr>
          <w:del w:id="3971" w:author="Huawei" w:date="2020-10-22T10:00:00Z"/>
        </w:rPr>
      </w:pPr>
      <w:del w:id="3972" w:author="Huawei" w:date="2020-10-22T10:00:00Z">
        <w:r w:rsidDel="00250D37">
          <w:delText>This method shall support the URI query parameters, request and response data structures, and response codes, as specified in the table 5.13.3.4.3.1-1 and table 5.13.3.4.3.1-2.</w:delText>
        </w:r>
      </w:del>
    </w:p>
    <w:p w:rsidR="00434CA6" w:rsidDel="00250D37" w:rsidRDefault="00434CA6" w:rsidP="00434CA6">
      <w:pPr>
        <w:pStyle w:val="TH"/>
        <w:rPr>
          <w:del w:id="3973" w:author="Huawei" w:date="2020-10-22T10:00:00Z"/>
          <w:rFonts w:cs="Arial"/>
        </w:rPr>
      </w:pPr>
      <w:del w:id="3974" w:author="Huawei" w:date="2020-10-22T10:00:00Z">
        <w:r w:rsidDel="00250D37">
          <w:delText xml:space="preserve">Table 5.13.3.4.3.1-1: URI query parameters supported by the POST method on this resource 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1682"/>
        <w:gridCol w:w="1122"/>
        <w:gridCol w:w="5230"/>
      </w:tblGrid>
      <w:tr w:rsidR="00434CA6" w:rsidDel="00250D37" w:rsidTr="000F2DA1">
        <w:trPr>
          <w:jc w:val="center"/>
          <w:del w:id="3975" w:author="Huawei" w:date="2020-10-22T10:00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3976" w:author="Huawei" w:date="2020-10-22T10:00:00Z"/>
              </w:rPr>
            </w:pPr>
            <w:del w:id="3977" w:author="Huawei" w:date="2020-10-22T10:00:00Z">
              <w:r w:rsidDel="00250D37">
                <w:delText>Name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3978" w:author="Huawei" w:date="2020-10-22T10:00:00Z"/>
              </w:rPr>
            </w:pPr>
            <w:del w:id="3979" w:author="Huawei" w:date="2020-10-22T10:00:00Z">
              <w:r w:rsidDel="00250D37">
                <w:delText>Data type</w:delText>
              </w:r>
            </w:del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3980" w:author="Huawei" w:date="2020-10-22T10:00:00Z"/>
              </w:rPr>
            </w:pPr>
            <w:del w:id="3981" w:author="Huawei" w:date="2020-10-22T10:00:00Z">
              <w:r w:rsidDel="00250D37">
                <w:delText>Cardinality</w:delText>
              </w:r>
            </w:del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434CA6" w:rsidDel="00250D37" w:rsidRDefault="00434CA6" w:rsidP="000F2DA1">
            <w:pPr>
              <w:pStyle w:val="TAH"/>
              <w:rPr>
                <w:del w:id="3982" w:author="Huawei" w:date="2020-10-22T10:00:00Z"/>
              </w:rPr>
            </w:pPr>
            <w:del w:id="3983" w:author="Huawei" w:date="2020-10-22T10:00:00Z">
              <w:r w:rsidDel="00250D37">
                <w:delText>Remarks</w:delText>
              </w:r>
            </w:del>
          </w:p>
        </w:tc>
      </w:tr>
      <w:tr w:rsidR="00434CA6" w:rsidDel="00250D37" w:rsidTr="000F2DA1">
        <w:trPr>
          <w:jc w:val="center"/>
          <w:del w:id="3984" w:author="Huawei" w:date="2020-10-22T10:00:00Z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CA6" w:rsidDel="00250D37" w:rsidRDefault="00434CA6" w:rsidP="000F2DA1">
            <w:pPr>
              <w:pStyle w:val="TAL"/>
              <w:rPr>
                <w:del w:id="3985" w:author="Huawei" w:date="2020-10-22T10:00:00Z"/>
              </w:rPr>
            </w:pPr>
            <w:del w:id="3986" w:author="Huawei" w:date="2020-10-22T10:00:00Z">
              <w:r w:rsidDel="00250D37">
                <w:delText>none specified</w:delText>
              </w:r>
            </w:del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250D37" w:rsidRDefault="00434CA6" w:rsidP="000F2DA1">
            <w:pPr>
              <w:pStyle w:val="TAL"/>
              <w:rPr>
                <w:del w:id="3987" w:author="Huawei" w:date="2020-10-22T10:00:00Z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250D37" w:rsidRDefault="00434CA6" w:rsidP="000F2DA1">
            <w:pPr>
              <w:pStyle w:val="TAL"/>
              <w:rPr>
                <w:del w:id="3988" w:author="Huawei" w:date="2020-10-22T10:00:00Z"/>
              </w:rPr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4CA6" w:rsidDel="00250D37" w:rsidRDefault="00434CA6" w:rsidP="000F2DA1">
            <w:pPr>
              <w:pStyle w:val="TAL"/>
              <w:rPr>
                <w:del w:id="3989" w:author="Huawei" w:date="2020-10-22T10:00:00Z"/>
              </w:rPr>
            </w:pPr>
          </w:p>
        </w:tc>
      </w:tr>
    </w:tbl>
    <w:p w:rsidR="00434CA6" w:rsidDel="00250D37" w:rsidRDefault="00434CA6" w:rsidP="00434CA6">
      <w:pPr>
        <w:rPr>
          <w:del w:id="3990" w:author="Huawei" w:date="2020-10-22T10:00:00Z"/>
        </w:rPr>
      </w:pPr>
    </w:p>
    <w:p w:rsidR="00434CA6" w:rsidDel="00250D37" w:rsidRDefault="00434CA6" w:rsidP="00434CA6">
      <w:pPr>
        <w:pStyle w:val="TH"/>
        <w:rPr>
          <w:del w:id="3991" w:author="Huawei" w:date="2020-10-22T10:00:00Z"/>
        </w:rPr>
      </w:pPr>
      <w:del w:id="3992" w:author="Huawei" w:date="2020-10-22T10:00:00Z">
        <w:r w:rsidDel="00250D37">
          <w:delText>Table 5.13.3.4.3.1-2: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434CA6" w:rsidDel="00250D37" w:rsidTr="000F2DA1">
        <w:trPr>
          <w:del w:id="3993" w:author="Huawei" w:date="2020-10-22T10:00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434CA6" w:rsidDel="00250D37" w:rsidRDefault="00434CA6" w:rsidP="000F2DA1">
            <w:pPr>
              <w:pStyle w:val="TAH"/>
              <w:rPr>
                <w:del w:id="3994" w:author="Huawei" w:date="2020-10-22T10:00:00Z"/>
              </w:rPr>
            </w:pPr>
            <w:del w:id="3995" w:author="Huawei" w:date="2020-10-22T10:00:00Z">
              <w:r w:rsidDel="00250D37">
                <w:delText>Request body</w:delText>
              </w:r>
            </w:del>
          </w:p>
        </w:tc>
        <w:tc>
          <w:tcPr>
            <w:tcW w:w="1093" w:type="pct"/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3996" w:author="Huawei" w:date="2020-10-22T10:00:00Z"/>
              </w:rPr>
            </w:pPr>
            <w:del w:id="3997" w:author="Huawei" w:date="2020-10-22T10:00:00Z">
              <w:r w:rsidDel="00250D37">
                <w:delText>Data type</w:delText>
              </w:r>
            </w:del>
          </w:p>
        </w:tc>
        <w:tc>
          <w:tcPr>
            <w:tcW w:w="541" w:type="pct"/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3998" w:author="Huawei" w:date="2020-10-22T10:00:00Z"/>
              </w:rPr>
            </w:pPr>
            <w:del w:id="3999" w:author="Huawei" w:date="2020-10-22T10:00:00Z">
              <w:r w:rsidDel="00250D37">
                <w:delText>Cardinality</w:delText>
              </w:r>
            </w:del>
          </w:p>
        </w:tc>
        <w:tc>
          <w:tcPr>
            <w:tcW w:w="2834" w:type="pct"/>
            <w:gridSpan w:val="2"/>
            <w:shd w:val="clear" w:color="auto" w:fill="CCCCCC"/>
          </w:tcPr>
          <w:p w:rsidR="00434CA6" w:rsidDel="00250D37" w:rsidRDefault="00434CA6" w:rsidP="000F2DA1">
            <w:pPr>
              <w:pStyle w:val="TAH"/>
              <w:rPr>
                <w:del w:id="4000" w:author="Huawei" w:date="2020-10-22T10:00:00Z"/>
              </w:rPr>
            </w:pPr>
            <w:del w:id="4001" w:author="Huawei" w:date="2020-10-22T10:00:00Z">
              <w:r w:rsidDel="00250D37">
                <w:delText>Remarks</w:delText>
              </w:r>
            </w:del>
          </w:p>
        </w:tc>
      </w:tr>
      <w:tr w:rsidR="00434CA6" w:rsidDel="00250D37" w:rsidTr="000F2DA1">
        <w:trPr>
          <w:del w:id="4002" w:author="Huawei" w:date="2020-10-22T10:00:00Z"/>
        </w:trPr>
        <w:tc>
          <w:tcPr>
            <w:tcW w:w="532" w:type="pct"/>
            <w:vMerge/>
            <w:shd w:val="clear" w:color="auto" w:fill="BFBFBF"/>
            <w:vAlign w:val="center"/>
          </w:tcPr>
          <w:p w:rsidR="00434CA6" w:rsidDel="00250D37" w:rsidRDefault="00434CA6" w:rsidP="000F2DA1">
            <w:pPr>
              <w:pStyle w:val="TAL"/>
              <w:jc w:val="center"/>
              <w:rPr>
                <w:del w:id="4003" w:author="Huawei" w:date="2020-10-22T10:00:00Z"/>
              </w:rPr>
            </w:pPr>
          </w:p>
        </w:tc>
        <w:tc>
          <w:tcPr>
            <w:tcW w:w="1093" w:type="pct"/>
            <w:shd w:val="clear" w:color="auto" w:fill="auto"/>
          </w:tcPr>
          <w:p w:rsidR="00434CA6" w:rsidDel="00250D37" w:rsidRDefault="00434CA6" w:rsidP="000F2DA1">
            <w:pPr>
              <w:pStyle w:val="TAL"/>
              <w:rPr>
                <w:del w:id="4004" w:author="Huawei" w:date="2020-10-22T10:00:00Z"/>
                <w:lang w:eastAsia="zh-CN"/>
              </w:rPr>
            </w:pPr>
            <w:del w:id="4005" w:author="Huawei" w:date="2020-10-22T10:00:00Z">
              <w:r w:rsidDel="00250D37">
                <w:rPr>
                  <w:rFonts w:hint="eastAsia"/>
                  <w:lang w:eastAsia="zh-CN"/>
                </w:rPr>
                <w:delText>Config</w:delText>
              </w:r>
              <w:r w:rsidDel="00250D37">
                <w:rPr>
                  <w:lang w:eastAsia="zh-CN"/>
                </w:rPr>
                <w:delText>uation</w:delText>
              </w:r>
              <w:r w:rsidDel="00250D37">
                <w:rPr>
                  <w:rFonts w:hint="eastAsia"/>
                  <w:lang w:eastAsia="zh-CN"/>
                </w:rPr>
                <w:delText>Notification</w:delText>
              </w:r>
            </w:del>
          </w:p>
        </w:tc>
        <w:tc>
          <w:tcPr>
            <w:tcW w:w="541" w:type="pct"/>
          </w:tcPr>
          <w:p w:rsidR="00434CA6" w:rsidDel="00250D37" w:rsidRDefault="00434CA6" w:rsidP="000F2DA1">
            <w:pPr>
              <w:pStyle w:val="TAL"/>
              <w:rPr>
                <w:del w:id="4006" w:author="Huawei" w:date="2020-10-22T10:00:00Z"/>
                <w:lang w:eastAsia="zh-CN"/>
              </w:rPr>
            </w:pPr>
            <w:del w:id="4007" w:author="Huawei" w:date="2020-10-22T10:00:00Z">
              <w:r w:rsidDel="00250D37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834" w:type="pct"/>
            <w:gridSpan w:val="2"/>
          </w:tcPr>
          <w:p w:rsidR="00434CA6" w:rsidDel="00250D37" w:rsidRDefault="00434CA6" w:rsidP="000F2DA1">
            <w:pPr>
              <w:pStyle w:val="TAL"/>
              <w:rPr>
                <w:del w:id="4008" w:author="Huawei" w:date="2020-10-22T10:00:00Z"/>
                <w:lang w:eastAsia="zh-CN"/>
              </w:rPr>
            </w:pPr>
            <w:del w:id="4009" w:author="Huawei" w:date="2020-10-22T10:00:00Z">
              <w:r w:rsidDel="00250D37">
                <w:rPr>
                  <w:lang w:eastAsia="zh-CN"/>
                </w:rPr>
                <w:delText>T</w:delText>
              </w:r>
              <w:r w:rsidDel="00250D37">
                <w:rPr>
                  <w:rFonts w:hint="eastAsia"/>
                  <w:lang w:eastAsia="zh-CN"/>
                </w:rPr>
                <w:delText xml:space="preserve">he </w:delText>
              </w:r>
              <w:r w:rsidDel="00250D37">
                <w:rPr>
                  <w:lang w:eastAsia="zh-CN"/>
                </w:rPr>
                <w:delText xml:space="preserve">grouping configuration result </w:delText>
              </w:r>
              <w:r w:rsidDel="00250D37">
                <w:rPr>
                  <w:rFonts w:hint="eastAsia"/>
                  <w:lang w:eastAsia="zh-CN"/>
                </w:rPr>
                <w:delText>notification provided by the SCEF</w:delText>
              </w:r>
              <w:r w:rsidDel="00250D37">
                <w:rPr>
                  <w:lang w:eastAsia="zh-CN"/>
                </w:rPr>
                <w:delText>.</w:delText>
              </w:r>
            </w:del>
          </w:p>
        </w:tc>
      </w:tr>
      <w:tr w:rsidR="00434CA6" w:rsidDel="00250D37" w:rsidTr="000F2DA1">
        <w:trPr>
          <w:del w:id="4010" w:author="Huawei" w:date="2020-10-22T10:00:00Z"/>
        </w:trPr>
        <w:tc>
          <w:tcPr>
            <w:tcW w:w="532" w:type="pct"/>
            <w:vMerge w:val="restart"/>
            <w:shd w:val="clear" w:color="auto" w:fill="BFBFBF"/>
            <w:vAlign w:val="center"/>
          </w:tcPr>
          <w:p w:rsidR="00434CA6" w:rsidDel="00250D37" w:rsidRDefault="00434CA6" w:rsidP="000F2DA1">
            <w:pPr>
              <w:pStyle w:val="TAH"/>
              <w:rPr>
                <w:del w:id="4011" w:author="Huawei" w:date="2020-10-22T10:00:00Z"/>
              </w:rPr>
            </w:pPr>
            <w:del w:id="4012" w:author="Huawei" w:date="2020-10-22T10:00:00Z">
              <w:r w:rsidDel="00250D37">
                <w:delText>Response body</w:delText>
              </w:r>
            </w:del>
          </w:p>
        </w:tc>
        <w:tc>
          <w:tcPr>
            <w:tcW w:w="1093" w:type="pct"/>
            <w:shd w:val="clear" w:color="auto" w:fill="BFBFBF"/>
          </w:tcPr>
          <w:p w:rsidR="00434CA6" w:rsidDel="00250D37" w:rsidRDefault="00434CA6" w:rsidP="000F2DA1">
            <w:pPr>
              <w:pStyle w:val="TAH"/>
              <w:rPr>
                <w:del w:id="4013" w:author="Huawei" w:date="2020-10-22T10:00:00Z"/>
              </w:rPr>
            </w:pPr>
          </w:p>
          <w:p w:rsidR="00434CA6" w:rsidDel="00250D37" w:rsidRDefault="00434CA6" w:rsidP="000F2DA1">
            <w:pPr>
              <w:pStyle w:val="TAH"/>
              <w:rPr>
                <w:del w:id="4014" w:author="Huawei" w:date="2020-10-22T10:00:00Z"/>
              </w:rPr>
            </w:pPr>
            <w:del w:id="4015" w:author="Huawei" w:date="2020-10-22T10:00:00Z">
              <w:r w:rsidDel="00250D37">
                <w:delText>Data type</w:delText>
              </w:r>
            </w:del>
          </w:p>
        </w:tc>
        <w:tc>
          <w:tcPr>
            <w:tcW w:w="541" w:type="pct"/>
            <w:shd w:val="clear" w:color="auto" w:fill="BFBFBF"/>
          </w:tcPr>
          <w:p w:rsidR="00434CA6" w:rsidDel="00250D37" w:rsidRDefault="00434CA6" w:rsidP="000F2DA1">
            <w:pPr>
              <w:pStyle w:val="TAH"/>
              <w:rPr>
                <w:del w:id="4016" w:author="Huawei" w:date="2020-10-22T10:00:00Z"/>
              </w:rPr>
            </w:pPr>
          </w:p>
          <w:p w:rsidR="00434CA6" w:rsidDel="00250D37" w:rsidRDefault="00434CA6" w:rsidP="000F2DA1">
            <w:pPr>
              <w:pStyle w:val="TAH"/>
              <w:rPr>
                <w:del w:id="4017" w:author="Huawei" w:date="2020-10-22T10:00:00Z"/>
              </w:rPr>
            </w:pPr>
            <w:del w:id="4018" w:author="Huawei" w:date="2020-10-22T10:00:00Z">
              <w:r w:rsidDel="00250D37">
                <w:delText>Cardinality</w:delText>
              </w:r>
            </w:del>
          </w:p>
        </w:tc>
        <w:tc>
          <w:tcPr>
            <w:tcW w:w="500" w:type="pct"/>
            <w:shd w:val="clear" w:color="auto" w:fill="BFBFBF"/>
          </w:tcPr>
          <w:p w:rsidR="00434CA6" w:rsidDel="00250D37" w:rsidRDefault="00434CA6" w:rsidP="000F2DA1">
            <w:pPr>
              <w:pStyle w:val="TAH"/>
              <w:rPr>
                <w:del w:id="4019" w:author="Huawei" w:date="2020-10-22T10:00:00Z"/>
              </w:rPr>
            </w:pPr>
            <w:del w:id="4020" w:author="Huawei" w:date="2020-10-22T10:00:00Z">
              <w:r w:rsidDel="00250D37">
                <w:delText>Response</w:delText>
              </w:r>
            </w:del>
          </w:p>
          <w:p w:rsidR="00434CA6" w:rsidDel="00250D37" w:rsidRDefault="00434CA6" w:rsidP="000F2DA1">
            <w:pPr>
              <w:pStyle w:val="TAH"/>
              <w:rPr>
                <w:del w:id="4021" w:author="Huawei" w:date="2020-10-22T10:00:00Z"/>
              </w:rPr>
            </w:pPr>
            <w:del w:id="4022" w:author="Huawei" w:date="2020-10-22T10:00:00Z">
              <w:r w:rsidDel="00250D37">
                <w:delText>codes</w:delText>
              </w:r>
            </w:del>
          </w:p>
        </w:tc>
        <w:tc>
          <w:tcPr>
            <w:tcW w:w="2334" w:type="pct"/>
            <w:shd w:val="clear" w:color="auto" w:fill="BFBFBF"/>
          </w:tcPr>
          <w:p w:rsidR="00434CA6" w:rsidDel="00250D37" w:rsidRDefault="00434CA6" w:rsidP="000F2DA1">
            <w:pPr>
              <w:pStyle w:val="TAH"/>
              <w:rPr>
                <w:del w:id="4023" w:author="Huawei" w:date="2020-10-22T10:00:00Z"/>
              </w:rPr>
            </w:pPr>
          </w:p>
          <w:p w:rsidR="00434CA6" w:rsidDel="00250D37" w:rsidRDefault="00434CA6" w:rsidP="000F2DA1">
            <w:pPr>
              <w:pStyle w:val="TAH"/>
              <w:rPr>
                <w:del w:id="4024" w:author="Huawei" w:date="2020-10-22T10:00:00Z"/>
              </w:rPr>
            </w:pPr>
            <w:del w:id="4025" w:author="Huawei" w:date="2020-10-22T10:00:00Z">
              <w:r w:rsidDel="00250D37">
                <w:delText>Remarks</w:delText>
              </w:r>
            </w:del>
          </w:p>
        </w:tc>
      </w:tr>
      <w:tr w:rsidR="00434CA6" w:rsidDel="00250D37" w:rsidTr="000F2DA1">
        <w:trPr>
          <w:del w:id="4026" w:author="Huawei" w:date="2020-10-22T10:00:00Z"/>
        </w:trPr>
        <w:tc>
          <w:tcPr>
            <w:tcW w:w="532" w:type="pct"/>
            <w:vMerge/>
            <w:shd w:val="clear" w:color="auto" w:fill="BFBFBF"/>
            <w:vAlign w:val="center"/>
          </w:tcPr>
          <w:p w:rsidR="00434CA6" w:rsidDel="00250D37" w:rsidRDefault="00434CA6" w:rsidP="000F2DA1">
            <w:pPr>
              <w:pStyle w:val="TAL"/>
              <w:jc w:val="center"/>
              <w:rPr>
                <w:del w:id="4027" w:author="Huawei" w:date="2020-10-22T10:00:00Z"/>
              </w:rPr>
            </w:pPr>
          </w:p>
        </w:tc>
        <w:tc>
          <w:tcPr>
            <w:tcW w:w="1093" w:type="pct"/>
            <w:shd w:val="clear" w:color="auto" w:fill="auto"/>
          </w:tcPr>
          <w:p w:rsidR="00434CA6" w:rsidDel="00250D37" w:rsidRDefault="00434CA6" w:rsidP="000F2DA1">
            <w:pPr>
              <w:pStyle w:val="TAL"/>
              <w:rPr>
                <w:del w:id="4028" w:author="Huawei" w:date="2020-10-22T10:00:00Z"/>
              </w:rPr>
            </w:pPr>
            <w:del w:id="4029" w:author="Huawei" w:date="2020-10-22T10:00:00Z">
              <w:r w:rsidDel="00250D37">
                <w:delText>none</w:delText>
              </w:r>
            </w:del>
          </w:p>
        </w:tc>
        <w:tc>
          <w:tcPr>
            <w:tcW w:w="541" w:type="pct"/>
          </w:tcPr>
          <w:p w:rsidR="00434CA6" w:rsidDel="00250D37" w:rsidRDefault="00434CA6" w:rsidP="000F2DA1">
            <w:pPr>
              <w:pStyle w:val="TAL"/>
              <w:rPr>
                <w:del w:id="4030" w:author="Huawei" w:date="2020-10-22T10:00:00Z"/>
              </w:rPr>
            </w:pPr>
          </w:p>
        </w:tc>
        <w:tc>
          <w:tcPr>
            <w:tcW w:w="500" w:type="pct"/>
          </w:tcPr>
          <w:p w:rsidR="00434CA6" w:rsidDel="00250D37" w:rsidRDefault="00434CA6" w:rsidP="000F2DA1">
            <w:pPr>
              <w:pStyle w:val="TAL"/>
              <w:rPr>
                <w:del w:id="4031" w:author="Huawei" w:date="2020-10-22T10:00:00Z"/>
              </w:rPr>
            </w:pPr>
            <w:del w:id="4032" w:author="Huawei" w:date="2020-10-22T10:00:00Z">
              <w:r w:rsidDel="00250D37">
                <w:delText>204 No Content</w:delText>
              </w:r>
            </w:del>
          </w:p>
        </w:tc>
        <w:tc>
          <w:tcPr>
            <w:tcW w:w="2334" w:type="pct"/>
          </w:tcPr>
          <w:p w:rsidR="00434CA6" w:rsidDel="00250D37" w:rsidRDefault="00434CA6" w:rsidP="000F2DA1">
            <w:pPr>
              <w:pStyle w:val="TAL"/>
              <w:rPr>
                <w:del w:id="4033" w:author="Huawei" w:date="2020-10-22T10:00:00Z"/>
              </w:rPr>
            </w:pPr>
            <w:del w:id="4034" w:author="Huawei" w:date="2020-10-22T10:00:00Z">
              <w:r w:rsidDel="00250D37">
                <w:delText>The notification is received successfully.</w:delText>
              </w:r>
            </w:del>
          </w:p>
        </w:tc>
      </w:tr>
      <w:tr w:rsidR="00434CA6" w:rsidDel="00250D37" w:rsidTr="000F2DA1">
        <w:trPr>
          <w:del w:id="4035" w:author="Huawei" w:date="2020-10-22T10:00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34CA6" w:rsidDel="00250D37" w:rsidRDefault="00434CA6" w:rsidP="000F2DA1">
            <w:pPr>
              <w:pStyle w:val="TAN"/>
              <w:rPr>
                <w:del w:id="4036" w:author="Huawei" w:date="2020-10-22T10:00:00Z"/>
              </w:rPr>
            </w:pPr>
            <w:del w:id="4037" w:author="Huawei" w:date="2020-10-22T10:00:00Z">
              <w:r w:rsidDel="00250D37">
                <w:delText>NOTE:</w:delText>
              </w:r>
              <w:r w:rsidDel="00250D37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434CA6" w:rsidDel="00250D37" w:rsidRDefault="00434CA6" w:rsidP="00434CA6">
      <w:pPr>
        <w:rPr>
          <w:del w:id="4038" w:author="Huawei" w:date="2020-10-22T10:00:00Z"/>
        </w:rPr>
      </w:pPr>
    </w:p>
    <w:p w:rsidR="00434CA6" w:rsidDel="00250D37" w:rsidRDefault="00434CA6" w:rsidP="00434CA6">
      <w:pPr>
        <w:pStyle w:val="6"/>
        <w:rPr>
          <w:del w:id="4039" w:author="Huawei" w:date="2020-10-22T10:00:00Z"/>
        </w:rPr>
      </w:pPr>
      <w:bookmarkStart w:id="4040" w:name="_Toc11247868"/>
      <w:bookmarkStart w:id="4041" w:name="_Toc27045012"/>
      <w:bookmarkStart w:id="4042" w:name="_Toc36034054"/>
      <w:bookmarkStart w:id="4043" w:name="_Toc45132201"/>
      <w:bookmarkStart w:id="4044" w:name="_Toc49776486"/>
      <w:bookmarkStart w:id="4045" w:name="_Toc51747406"/>
      <w:del w:id="4046" w:author="Huawei" w:date="2020-10-22T10:00:00Z">
        <w:r w:rsidDel="00250D37">
          <w:delText>5.13.3.4.3.2</w:delText>
        </w:r>
        <w:r w:rsidDel="00250D37">
          <w:tab/>
          <w:delText>Notification via Websocket</w:delText>
        </w:r>
        <w:bookmarkEnd w:id="4040"/>
        <w:bookmarkEnd w:id="4041"/>
        <w:bookmarkEnd w:id="4042"/>
        <w:bookmarkEnd w:id="4043"/>
        <w:bookmarkEnd w:id="4044"/>
        <w:bookmarkEnd w:id="4045"/>
      </w:del>
    </w:p>
    <w:p w:rsidR="00434CA6" w:rsidDel="00250D37" w:rsidRDefault="00434CA6" w:rsidP="00434CA6">
      <w:pPr>
        <w:rPr>
          <w:del w:id="4047" w:author="Huawei" w:date="2020-10-22T10:00:00Z"/>
          <w:rFonts w:eastAsia="MS Mincho"/>
          <w:lang w:eastAsia="ja-JP"/>
        </w:rPr>
      </w:pPr>
      <w:del w:id="4048" w:author="Huawei" w:date="2020-10-22T10:00:00Z">
        <w:r w:rsidDel="00250D37">
          <w:delText>If supported by both SCS/AS and SCEF and successfully negotiated</w:delText>
        </w:r>
        <w:r w:rsidDel="00250D37">
          <w:rPr>
            <w:lang w:eastAsia="zh-CN"/>
          </w:rPr>
          <w:delText xml:space="preserve">, the </w:delText>
        </w:r>
        <w:r w:rsidDel="00250D37">
          <w:delText>ConfigurationNotification</w:delText>
        </w:r>
        <w:r w:rsidDel="00250D37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EF0928" w:rsidRDefault="00EF0928" w:rsidP="000C53DB">
      <w:pPr>
        <w:pStyle w:val="PL"/>
        <w:rPr>
          <w:lang w:eastAsia="zh-CN"/>
        </w:rPr>
      </w:pPr>
    </w:p>
    <w:p w:rsidR="00434CA6" w:rsidRPr="00B61815" w:rsidRDefault="00434CA6" w:rsidP="0043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4CA6" w:rsidRDefault="00434CA6" w:rsidP="00434CA6">
      <w:pPr>
        <w:pStyle w:val="3"/>
        <w:rPr>
          <w:ins w:id="4049" w:author="Huawei" w:date="2020-10-22T09:04:00Z"/>
        </w:rPr>
      </w:pPr>
      <w:ins w:id="4050" w:author="Huawei" w:date="2020-10-22T09:04:00Z">
        <w:r>
          <w:t>5.</w:t>
        </w:r>
      </w:ins>
      <w:ins w:id="4051" w:author="Huawei" w:date="2020-10-22T09:54:00Z">
        <w:r w:rsidR="00E85142">
          <w:t>13</w:t>
        </w:r>
      </w:ins>
      <w:ins w:id="4052" w:author="Huawei" w:date="2020-10-22T09:04:00Z">
        <w:r>
          <w:t>.3a</w:t>
        </w:r>
        <w:r>
          <w:tab/>
          <w:t>Notifications</w:t>
        </w:r>
      </w:ins>
    </w:p>
    <w:p w:rsidR="00434CA6" w:rsidRDefault="00434CA6" w:rsidP="00434CA6">
      <w:pPr>
        <w:pStyle w:val="4"/>
        <w:rPr>
          <w:ins w:id="4053" w:author="Huawei" w:date="2020-10-22T09:04:00Z"/>
        </w:rPr>
      </w:pPr>
      <w:ins w:id="4054" w:author="Huawei" w:date="2020-10-22T09:04:00Z">
        <w:r>
          <w:t>5.</w:t>
        </w:r>
      </w:ins>
      <w:ins w:id="4055" w:author="Huawei" w:date="2020-10-22T09:54:00Z">
        <w:r w:rsidR="00E85142">
          <w:t>13</w:t>
        </w:r>
      </w:ins>
      <w:ins w:id="4056" w:author="Huawei" w:date="2020-10-22T09:04:00Z">
        <w:r>
          <w:t>.3a.1</w:t>
        </w:r>
        <w:r>
          <w:tab/>
          <w:t>General</w:t>
        </w:r>
      </w:ins>
    </w:p>
    <w:p w:rsidR="00434CA6" w:rsidRDefault="00434CA6" w:rsidP="00434CA6">
      <w:pPr>
        <w:rPr>
          <w:ins w:id="4057" w:author="Huawei" w:date="2020-10-22T09:04:00Z"/>
        </w:rPr>
      </w:pPr>
      <w:ins w:id="4058" w:author="Huawei" w:date="2020-10-22T09:04:00Z">
        <w:r w:rsidRPr="003B2883">
          <w:t xml:space="preserve">The notifications provided by the </w:t>
        </w:r>
      </w:ins>
      <w:ins w:id="4059" w:author="Huawei" w:date="2020-10-22T10:00:00Z">
        <w:r w:rsidR="00250D37">
          <w:rPr>
            <w:noProof/>
            <w:lang w:eastAsia="zh-CN"/>
          </w:rPr>
          <w:t>Np</w:t>
        </w:r>
        <w:r w:rsidR="00250D37">
          <w:rPr>
            <w:rFonts w:hint="eastAsia"/>
            <w:noProof/>
            <w:lang w:eastAsia="zh-CN"/>
          </w:rPr>
          <w:t>Co</w:t>
        </w:r>
        <w:r w:rsidR="00250D37">
          <w:rPr>
            <w:noProof/>
            <w:lang w:eastAsia="zh-CN"/>
          </w:rPr>
          <w:t>nfiguration</w:t>
        </w:r>
      </w:ins>
      <w:ins w:id="4060" w:author="Huawei" w:date="2020-10-22T09:04:00Z">
        <w:r>
          <w:t xml:space="preserve"> API</w:t>
        </w:r>
        <w:r w:rsidRPr="003B2883">
          <w:t xml:space="preserve"> are specified in this clause.</w:t>
        </w:r>
      </w:ins>
    </w:p>
    <w:p w:rsidR="00434CA6" w:rsidRPr="00A04126" w:rsidRDefault="00434CA6" w:rsidP="00434CA6">
      <w:pPr>
        <w:pStyle w:val="TH"/>
        <w:rPr>
          <w:ins w:id="4061" w:author="Huawei" w:date="2020-10-22T09:04:00Z"/>
        </w:rPr>
      </w:pPr>
      <w:ins w:id="4062" w:author="Huawei" w:date="2020-10-22T09:04:00Z">
        <w:r w:rsidRPr="00A04126">
          <w:t xml:space="preserve">Table </w:t>
        </w:r>
        <w:r>
          <w:t>5.</w:t>
        </w:r>
      </w:ins>
      <w:ins w:id="4063" w:author="Huawei" w:date="2020-10-22T09:54:00Z">
        <w:r w:rsidR="00E85142">
          <w:t>13</w:t>
        </w:r>
      </w:ins>
      <w:ins w:id="4064" w:author="Huawei" w:date="2020-10-22T09:04:00Z">
        <w:r>
          <w:t>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434CA6" w:rsidRPr="00B54FF5" w:rsidTr="000F2DA1">
        <w:trPr>
          <w:jc w:val="center"/>
          <w:ins w:id="4065" w:author="Huawei" w:date="2020-10-22T09:04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066" w:author="Huawei" w:date="2020-10-22T09:04:00Z"/>
              </w:rPr>
            </w:pPr>
            <w:ins w:id="4067" w:author="Huawei" w:date="2020-10-22T09:04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068" w:author="Huawei" w:date="2020-10-22T09:04:00Z"/>
              </w:rPr>
            </w:pPr>
            <w:proofErr w:type="spellStart"/>
            <w:ins w:id="4069" w:author="Huawei" w:date="2020-10-22T09:04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070" w:author="Huawei" w:date="2020-10-22T09:04:00Z"/>
              </w:rPr>
            </w:pPr>
            <w:ins w:id="4071" w:author="Huawei" w:date="2020-10-22T09:04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072" w:author="Huawei" w:date="2020-10-22T09:04:00Z"/>
              </w:rPr>
            </w:pPr>
            <w:ins w:id="4073" w:author="Huawei" w:date="2020-10-22T09:04:00Z">
              <w:r w:rsidRPr="0016361A">
                <w:t>Description</w:t>
              </w:r>
            </w:ins>
          </w:p>
          <w:p w:rsidR="00434CA6" w:rsidRPr="0016361A" w:rsidRDefault="00434CA6" w:rsidP="000F2DA1">
            <w:pPr>
              <w:pStyle w:val="TAH"/>
              <w:rPr>
                <w:ins w:id="4074" w:author="Huawei" w:date="2020-10-22T09:04:00Z"/>
              </w:rPr>
            </w:pPr>
            <w:ins w:id="4075" w:author="Huawei" w:date="2020-10-22T09:04:00Z">
              <w:r w:rsidRPr="0016361A">
                <w:t>(service operation)</w:t>
              </w:r>
            </w:ins>
          </w:p>
        </w:tc>
      </w:tr>
      <w:tr w:rsidR="00250D37" w:rsidRPr="00B54FF5" w:rsidTr="000F2DA1">
        <w:trPr>
          <w:jc w:val="center"/>
          <w:ins w:id="4076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250D37" w:rsidRPr="0016361A" w:rsidRDefault="00250D37" w:rsidP="00250D37">
            <w:pPr>
              <w:pStyle w:val="TAC"/>
              <w:jc w:val="left"/>
              <w:rPr>
                <w:ins w:id="4077" w:author="Huawei" w:date="2020-10-22T09:04:00Z"/>
                <w:lang w:val="en-US"/>
              </w:rPr>
            </w:pPr>
            <w:ins w:id="4078" w:author="Huawei" w:date="2020-10-22T10:00:00Z">
              <w:r>
                <w:rPr>
                  <w:rFonts w:eastAsia="MS Mincho"/>
                  <w:lang w:eastAsia="ja-JP"/>
                </w:rPr>
                <w:t xml:space="preserve">Configuration </w:t>
              </w:r>
              <w:r>
                <w:rPr>
                  <w:rFonts w:eastAsia="MS Mincho" w:hint="eastAsia"/>
                  <w:lang w:eastAsia="ja-JP"/>
                </w:rPr>
                <w:t>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250D37" w:rsidRPr="0016361A" w:rsidDel="005E0502" w:rsidRDefault="00250D37" w:rsidP="00250D37">
            <w:pPr>
              <w:pStyle w:val="TAL"/>
              <w:rPr>
                <w:ins w:id="4079" w:author="Huawei" w:date="2020-10-22T09:04:00Z"/>
                <w:lang w:val="en-US"/>
              </w:rPr>
            </w:pPr>
            <w:ins w:id="4080" w:author="Huawei" w:date="2020-10-22T10:00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7" w:rsidRPr="0016361A" w:rsidRDefault="00250D37" w:rsidP="00250D37">
            <w:pPr>
              <w:pStyle w:val="TAC"/>
              <w:rPr>
                <w:ins w:id="4081" w:author="Huawei" w:date="2020-10-22T09:04:00Z"/>
                <w:lang w:val="fr-FR"/>
              </w:rPr>
            </w:pPr>
            <w:ins w:id="4082" w:author="Huawei" w:date="2020-10-22T10:00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7" w:rsidRPr="0016361A" w:rsidRDefault="00250D37" w:rsidP="00250D37">
            <w:pPr>
              <w:pStyle w:val="TAL"/>
              <w:rPr>
                <w:ins w:id="4083" w:author="Huawei" w:date="2020-10-22T09:04:00Z"/>
                <w:lang w:val="en-US"/>
              </w:rPr>
            </w:pPr>
            <w:ins w:id="4084" w:author="Huawei" w:date="2020-10-22T10:00:00Z">
              <w:r>
                <w:rPr>
                  <w:rFonts w:hint="eastAsia"/>
                  <w:lang w:eastAsia="zh-CN"/>
                </w:rPr>
                <w:t xml:space="preserve">Report a </w:t>
              </w:r>
              <w:r>
                <w:rPr>
                  <w:lang w:eastAsia="zh-CN"/>
                </w:rPr>
                <w:t>grouping configuration result from the SCEF to the SCS/AS</w:t>
              </w:r>
            </w:ins>
          </w:p>
        </w:tc>
      </w:tr>
    </w:tbl>
    <w:p w:rsidR="00434CA6" w:rsidRDefault="00434CA6" w:rsidP="00434CA6">
      <w:pPr>
        <w:rPr>
          <w:ins w:id="4085" w:author="Huawei" w:date="2020-10-22T09:04:00Z"/>
        </w:rPr>
      </w:pPr>
    </w:p>
    <w:p w:rsidR="00434CA6" w:rsidRDefault="00434CA6" w:rsidP="00434CA6">
      <w:pPr>
        <w:pStyle w:val="4"/>
        <w:rPr>
          <w:ins w:id="4086" w:author="Huawei" w:date="2020-10-22T09:06:00Z"/>
        </w:rPr>
      </w:pPr>
      <w:ins w:id="4087" w:author="Huawei" w:date="2020-10-22T09:06:00Z">
        <w:r>
          <w:t>5.</w:t>
        </w:r>
      </w:ins>
      <w:ins w:id="4088" w:author="Huawei" w:date="2020-10-22T09:54:00Z">
        <w:r w:rsidR="00E85142">
          <w:t>13</w:t>
        </w:r>
      </w:ins>
      <w:ins w:id="4089" w:author="Huawei" w:date="2020-10-22T09:06:00Z">
        <w:r>
          <w:t>.3a.2</w:t>
        </w:r>
        <w:r>
          <w:tab/>
        </w:r>
      </w:ins>
      <w:ins w:id="4090" w:author="Huawei" w:date="2020-10-22T10:00:00Z">
        <w:r w:rsidR="00250D37">
          <w:t>Configuration Notification</w:t>
        </w:r>
      </w:ins>
    </w:p>
    <w:p w:rsidR="00434CA6" w:rsidRPr="00986E88" w:rsidRDefault="00434CA6" w:rsidP="00434CA6">
      <w:pPr>
        <w:pStyle w:val="5"/>
        <w:rPr>
          <w:ins w:id="4091" w:author="Huawei" w:date="2020-10-22T09:06:00Z"/>
          <w:noProof/>
        </w:rPr>
      </w:pPr>
      <w:ins w:id="4092" w:author="Huawei" w:date="2020-10-22T09:06:00Z">
        <w:r>
          <w:t>5.</w:t>
        </w:r>
      </w:ins>
      <w:ins w:id="4093" w:author="Huawei" w:date="2020-10-22T09:55:00Z">
        <w:r w:rsidR="00E85142">
          <w:t>13</w:t>
        </w:r>
      </w:ins>
      <w:ins w:id="4094" w:author="Huawei" w:date="2020-10-22T09:06:00Z">
        <w:r>
          <w:t>.3a.2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434CA6" w:rsidRDefault="00434CA6" w:rsidP="00434CA6">
      <w:pPr>
        <w:rPr>
          <w:ins w:id="4095" w:author="Huawei" w:date="2020-10-22T09:06:00Z"/>
          <w:noProof/>
          <w:lang w:eastAsia="zh-CN"/>
        </w:rPr>
      </w:pPr>
      <w:ins w:id="4096" w:author="Huawei" w:date="2020-10-22T09:11:00Z">
        <w:r>
          <w:rPr>
            <w:noProof/>
            <w:lang w:eastAsia="zh-CN"/>
          </w:rPr>
          <w:t xml:space="preserve">The </w:t>
        </w:r>
      </w:ins>
      <w:ins w:id="4097" w:author="Huawei" w:date="2020-10-22T10:00:00Z">
        <w:r w:rsidR="00250D37">
          <w:t>Configuration Notification</w:t>
        </w:r>
      </w:ins>
      <w:ins w:id="4098" w:author="Huawei" w:date="2020-10-22T09:11:00Z">
        <w:r>
          <w:rPr>
            <w:noProof/>
            <w:lang w:eastAsia="zh-CN"/>
          </w:rPr>
          <w:t xml:space="preserve"> allows </w:t>
        </w:r>
      </w:ins>
      <w:ins w:id="4099" w:author="Huawei" w:date="2020-10-22T10:00:00Z">
        <w:r w:rsidR="00250D37">
          <w:rPr>
            <w:noProof/>
            <w:lang w:eastAsia="zh-CN"/>
          </w:rPr>
          <w:t>t</w:t>
        </w:r>
        <w:r w:rsidR="00250D37">
          <w:rPr>
            <w:rFonts w:hint="eastAsia"/>
            <w:noProof/>
            <w:lang w:eastAsia="zh-CN"/>
          </w:rPr>
          <w:t xml:space="preserve">he </w:t>
        </w:r>
        <w:r w:rsidR="00250D37">
          <w:rPr>
            <w:noProof/>
            <w:lang w:eastAsia="zh-CN"/>
          </w:rPr>
          <w:t xml:space="preserve">SCEF to send notifications about </w:t>
        </w:r>
        <w:r w:rsidR="00250D37">
          <w:t>grouping configuration result to the SCS/AS</w:t>
        </w:r>
      </w:ins>
      <w:ins w:id="4100" w:author="Huawei" w:date="2020-10-22T09:11:00Z">
        <w:r>
          <w:rPr>
            <w:noProof/>
            <w:lang w:eastAsia="zh-CN"/>
          </w:rPr>
          <w:t>.</w:t>
        </w:r>
      </w:ins>
      <w:ins w:id="4101" w:author="Huawei" w:date="2020-10-22T09:06:00Z">
        <w:r>
          <w:rPr>
            <w:noProof/>
            <w:lang w:eastAsia="zh-CN"/>
          </w:rPr>
          <w:t xml:space="preserve"> </w:t>
        </w:r>
      </w:ins>
    </w:p>
    <w:p w:rsidR="00434CA6" w:rsidRPr="00986E88" w:rsidRDefault="00434CA6" w:rsidP="00434CA6">
      <w:pPr>
        <w:pStyle w:val="5"/>
        <w:rPr>
          <w:ins w:id="4102" w:author="Huawei" w:date="2020-10-22T09:06:00Z"/>
          <w:noProof/>
        </w:rPr>
      </w:pPr>
      <w:ins w:id="4103" w:author="Huawei" w:date="2020-10-22T09:06:00Z">
        <w:r>
          <w:t>5.</w:t>
        </w:r>
      </w:ins>
      <w:ins w:id="4104" w:author="Huawei" w:date="2020-10-22T09:55:00Z">
        <w:r w:rsidR="00E85142">
          <w:t>13</w:t>
        </w:r>
      </w:ins>
      <w:ins w:id="4105" w:author="Huawei" w:date="2020-10-22T09:06:00Z">
        <w:r>
          <w:t>.3a.2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434CA6" w:rsidRPr="00986E88" w:rsidRDefault="00434CA6" w:rsidP="00434CA6">
      <w:pPr>
        <w:rPr>
          <w:ins w:id="4106" w:author="Huawei" w:date="2020-10-22T09:06:00Z"/>
          <w:rFonts w:ascii="Arial" w:hAnsi="Arial" w:cs="Arial"/>
          <w:noProof/>
        </w:rPr>
      </w:pPr>
      <w:ins w:id="4107" w:author="Huawei" w:date="2020-10-22T09:06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4108" w:author="Huawei" w:date="2020-10-22T10:00:00Z">
        <w:r w:rsidR="00250D37">
          <w:rPr>
            <w:rFonts w:hint="eastAsia"/>
            <w:lang w:eastAsia="zh-CN"/>
          </w:rPr>
          <w:t>notificationDestination</w:t>
        </w:r>
      </w:ins>
      <w:proofErr w:type="spellEnd"/>
      <w:ins w:id="4109" w:author="Huawei" w:date="2020-10-22T09:06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</w:t>
        </w:r>
      </w:ins>
      <w:ins w:id="4110" w:author="Huawei" w:date="2020-10-22T09:55:00Z">
        <w:r w:rsidR="00E85142">
          <w:t>13</w:t>
        </w:r>
      </w:ins>
      <w:ins w:id="4111" w:author="Huawei" w:date="2020-10-22T09:06:00Z">
        <w:r>
          <w:t>.3a.2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434CA6" w:rsidRPr="00986E88" w:rsidRDefault="00434CA6" w:rsidP="00434CA6">
      <w:pPr>
        <w:pStyle w:val="TH"/>
        <w:rPr>
          <w:ins w:id="4112" w:author="Huawei" w:date="2020-10-22T09:06:00Z"/>
          <w:rFonts w:cs="Arial"/>
          <w:noProof/>
        </w:rPr>
      </w:pPr>
      <w:ins w:id="4113" w:author="Huawei" w:date="2020-10-22T09:06:00Z">
        <w:r w:rsidRPr="00986E88">
          <w:rPr>
            <w:noProof/>
          </w:rPr>
          <w:t>Table </w:t>
        </w:r>
        <w:r>
          <w:t>5.</w:t>
        </w:r>
      </w:ins>
      <w:ins w:id="4114" w:author="Huawei" w:date="2020-10-22T09:55:00Z">
        <w:r w:rsidR="00E85142">
          <w:t>13</w:t>
        </w:r>
      </w:ins>
      <w:ins w:id="4115" w:author="Huawei" w:date="2020-10-22T09:06:00Z">
        <w:r>
          <w:t>.3a.2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434CA6" w:rsidTr="000F2DA1">
        <w:trPr>
          <w:jc w:val="center"/>
          <w:ins w:id="4116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  <w:rPr>
                <w:ins w:id="4117" w:author="Huawei" w:date="2020-10-22T09:06:00Z"/>
              </w:rPr>
            </w:pPr>
            <w:ins w:id="4118" w:author="Huawei" w:date="2020-10-22T09:06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  <w:rPr>
                <w:ins w:id="4119" w:author="Huawei" w:date="2020-10-22T09:06:00Z"/>
              </w:rPr>
            </w:pPr>
            <w:ins w:id="4120" w:author="Huawei" w:date="2020-10-22T09:06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434CA6" w:rsidRDefault="00434CA6" w:rsidP="000F2DA1">
            <w:pPr>
              <w:pStyle w:val="TAH"/>
              <w:rPr>
                <w:ins w:id="4121" w:author="Huawei" w:date="2020-10-22T09:06:00Z"/>
              </w:rPr>
            </w:pPr>
            <w:ins w:id="4122" w:author="Huawei" w:date="2020-10-22T09:06:00Z">
              <w:r>
                <w:t>Definition</w:t>
              </w:r>
            </w:ins>
          </w:p>
        </w:tc>
      </w:tr>
      <w:tr w:rsidR="00250D37" w:rsidTr="000F2DA1">
        <w:trPr>
          <w:jc w:val="center"/>
          <w:ins w:id="4123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0D37" w:rsidRDefault="00250D37" w:rsidP="00250D37">
            <w:pPr>
              <w:pStyle w:val="TAL"/>
              <w:rPr>
                <w:ins w:id="4124" w:author="Huawei" w:date="2020-10-22T09:06:00Z"/>
                <w:lang w:eastAsia="zh-CN"/>
              </w:rPr>
            </w:pPr>
            <w:proofErr w:type="spellStart"/>
            <w:ins w:id="4125" w:author="Huawei" w:date="2020-10-22T10:01:00Z">
              <w:r>
                <w:rPr>
                  <w:rFonts w:hint="eastAsia"/>
                  <w:lang w:eastAsia="zh-CN"/>
                </w:rPr>
                <w:t>notificationDestination</w:t>
              </w:r>
            </w:ins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D37" w:rsidRDefault="00250D37" w:rsidP="00250D37">
            <w:pPr>
              <w:pStyle w:val="TAL"/>
              <w:rPr>
                <w:ins w:id="4126" w:author="Huawei" w:date="2020-10-22T09:06:00Z"/>
              </w:rPr>
            </w:pPr>
            <w:ins w:id="4127" w:author="Huawei" w:date="2020-10-22T10:01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0D37" w:rsidRDefault="00250D37" w:rsidP="00250D37">
            <w:pPr>
              <w:pStyle w:val="TAL"/>
              <w:rPr>
                <w:ins w:id="4128" w:author="Huawei" w:date="2020-10-22T09:06:00Z"/>
              </w:rPr>
            </w:pPr>
            <w:proofErr w:type="spellStart"/>
            <w:ins w:id="4129" w:author="Huawei" w:date="2020-10-22T10:01:00Z">
              <w:r>
                <w:t>Callback</w:t>
              </w:r>
              <w:proofErr w:type="spellEnd"/>
              <w:r>
                <w:t xml:space="preserve"> reference provided by the SCS/AS during creation of the NP configuration subscription.</w:t>
              </w:r>
            </w:ins>
          </w:p>
        </w:tc>
      </w:tr>
    </w:tbl>
    <w:p w:rsidR="00434CA6" w:rsidRPr="008406D7" w:rsidRDefault="00434CA6" w:rsidP="00434CA6"/>
    <w:p w:rsidR="00434CA6" w:rsidRPr="00986E88" w:rsidRDefault="00434CA6" w:rsidP="00434CA6">
      <w:pPr>
        <w:pStyle w:val="5"/>
        <w:rPr>
          <w:ins w:id="4130" w:author="Huawei" w:date="2020-10-22T09:12:00Z"/>
          <w:noProof/>
        </w:rPr>
      </w:pPr>
      <w:ins w:id="4131" w:author="Huawei" w:date="2020-10-22T09:12:00Z">
        <w:r>
          <w:t>5.</w:t>
        </w:r>
      </w:ins>
      <w:ins w:id="4132" w:author="Huawei" w:date="2020-10-22T09:55:00Z">
        <w:r w:rsidR="00E85142">
          <w:t>13</w:t>
        </w:r>
      </w:ins>
      <w:ins w:id="4133" w:author="Huawei" w:date="2020-10-22T09:12:00Z">
        <w:r>
          <w:t>.3a.2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434CA6" w:rsidRPr="00986E88" w:rsidRDefault="00434CA6" w:rsidP="00434CA6">
      <w:pPr>
        <w:pStyle w:val="6"/>
        <w:rPr>
          <w:ins w:id="4134" w:author="Huawei" w:date="2020-10-22T09:12:00Z"/>
          <w:noProof/>
        </w:rPr>
      </w:pPr>
      <w:ins w:id="4135" w:author="Huawei" w:date="2020-10-22T09:12:00Z">
        <w:r>
          <w:t>5.</w:t>
        </w:r>
      </w:ins>
      <w:ins w:id="4136" w:author="Huawei" w:date="2020-10-22T09:55:00Z">
        <w:r w:rsidR="00E85142">
          <w:t>13</w:t>
        </w:r>
      </w:ins>
      <w:ins w:id="4137" w:author="Huawei" w:date="2020-10-22T09:12:00Z">
        <w:r>
          <w:t>.3a.2.3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250D37" w:rsidRDefault="00250D37" w:rsidP="00250D37">
      <w:pPr>
        <w:rPr>
          <w:ins w:id="4138" w:author="Huawei" w:date="2020-10-22T10:01:00Z"/>
          <w:noProof/>
          <w:lang w:eastAsia="zh-CN"/>
        </w:rPr>
      </w:pPr>
      <w:ins w:id="4139" w:author="Huawei" w:date="2020-10-22T10:01:00Z">
        <w:r>
          <w:rPr>
            <w:noProof/>
            <w:lang w:eastAsia="zh-CN"/>
          </w:rPr>
          <w:t>The HTTP POST method reports the grouping configuration results for a NP configuration subscription. The SCEF shall initiate the HTTP POST request message and the SCS/AS shall respond to the message.</w:t>
        </w:r>
      </w:ins>
    </w:p>
    <w:p w:rsidR="00434CA6" w:rsidRPr="00986E88" w:rsidRDefault="00434CA6" w:rsidP="00434CA6">
      <w:pPr>
        <w:rPr>
          <w:ins w:id="4140" w:author="Huawei" w:date="2020-10-22T09:12:00Z"/>
          <w:noProof/>
        </w:rPr>
      </w:pPr>
      <w:ins w:id="4141" w:author="Huawei" w:date="2020-10-22T09:12:00Z">
        <w:r w:rsidRPr="00986E88">
          <w:rPr>
            <w:noProof/>
          </w:rPr>
          <w:t>This method shall support the request data structures specified in table </w:t>
        </w:r>
        <w:r>
          <w:t>5.</w:t>
        </w:r>
      </w:ins>
      <w:ins w:id="4142" w:author="Huawei" w:date="2020-10-22T09:55:00Z">
        <w:r w:rsidR="00E85142">
          <w:t>13</w:t>
        </w:r>
      </w:ins>
      <w:ins w:id="4143" w:author="Huawei" w:date="2020-10-22T09:12:00Z">
        <w:r>
          <w:t>.3a.2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</w:t>
        </w:r>
      </w:ins>
      <w:ins w:id="4144" w:author="Huawei" w:date="2020-10-22T09:55:00Z">
        <w:r w:rsidR="00E85142">
          <w:t>13</w:t>
        </w:r>
      </w:ins>
      <w:ins w:id="4145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4146" w:author="Huawei" w:date="2020-10-22T10:28:00Z">
        <w:r w:rsidR="0019488A">
          <w:rPr>
            <w:noProof/>
          </w:rPr>
          <w:t>2</w:t>
        </w:r>
      </w:ins>
      <w:ins w:id="4147" w:author="Huawei" w:date="2020-10-22T09:12:00Z">
        <w:r w:rsidRPr="00986E88">
          <w:rPr>
            <w:noProof/>
          </w:rPr>
          <w:t>.</w:t>
        </w:r>
      </w:ins>
    </w:p>
    <w:p w:rsidR="00434CA6" w:rsidRPr="00986E88" w:rsidRDefault="00434CA6" w:rsidP="00434CA6">
      <w:pPr>
        <w:pStyle w:val="TH"/>
        <w:rPr>
          <w:ins w:id="4148" w:author="Huawei" w:date="2020-10-22T09:12:00Z"/>
          <w:noProof/>
        </w:rPr>
      </w:pPr>
      <w:ins w:id="4149" w:author="Huawei" w:date="2020-10-22T09:12:00Z">
        <w:r w:rsidRPr="00986E88">
          <w:rPr>
            <w:noProof/>
          </w:rPr>
          <w:t>Table </w:t>
        </w:r>
        <w:r>
          <w:t>5.</w:t>
        </w:r>
      </w:ins>
      <w:ins w:id="4150" w:author="Huawei" w:date="2020-10-22T09:55:00Z">
        <w:r w:rsidR="00E85142">
          <w:t>13</w:t>
        </w:r>
      </w:ins>
      <w:ins w:id="4151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4152" w:author="Huawei" w:date="2020-10-22T10:28:00Z">
        <w:r w:rsidR="0019488A">
          <w:rPr>
            <w:noProof/>
          </w:rPr>
          <w:t>1</w:t>
        </w:r>
      </w:ins>
      <w:ins w:id="4153" w:author="Huawei" w:date="2020-10-22T09:12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434CA6" w:rsidRPr="00B54FF5" w:rsidTr="000F2DA1">
        <w:trPr>
          <w:jc w:val="center"/>
          <w:ins w:id="4154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155" w:author="Huawei" w:date="2020-10-22T09:12:00Z"/>
                <w:noProof/>
              </w:rPr>
            </w:pPr>
            <w:ins w:id="4156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157" w:author="Huawei" w:date="2020-10-22T09:12:00Z"/>
                <w:noProof/>
              </w:rPr>
            </w:pPr>
            <w:ins w:id="4158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159" w:author="Huawei" w:date="2020-10-22T09:12:00Z"/>
                <w:noProof/>
              </w:rPr>
            </w:pPr>
            <w:ins w:id="4160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250D37" w:rsidRPr="00B54FF5" w:rsidTr="000F2DA1">
        <w:trPr>
          <w:jc w:val="center"/>
          <w:ins w:id="4161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D37" w:rsidRPr="0016361A" w:rsidRDefault="00250D37" w:rsidP="00250D37">
            <w:pPr>
              <w:pStyle w:val="TAL"/>
              <w:rPr>
                <w:ins w:id="4162" w:author="Huawei" w:date="2020-10-22T09:12:00Z"/>
                <w:noProof/>
              </w:rPr>
            </w:pPr>
            <w:proofErr w:type="spellStart"/>
            <w:ins w:id="4163" w:author="Huawei" w:date="2020-10-22T10:01:00Z">
              <w:r>
                <w:rPr>
                  <w:rFonts w:hint="eastAsia"/>
                  <w:lang w:eastAsia="zh-CN"/>
                </w:rPr>
                <w:t>Config</w:t>
              </w:r>
              <w:r>
                <w:rPr>
                  <w:lang w:eastAsia="zh-CN"/>
                </w:rPr>
                <w:t>uation</w:t>
              </w:r>
              <w:r>
                <w:rPr>
                  <w:rFonts w:hint="eastAsia"/>
                  <w:lang w:eastAsia="zh-CN"/>
                </w:rPr>
                <w:t>Notification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D37" w:rsidRPr="0016361A" w:rsidRDefault="00250D37" w:rsidP="00250D37">
            <w:pPr>
              <w:pStyle w:val="TAC"/>
              <w:rPr>
                <w:ins w:id="4164" w:author="Huawei" w:date="2020-10-22T09:12:00Z"/>
                <w:noProof/>
                <w:lang w:eastAsia="zh-CN"/>
              </w:rPr>
            </w:pPr>
            <w:ins w:id="4165" w:author="Huawei" w:date="2020-10-22T10:0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D37" w:rsidRPr="0016361A" w:rsidRDefault="00250D37" w:rsidP="00250D37">
            <w:pPr>
              <w:pStyle w:val="TAL"/>
              <w:rPr>
                <w:ins w:id="4166" w:author="Huawei" w:date="2020-10-22T09:12:00Z"/>
                <w:noProof/>
              </w:rPr>
            </w:pPr>
            <w:ins w:id="4167" w:author="Huawei" w:date="2020-10-22T10:01:00Z">
              <w:r>
                <w:rPr>
                  <w:lang w:eastAsia="zh-CN"/>
                </w:rPr>
                <w:t>T</w:t>
              </w:r>
              <w:r>
                <w:rPr>
                  <w:rFonts w:hint="eastAsia"/>
                  <w:lang w:eastAsia="zh-CN"/>
                </w:rPr>
                <w:t xml:space="preserve">he </w:t>
              </w:r>
              <w:r>
                <w:rPr>
                  <w:lang w:eastAsia="zh-CN"/>
                </w:rPr>
                <w:t xml:space="preserve">grouping configuration result </w:t>
              </w:r>
              <w:r>
                <w:rPr>
                  <w:rFonts w:hint="eastAsia"/>
                  <w:lang w:eastAsia="zh-CN"/>
                </w:rPr>
                <w:t>notification provided by the SCEF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:rsidR="00434CA6" w:rsidRPr="00986E88" w:rsidRDefault="00434CA6" w:rsidP="00434CA6">
      <w:pPr>
        <w:rPr>
          <w:ins w:id="4168" w:author="Huawei" w:date="2020-10-22T09:12:00Z"/>
          <w:noProof/>
        </w:rPr>
      </w:pPr>
    </w:p>
    <w:p w:rsidR="00434CA6" w:rsidRPr="00986E88" w:rsidRDefault="00434CA6" w:rsidP="00434CA6">
      <w:pPr>
        <w:pStyle w:val="TH"/>
        <w:rPr>
          <w:ins w:id="4169" w:author="Huawei" w:date="2020-10-22T09:12:00Z"/>
          <w:noProof/>
        </w:rPr>
      </w:pPr>
      <w:ins w:id="4170" w:author="Huawei" w:date="2020-10-22T09:12:00Z">
        <w:r w:rsidRPr="00986E88">
          <w:rPr>
            <w:noProof/>
          </w:rPr>
          <w:t>Table </w:t>
        </w:r>
        <w:r>
          <w:t>5.</w:t>
        </w:r>
      </w:ins>
      <w:ins w:id="4171" w:author="Huawei" w:date="2020-10-22T09:55:00Z">
        <w:r w:rsidR="00E85142">
          <w:t>13</w:t>
        </w:r>
      </w:ins>
      <w:ins w:id="4172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4173" w:author="Huawei" w:date="2020-10-22T10:28:00Z">
        <w:r w:rsidR="0019488A">
          <w:rPr>
            <w:noProof/>
          </w:rPr>
          <w:t>2</w:t>
        </w:r>
      </w:ins>
      <w:ins w:id="4174" w:author="Huawei" w:date="2020-10-22T09:12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434CA6" w:rsidRPr="00B54FF5" w:rsidTr="000F2DA1">
        <w:trPr>
          <w:jc w:val="center"/>
          <w:ins w:id="4175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176" w:author="Huawei" w:date="2020-10-22T09:12:00Z"/>
                <w:noProof/>
              </w:rPr>
            </w:pPr>
            <w:ins w:id="4177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178" w:author="Huawei" w:date="2020-10-22T09:12:00Z"/>
                <w:noProof/>
              </w:rPr>
            </w:pPr>
            <w:ins w:id="4179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180" w:author="Huawei" w:date="2020-10-22T09:12:00Z"/>
                <w:noProof/>
              </w:rPr>
            </w:pPr>
            <w:ins w:id="4181" w:author="Huawei" w:date="2020-10-22T09:12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182" w:author="Huawei" w:date="2020-10-22T09:12:00Z"/>
                <w:noProof/>
              </w:rPr>
            </w:pPr>
            <w:ins w:id="4183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250D37" w:rsidRPr="00B54FF5" w:rsidTr="000F2DA1">
        <w:trPr>
          <w:jc w:val="center"/>
          <w:ins w:id="4184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D37" w:rsidRPr="0016361A" w:rsidRDefault="00250D37" w:rsidP="00250D37">
            <w:pPr>
              <w:pStyle w:val="TAL"/>
              <w:rPr>
                <w:ins w:id="4185" w:author="Huawei" w:date="2020-10-22T09:12:00Z"/>
                <w:noProof/>
              </w:rPr>
            </w:pPr>
            <w:ins w:id="4186" w:author="Huawei" w:date="2020-10-22T10:01:00Z">
              <w:r>
                <w:t>none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D37" w:rsidRPr="0016361A" w:rsidRDefault="00250D37" w:rsidP="00250D37">
            <w:pPr>
              <w:pStyle w:val="TAC"/>
              <w:rPr>
                <w:ins w:id="4187" w:author="Huawei" w:date="2020-10-22T09:12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D37" w:rsidRPr="0016361A" w:rsidRDefault="00250D37" w:rsidP="00250D37">
            <w:pPr>
              <w:pStyle w:val="TAL"/>
              <w:rPr>
                <w:ins w:id="4188" w:author="Huawei" w:date="2020-10-22T09:12:00Z"/>
                <w:noProof/>
              </w:rPr>
            </w:pPr>
            <w:ins w:id="4189" w:author="Huawei" w:date="2020-10-22T10:01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D37" w:rsidRPr="0016361A" w:rsidRDefault="00250D37" w:rsidP="00250D37">
            <w:pPr>
              <w:pStyle w:val="TAL"/>
              <w:rPr>
                <w:ins w:id="4190" w:author="Huawei" w:date="2020-10-22T09:12:00Z"/>
                <w:noProof/>
              </w:rPr>
            </w:pPr>
            <w:ins w:id="4191" w:author="Huawei" w:date="2020-10-22T10:01:00Z">
              <w:r>
                <w:t>The notification is received successfully.</w:t>
              </w:r>
            </w:ins>
          </w:p>
        </w:tc>
      </w:tr>
      <w:tr w:rsidR="00434CA6" w:rsidRPr="00B54FF5" w:rsidTr="000F2DA1">
        <w:trPr>
          <w:jc w:val="center"/>
          <w:ins w:id="4192" w:author="Huawei" w:date="2020-10-22T09:12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CA6" w:rsidRDefault="00434CA6" w:rsidP="000F2DA1">
            <w:pPr>
              <w:pStyle w:val="TAN"/>
              <w:rPr>
                <w:ins w:id="4193" w:author="Huawei" w:date="2020-10-22T09:12:00Z"/>
              </w:rPr>
            </w:pPr>
            <w:ins w:id="4194" w:author="Huawei" w:date="2020-10-22T09:12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434CA6" w:rsidRDefault="00434CA6" w:rsidP="00434CA6">
      <w:pPr>
        <w:rPr>
          <w:ins w:id="4195" w:author="Huawei" w:date="2020-10-22T09:12:00Z"/>
          <w:noProof/>
        </w:rPr>
      </w:pPr>
    </w:p>
    <w:p w:rsidR="00434CA6" w:rsidRPr="00986E88" w:rsidRDefault="00434CA6" w:rsidP="00434CA6">
      <w:pPr>
        <w:pStyle w:val="6"/>
        <w:rPr>
          <w:ins w:id="4196" w:author="Huawei" w:date="2020-10-22T09:12:00Z"/>
          <w:noProof/>
        </w:rPr>
      </w:pPr>
      <w:ins w:id="4197" w:author="Huawei" w:date="2020-10-22T09:12:00Z">
        <w:r>
          <w:t>5.</w:t>
        </w:r>
      </w:ins>
      <w:ins w:id="4198" w:author="Huawei" w:date="2020-10-22T09:55:00Z">
        <w:r w:rsidR="00E85142">
          <w:t>13</w:t>
        </w:r>
      </w:ins>
      <w:ins w:id="4199" w:author="Huawei" w:date="2020-10-22T09:12:00Z">
        <w:r>
          <w:t>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250D37" w:rsidRDefault="00250D37" w:rsidP="00250D37">
      <w:pPr>
        <w:rPr>
          <w:ins w:id="4200" w:author="Huawei" w:date="2020-10-22T10:01:00Z"/>
          <w:rFonts w:eastAsia="MS Mincho"/>
          <w:lang w:eastAsia="ja-JP"/>
        </w:rPr>
      </w:pPr>
      <w:ins w:id="4201" w:author="Huawei" w:date="2020-10-22T10:01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  <w:proofErr w:type="spellStart"/>
        <w:r>
          <w:t>ConfigurationNotification</w:t>
        </w:r>
        <w:proofErr w:type="spellEnd"/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434CA6" w:rsidRPr="00250D37" w:rsidRDefault="00434CA6" w:rsidP="000C53DB">
      <w:pPr>
        <w:pStyle w:val="PL"/>
        <w:rPr>
          <w:lang w:eastAsia="zh-CN"/>
        </w:rPr>
      </w:pPr>
    </w:p>
    <w:p w:rsidR="000C53DB" w:rsidRPr="00B61815" w:rsidRDefault="000C53DB" w:rsidP="000C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4CA6" w:rsidRDefault="00434CA6" w:rsidP="00434CA6">
      <w:pPr>
        <w:pStyle w:val="4"/>
      </w:pPr>
      <w:bookmarkStart w:id="4202" w:name="_Toc11247882"/>
      <w:bookmarkStart w:id="4203" w:name="_Toc27045026"/>
      <w:bookmarkStart w:id="4204" w:name="_Toc36034077"/>
      <w:bookmarkStart w:id="4205" w:name="_Toc45132224"/>
      <w:bookmarkStart w:id="4206" w:name="_Toc49776509"/>
      <w:bookmarkStart w:id="4207" w:name="_Toc51747429"/>
      <w:r>
        <w:t>5.14.3.1</w:t>
      </w:r>
      <w:r>
        <w:tab/>
        <w:t>General</w:t>
      </w:r>
      <w:bookmarkEnd w:id="4202"/>
      <w:bookmarkEnd w:id="4203"/>
      <w:bookmarkEnd w:id="4204"/>
      <w:bookmarkEnd w:id="4205"/>
      <w:bookmarkEnd w:id="4206"/>
      <w:bookmarkEnd w:id="4207"/>
    </w:p>
    <w:p w:rsidR="00434CA6" w:rsidRDefault="00434CA6" w:rsidP="00434CA6">
      <w:r>
        <w:t>All resource URIs of this API should have the following root:</w:t>
      </w:r>
    </w:p>
    <w:p w:rsidR="00434CA6" w:rsidRDefault="00434CA6" w:rsidP="00434CA6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}/3gpp-as-session-with-qos/v1/</w:t>
      </w:r>
    </w:p>
    <w:p w:rsidR="00434CA6" w:rsidRDefault="00434CA6" w:rsidP="00434CA6">
      <w:r>
        <w:t>"</w:t>
      </w:r>
      <w:proofErr w:type="spellStart"/>
      <w:r>
        <w:t>apiRoot</w:t>
      </w:r>
      <w:proofErr w:type="spellEnd"/>
      <w:r>
        <w:t xml:space="preserve">" is set as described in </w:t>
      </w:r>
      <w:proofErr w:type="spellStart"/>
      <w:r>
        <w:t>subclause</w:t>
      </w:r>
      <w:proofErr w:type="spellEnd"/>
      <w:r>
        <w:rPr>
          <w:rFonts w:ascii="Segoe UI Symbol" w:hAnsi="Segoe UI Symbol"/>
        </w:rPr>
        <w:t> </w:t>
      </w:r>
      <w:r>
        <w:t>5.2.4. "</w:t>
      </w:r>
      <w:proofErr w:type="spellStart"/>
      <w:r>
        <w:t>apiName</w:t>
      </w:r>
      <w:proofErr w:type="spellEnd"/>
      <w:r>
        <w:t>" shall be set to "3gpp</w:t>
      </w:r>
      <w:r>
        <w:rPr>
          <w:b/>
        </w:rPr>
        <w:t>-</w:t>
      </w:r>
      <w:r>
        <w:t>as</w:t>
      </w:r>
      <w:r>
        <w:rPr>
          <w:b/>
        </w:rPr>
        <w:t>-</w:t>
      </w:r>
      <w:r>
        <w:t>session</w:t>
      </w:r>
      <w:r>
        <w:rPr>
          <w:b/>
        </w:rPr>
        <w:t>-</w:t>
      </w:r>
      <w:r>
        <w:t>with</w:t>
      </w:r>
      <w:r>
        <w:rPr>
          <w:b/>
        </w:rPr>
        <w:t>-</w:t>
      </w:r>
      <w:r>
        <w:t>qos" and "</w:t>
      </w:r>
      <w:proofErr w:type="spellStart"/>
      <w:r>
        <w:t>apiVersion</w:t>
      </w:r>
      <w:proofErr w:type="spellEnd"/>
      <w:r>
        <w:t xml:space="preserve">" shall be set to "v1" for the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:rsidR="00434CA6" w:rsidRDefault="00434CA6" w:rsidP="00434CA6">
      <w:r>
        <w:t>The following resources and HTTP methods are supported for this API:</w:t>
      </w:r>
    </w:p>
    <w:p w:rsidR="00434CA6" w:rsidRDefault="00434CA6" w:rsidP="00434CA6">
      <w:pPr>
        <w:pStyle w:val="TH"/>
      </w:pPr>
      <w:r>
        <w:t>Table 5.14.3.1-1: Resources and methods overview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93"/>
        <w:gridCol w:w="5180"/>
        <w:gridCol w:w="917"/>
        <w:gridCol w:w="1825"/>
      </w:tblGrid>
      <w:tr w:rsidR="00434CA6" w:rsidTr="000F2DA1">
        <w:trPr>
          <w:trHeight w:val="446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34CA6" w:rsidRDefault="00434CA6" w:rsidP="000F2DA1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434CA6" w:rsidTr="000F2DA1">
        <w:trPr>
          <w:trHeight w:val="640"/>
          <w:jc w:val="center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t xml:space="preserve">AS Session with Required </w:t>
            </w:r>
            <w:proofErr w:type="spellStart"/>
            <w:r>
              <w:t>QoS</w:t>
            </w:r>
            <w:proofErr w:type="spellEnd"/>
            <w:r>
              <w:t xml:space="preserve"> Subscriptions</w:t>
            </w:r>
          </w:p>
        </w:tc>
        <w:tc>
          <w:tcPr>
            <w:tcW w:w="2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CA6" w:rsidRDefault="00434CA6" w:rsidP="000F2DA1">
            <w:pPr>
              <w:pStyle w:val="TAL"/>
            </w:pPr>
            <w:r>
              <w:t>3gpp</w:t>
            </w:r>
            <w:r>
              <w:rPr>
                <w:b/>
              </w:rPr>
              <w:t>-</w:t>
            </w:r>
            <w:r>
              <w:t>as</w:t>
            </w:r>
            <w:r>
              <w:rPr>
                <w:b/>
              </w:rPr>
              <w:t>-</w:t>
            </w:r>
            <w:r>
              <w:t>session</w:t>
            </w:r>
            <w:r>
              <w:rPr>
                <w:b/>
              </w:rPr>
              <w:t>-</w:t>
            </w:r>
            <w:r>
              <w:t>with</w:t>
            </w:r>
            <w:r>
              <w:rPr>
                <w:b/>
              </w:rPr>
              <w:t>-</w:t>
            </w:r>
            <w:r>
              <w:t>qos/v1/{</w:t>
            </w:r>
            <w:proofErr w:type="spellStart"/>
            <w:r>
              <w:t>scsAsId</w:t>
            </w:r>
            <w:proofErr w:type="spellEnd"/>
            <w:r>
              <w:t>}/subscriptions/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rPr>
                <w:lang w:eastAsia="zh-CN"/>
              </w:rPr>
              <w:t>Get all subscription resources for a given SCS/AS.</w:t>
            </w:r>
          </w:p>
        </w:tc>
      </w:tr>
      <w:tr w:rsidR="00434CA6" w:rsidTr="000F2DA1">
        <w:trPr>
          <w:trHeight w:val="472"/>
          <w:jc w:val="center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2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POST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Create a new AS session</w:t>
            </w:r>
            <w:r>
              <w:t>.</w:t>
            </w:r>
          </w:p>
        </w:tc>
      </w:tr>
      <w:tr w:rsidR="00434CA6" w:rsidTr="000F2DA1">
        <w:trPr>
          <w:jc w:val="center"/>
        </w:trPr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vidual AS Session with Required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t>Subscription</w:t>
            </w:r>
          </w:p>
        </w:tc>
        <w:tc>
          <w:tcPr>
            <w:tcW w:w="27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  <w:r>
              <w:t>3gpp</w:t>
            </w:r>
            <w:r>
              <w:rPr>
                <w:b/>
              </w:rPr>
              <w:t>-</w:t>
            </w:r>
            <w:r>
              <w:t>as</w:t>
            </w:r>
            <w:r>
              <w:rPr>
                <w:b/>
              </w:rPr>
              <w:t>-</w:t>
            </w:r>
            <w:r>
              <w:t>session</w:t>
            </w:r>
            <w:r>
              <w:rPr>
                <w:b/>
              </w:rPr>
              <w:t>-</w:t>
            </w:r>
            <w:r>
              <w:t>with</w:t>
            </w:r>
            <w:r>
              <w:rPr>
                <w:b/>
              </w:rPr>
              <w:t>-</w:t>
            </w:r>
            <w:r>
              <w:t>qos/v1/{scsAsId}/subscriptions/{subscriptionId}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Read a subscription resource for a given SCS/AS and a subscription Id</w:t>
            </w:r>
            <w:r>
              <w:t>.</w:t>
            </w:r>
          </w:p>
        </w:tc>
      </w:tr>
      <w:tr w:rsidR="00434CA6" w:rsidTr="000F2DA1">
        <w:trPr>
          <w:jc w:val="center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</w:p>
        </w:tc>
        <w:tc>
          <w:tcPr>
            <w:tcW w:w="2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PUT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Modify a subscription resource for a given SCS/AS and a subscription Id</w:t>
            </w:r>
            <w:r>
              <w:t>.</w:t>
            </w:r>
          </w:p>
        </w:tc>
      </w:tr>
      <w:tr w:rsidR="00434CA6" w:rsidTr="000F2DA1">
        <w:trPr>
          <w:jc w:val="center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</w:p>
        </w:tc>
        <w:tc>
          <w:tcPr>
            <w:tcW w:w="2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PATCH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Modify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 subscription resource for a given SCS/AS and a subscription Id</w:t>
            </w:r>
            <w:r>
              <w:t>.</w:t>
            </w:r>
          </w:p>
        </w:tc>
      </w:tr>
      <w:tr w:rsidR="00434CA6" w:rsidTr="000F2DA1">
        <w:trPr>
          <w:jc w:val="center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</w:p>
        </w:tc>
        <w:tc>
          <w:tcPr>
            <w:tcW w:w="2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t xml:space="preserve">Delete </w:t>
            </w:r>
            <w:r>
              <w:rPr>
                <w:lang w:eastAsia="zh-CN"/>
              </w:rPr>
              <w:t>a subscription resource for a given SCS/AS and a subscription Id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434CA6" w:rsidDel="00A60CCE" w:rsidTr="000F2DA1">
        <w:trPr>
          <w:jc w:val="center"/>
          <w:del w:id="4208" w:author="Huawei" w:date="2020-10-22T10:01:00Z"/>
        </w:trPr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</w:tcPr>
          <w:p w:rsidR="00434CA6" w:rsidDel="00A60CCE" w:rsidRDefault="00434CA6" w:rsidP="000F2DA1">
            <w:pPr>
              <w:pStyle w:val="TAL"/>
              <w:rPr>
                <w:del w:id="4209" w:author="Huawei" w:date="2020-10-22T10:01:00Z"/>
                <w:lang w:eastAsia="zh-CN"/>
              </w:rPr>
            </w:pPr>
            <w:del w:id="4210" w:author="Huawei" w:date="2020-10-22T10:01:00Z">
              <w:r w:rsidDel="00A60CCE">
                <w:rPr>
                  <w:rFonts w:hint="eastAsia"/>
                  <w:lang w:eastAsia="zh-CN"/>
                </w:rPr>
                <w:delText>Event Notification</w:delText>
              </w:r>
            </w:del>
          </w:p>
        </w:tc>
        <w:tc>
          <w:tcPr>
            <w:tcW w:w="2722" w:type="pct"/>
            <w:tcBorders>
              <w:left w:val="single" w:sz="4" w:space="0" w:color="auto"/>
              <w:right w:val="single" w:sz="4" w:space="0" w:color="auto"/>
            </w:tcBorders>
          </w:tcPr>
          <w:p w:rsidR="00434CA6" w:rsidDel="00A60CCE" w:rsidRDefault="00434CA6" w:rsidP="000F2DA1">
            <w:pPr>
              <w:pStyle w:val="TAL"/>
              <w:rPr>
                <w:del w:id="4211" w:author="Huawei" w:date="2020-10-22T10:01:00Z"/>
              </w:rPr>
            </w:pPr>
            <w:del w:id="4212" w:author="Huawei" w:date="2020-10-22T10:01:00Z">
              <w:r w:rsidDel="00A60CCE">
                <w:rPr>
                  <w:rFonts w:hint="eastAsia"/>
                  <w:lang w:eastAsia="zh-CN"/>
                </w:rPr>
                <w:delText>{notificationUri</w:delText>
              </w:r>
              <w:r w:rsidDel="00A60CCE">
                <w:rPr>
                  <w:lang w:eastAsia="zh-CN"/>
                </w:rPr>
                <w:delText>}</w:delText>
              </w:r>
            </w:del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Del="00A60CCE" w:rsidRDefault="00434CA6" w:rsidP="000F2DA1">
            <w:pPr>
              <w:pStyle w:val="TAL"/>
              <w:rPr>
                <w:del w:id="4213" w:author="Huawei" w:date="2020-10-22T10:01:00Z"/>
                <w:lang w:eastAsia="zh-CN"/>
              </w:rPr>
            </w:pPr>
            <w:del w:id="4214" w:author="Huawei" w:date="2020-10-22T10:01:00Z">
              <w:r w:rsidDel="00A60CCE">
                <w:rPr>
                  <w:rFonts w:hint="eastAsia"/>
                  <w:lang w:eastAsia="zh-CN"/>
                </w:rPr>
                <w:delText>POST</w:delText>
              </w:r>
            </w:del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A6" w:rsidDel="00A60CCE" w:rsidRDefault="00434CA6" w:rsidP="000F2DA1">
            <w:pPr>
              <w:pStyle w:val="TAL"/>
              <w:rPr>
                <w:del w:id="4215" w:author="Huawei" w:date="2020-10-22T10:01:00Z"/>
              </w:rPr>
            </w:pPr>
            <w:del w:id="4216" w:author="Huawei" w:date="2020-10-22T10:01:00Z">
              <w:r w:rsidDel="00A60CCE">
                <w:rPr>
                  <w:rFonts w:hint="eastAsia"/>
                  <w:noProof/>
                  <w:lang w:eastAsia="zh-CN"/>
                </w:rPr>
                <w:delText xml:space="preserve">Notify the </w:delText>
              </w:r>
              <w:r w:rsidDel="00A60CCE">
                <w:delText>bearer level event(s) from the SCEF to the SCS/AS</w:delText>
              </w:r>
            </w:del>
          </w:p>
        </w:tc>
      </w:tr>
    </w:tbl>
    <w:p w:rsidR="00434CA6" w:rsidRDefault="00434CA6" w:rsidP="00434CA6"/>
    <w:p w:rsidR="00EF0928" w:rsidRPr="00434CA6" w:rsidRDefault="00EF0928" w:rsidP="00EF0928"/>
    <w:p w:rsidR="00EF0928" w:rsidRPr="00B61815" w:rsidRDefault="00EF0928" w:rsidP="00E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4CA6" w:rsidRDefault="00434CA6" w:rsidP="00434CA6">
      <w:pPr>
        <w:pStyle w:val="4"/>
      </w:pPr>
      <w:bookmarkStart w:id="4217" w:name="_Toc11247901"/>
      <w:bookmarkStart w:id="4218" w:name="_Toc27045045"/>
      <w:bookmarkStart w:id="4219" w:name="_Toc36034096"/>
      <w:bookmarkStart w:id="4220" w:name="_Toc45132243"/>
      <w:bookmarkStart w:id="4221" w:name="_Toc49776528"/>
      <w:bookmarkStart w:id="4222" w:name="_Toc51747448"/>
      <w:r>
        <w:t>5.14.3.4</w:t>
      </w:r>
      <w:r>
        <w:tab/>
      </w:r>
      <w:ins w:id="4223" w:author="Huawei" w:date="2020-10-22T10:01:00Z">
        <w:r w:rsidR="00A60CCE">
          <w:t>Void</w:t>
        </w:r>
      </w:ins>
      <w:del w:id="4224" w:author="Huawei" w:date="2020-10-22T10:01:00Z">
        <w:r w:rsidDel="00A60CCE">
          <w:delText>Event Notification</w:delText>
        </w:r>
      </w:del>
      <w:bookmarkEnd w:id="4217"/>
      <w:bookmarkEnd w:id="4218"/>
      <w:bookmarkEnd w:id="4219"/>
      <w:bookmarkEnd w:id="4220"/>
      <w:bookmarkEnd w:id="4221"/>
      <w:bookmarkEnd w:id="4222"/>
    </w:p>
    <w:p w:rsidR="00434CA6" w:rsidDel="00A60CCE" w:rsidRDefault="00434CA6" w:rsidP="00434CA6">
      <w:pPr>
        <w:pStyle w:val="5"/>
        <w:rPr>
          <w:del w:id="4225" w:author="Huawei" w:date="2020-10-22T10:01:00Z"/>
        </w:rPr>
      </w:pPr>
      <w:bookmarkStart w:id="4226" w:name="_Toc11247902"/>
      <w:bookmarkStart w:id="4227" w:name="_Toc27045046"/>
      <w:bookmarkStart w:id="4228" w:name="_Toc36034097"/>
      <w:bookmarkStart w:id="4229" w:name="_Toc45132244"/>
      <w:bookmarkStart w:id="4230" w:name="_Toc49776529"/>
      <w:bookmarkStart w:id="4231" w:name="_Toc51747449"/>
      <w:del w:id="4232" w:author="Huawei" w:date="2020-10-22T10:01:00Z">
        <w:r w:rsidDel="00A60CCE">
          <w:delText>5.14.3.4.1</w:delText>
        </w:r>
        <w:r w:rsidDel="00A60CCE">
          <w:tab/>
          <w:delText>Introduction</w:delText>
        </w:r>
        <w:bookmarkEnd w:id="4226"/>
        <w:bookmarkEnd w:id="4227"/>
        <w:bookmarkEnd w:id="4228"/>
        <w:bookmarkEnd w:id="4229"/>
        <w:bookmarkEnd w:id="4230"/>
        <w:bookmarkEnd w:id="4231"/>
      </w:del>
    </w:p>
    <w:p w:rsidR="00434CA6" w:rsidDel="00A60CCE" w:rsidRDefault="00434CA6" w:rsidP="00434CA6">
      <w:pPr>
        <w:rPr>
          <w:del w:id="4233" w:author="Huawei" w:date="2020-10-22T10:01:00Z"/>
          <w:noProof/>
          <w:lang w:eastAsia="zh-CN"/>
        </w:rPr>
      </w:pPr>
      <w:del w:id="4234" w:author="Huawei" w:date="2020-10-22T10:01:00Z">
        <w:r w:rsidDel="00A60CCE">
          <w:rPr>
            <w:noProof/>
            <w:lang w:eastAsia="zh-CN"/>
          </w:rPr>
          <w:delText>This resource allows t</w:delText>
        </w:r>
        <w:r w:rsidDel="00A60CCE">
          <w:rPr>
            <w:rFonts w:hint="eastAsia"/>
            <w:noProof/>
            <w:lang w:eastAsia="zh-CN"/>
          </w:rPr>
          <w:delText xml:space="preserve">he </w:delText>
        </w:r>
        <w:r w:rsidDel="00A60CCE">
          <w:rPr>
            <w:noProof/>
            <w:lang w:eastAsia="zh-CN"/>
          </w:rPr>
          <w:delText>SCEF to notify the SCS/AS of the bearer level event(s).</w:delText>
        </w:r>
      </w:del>
    </w:p>
    <w:p w:rsidR="00434CA6" w:rsidDel="00A60CCE" w:rsidRDefault="00434CA6" w:rsidP="00434CA6">
      <w:pPr>
        <w:pStyle w:val="5"/>
        <w:rPr>
          <w:del w:id="4235" w:author="Huawei" w:date="2020-10-22T10:01:00Z"/>
        </w:rPr>
      </w:pPr>
      <w:bookmarkStart w:id="4236" w:name="_Toc11247903"/>
      <w:bookmarkStart w:id="4237" w:name="_Toc27045047"/>
      <w:bookmarkStart w:id="4238" w:name="_Toc36034098"/>
      <w:bookmarkStart w:id="4239" w:name="_Toc45132245"/>
      <w:bookmarkStart w:id="4240" w:name="_Toc49776530"/>
      <w:bookmarkStart w:id="4241" w:name="_Toc51747450"/>
      <w:del w:id="4242" w:author="Huawei" w:date="2020-10-22T10:01:00Z">
        <w:r w:rsidDel="00A60CCE">
          <w:delText>5.14.3.4.2</w:delText>
        </w:r>
        <w:r w:rsidDel="00A60CCE">
          <w:tab/>
          <w:delText>Resource definition</w:delText>
        </w:r>
        <w:bookmarkEnd w:id="4236"/>
        <w:bookmarkEnd w:id="4237"/>
        <w:bookmarkEnd w:id="4238"/>
        <w:bookmarkEnd w:id="4239"/>
        <w:bookmarkEnd w:id="4240"/>
        <w:bookmarkEnd w:id="4241"/>
      </w:del>
    </w:p>
    <w:p w:rsidR="00434CA6" w:rsidDel="00A60CCE" w:rsidRDefault="00434CA6" w:rsidP="00434CA6">
      <w:pPr>
        <w:rPr>
          <w:del w:id="4243" w:author="Huawei" w:date="2020-10-22T10:01:00Z"/>
        </w:rPr>
      </w:pPr>
      <w:del w:id="4244" w:author="Huawei" w:date="2020-10-22T10:01:00Z">
        <w:r w:rsidDel="00A60CCE">
          <w:delText xml:space="preserve">Resource URI: </w:delText>
        </w:r>
        <w:r w:rsidDel="00A60CCE">
          <w:rPr>
            <w:b/>
          </w:rPr>
          <w:delText>{notificationUrl}</w:delText>
        </w:r>
      </w:del>
    </w:p>
    <w:p w:rsidR="00434CA6" w:rsidDel="00A60CCE" w:rsidRDefault="00434CA6" w:rsidP="00434CA6">
      <w:pPr>
        <w:rPr>
          <w:del w:id="4245" w:author="Huawei" w:date="2020-10-22T10:01:00Z"/>
          <w:rFonts w:ascii="Arial" w:hAnsi="Arial" w:cs="Arial"/>
        </w:rPr>
      </w:pPr>
      <w:del w:id="4246" w:author="Huawei" w:date="2020-10-22T10:01:00Z">
        <w:r w:rsidDel="00A60CCE">
          <w:delText>This resource shall support the resource URI variables defined in table 5.14.3.4.2-1</w:delText>
        </w:r>
        <w:r w:rsidDel="00A60CCE">
          <w:rPr>
            <w:rFonts w:ascii="Arial" w:hAnsi="Arial" w:cs="Arial"/>
          </w:rPr>
          <w:delText>.</w:delText>
        </w:r>
      </w:del>
    </w:p>
    <w:p w:rsidR="00434CA6" w:rsidDel="00A60CCE" w:rsidRDefault="00434CA6" w:rsidP="00434CA6">
      <w:pPr>
        <w:pStyle w:val="TH"/>
        <w:rPr>
          <w:del w:id="4247" w:author="Huawei" w:date="2020-10-22T10:01:00Z"/>
          <w:rFonts w:cs="Arial"/>
        </w:rPr>
      </w:pPr>
      <w:del w:id="4248" w:author="Huawei" w:date="2020-10-22T10:01:00Z">
        <w:r w:rsidDel="00A60CCE">
          <w:delText>Table 5.14.3.4.2-1: Resource URI variables for resource "Event Notification"</w:delText>
        </w:r>
      </w:del>
    </w:p>
    <w:tbl>
      <w:tblPr>
        <w:tblW w:w="48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9"/>
        <w:gridCol w:w="1291"/>
        <w:gridCol w:w="6139"/>
      </w:tblGrid>
      <w:tr w:rsidR="00434CA6" w:rsidDel="00A60CCE" w:rsidTr="000F2DA1">
        <w:trPr>
          <w:jc w:val="center"/>
          <w:del w:id="4249" w:author="Huawei" w:date="2020-10-22T10:01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A60CCE" w:rsidRDefault="00434CA6" w:rsidP="000F2DA1">
            <w:pPr>
              <w:pStyle w:val="TAH"/>
              <w:rPr>
                <w:del w:id="4250" w:author="Huawei" w:date="2020-10-22T10:01:00Z"/>
              </w:rPr>
            </w:pPr>
            <w:del w:id="4251" w:author="Huawei" w:date="2020-10-22T10:01:00Z">
              <w:r w:rsidDel="00A60CCE">
                <w:delText>Name</w:delText>
              </w:r>
            </w:del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A60CCE" w:rsidRDefault="00434CA6" w:rsidP="000F2DA1">
            <w:pPr>
              <w:pStyle w:val="TAH"/>
              <w:rPr>
                <w:del w:id="4252" w:author="Huawei" w:date="2020-10-22T10:01:00Z"/>
              </w:rPr>
            </w:pPr>
            <w:del w:id="4253" w:author="Huawei" w:date="2020-10-22T10:01:00Z">
              <w:r w:rsidDel="00A60CCE">
                <w:delText>Data type</w:delText>
              </w:r>
            </w:del>
          </w:p>
        </w:tc>
        <w:tc>
          <w:tcPr>
            <w:tcW w:w="3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434CA6" w:rsidDel="00A60CCE" w:rsidRDefault="00434CA6" w:rsidP="000F2DA1">
            <w:pPr>
              <w:pStyle w:val="TAH"/>
              <w:rPr>
                <w:del w:id="4254" w:author="Huawei" w:date="2020-10-22T10:01:00Z"/>
              </w:rPr>
            </w:pPr>
            <w:del w:id="4255" w:author="Huawei" w:date="2020-10-22T10:01:00Z">
              <w:r w:rsidDel="00A60CCE">
                <w:delText>Definition</w:delText>
              </w:r>
            </w:del>
          </w:p>
        </w:tc>
      </w:tr>
      <w:tr w:rsidR="00434CA6" w:rsidDel="00A60CCE" w:rsidTr="000F2DA1">
        <w:trPr>
          <w:jc w:val="center"/>
          <w:del w:id="4256" w:author="Huawei" w:date="2020-10-22T10:01:00Z"/>
        </w:trPr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CA6" w:rsidDel="00A60CCE" w:rsidRDefault="00434CA6" w:rsidP="000F2DA1">
            <w:pPr>
              <w:pStyle w:val="TAL"/>
              <w:rPr>
                <w:del w:id="4257" w:author="Huawei" w:date="2020-10-22T10:01:00Z"/>
              </w:rPr>
            </w:pPr>
            <w:del w:id="4258" w:author="Huawei" w:date="2020-10-22T10:01:00Z">
              <w:r w:rsidDel="00A60CCE">
                <w:delText>notificationUri</w:delText>
              </w:r>
            </w:del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A60CCE" w:rsidRDefault="00434CA6" w:rsidP="000F2DA1">
            <w:pPr>
              <w:pStyle w:val="TAL"/>
              <w:rPr>
                <w:del w:id="4259" w:author="Huawei" w:date="2020-10-22T10:01:00Z"/>
              </w:rPr>
            </w:pPr>
            <w:del w:id="4260" w:author="Huawei" w:date="2020-10-22T10:01:00Z">
              <w:r w:rsidDel="00A60CCE">
                <w:rPr>
                  <w:rFonts w:hint="eastAsia"/>
                  <w:lang w:eastAsia="zh-CN"/>
                </w:rPr>
                <w:delText>L</w:delText>
              </w:r>
              <w:r w:rsidDel="00A60CCE">
                <w:rPr>
                  <w:lang w:eastAsia="zh-CN"/>
                </w:rPr>
                <w:delText>ink</w:delText>
              </w:r>
            </w:del>
          </w:p>
        </w:tc>
        <w:tc>
          <w:tcPr>
            <w:tcW w:w="3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4CA6" w:rsidDel="00A60CCE" w:rsidRDefault="00434CA6" w:rsidP="000F2DA1">
            <w:pPr>
              <w:pStyle w:val="TAL"/>
              <w:rPr>
                <w:del w:id="4261" w:author="Huawei" w:date="2020-10-22T10:01:00Z"/>
              </w:rPr>
            </w:pPr>
            <w:del w:id="4262" w:author="Huawei" w:date="2020-10-22T10:01:00Z">
              <w:r w:rsidDel="00A60CCE">
                <w:delText>Reference provided by the SCS/AS when the SCS/AS requests to sponsor the traffic from the beginning or to become the chargeable party at a later point.</w:delText>
              </w:r>
            </w:del>
          </w:p>
        </w:tc>
      </w:tr>
    </w:tbl>
    <w:p w:rsidR="00434CA6" w:rsidDel="00A60CCE" w:rsidRDefault="00434CA6" w:rsidP="00434CA6">
      <w:pPr>
        <w:rPr>
          <w:del w:id="4263" w:author="Huawei" w:date="2020-10-22T10:01:00Z"/>
        </w:rPr>
      </w:pPr>
    </w:p>
    <w:p w:rsidR="00434CA6" w:rsidDel="00A60CCE" w:rsidRDefault="00434CA6" w:rsidP="00434CA6">
      <w:pPr>
        <w:pStyle w:val="5"/>
        <w:rPr>
          <w:del w:id="4264" w:author="Huawei" w:date="2020-10-22T10:01:00Z"/>
        </w:rPr>
      </w:pPr>
      <w:bookmarkStart w:id="4265" w:name="_Toc11247904"/>
      <w:bookmarkStart w:id="4266" w:name="_Toc27045048"/>
      <w:bookmarkStart w:id="4267" w:name="_Toc36034099"/>
      <w:bookmarkStart w:id="4268" w:name="_Toc45132246"/>
      <w:bookmarkStart w:id="4269" w:name="_Toc49776531"/>
      <w:bookmarkStart w:id="4270" w:name="_Toc51747451"/>
      <w:del w:id="4271" w:author="Huawei" w:date="2020-10-22T10:01:00Z">
        <w:r w:rsidDel="00A60CCE">
          <w:delText>5.14.3.4.3</w:delText>
        </w:r>
        <w:r w:rsidDel="00A60CCE">
          <w:tab/>
          <w:delText>Resource methods</w:delText>
        </w:r>
        <w:bookmarkEnd w:id="4265"/>
        <w:bookmarkEnd w:id="4266"/>
        <w:bookmarkEnd w:id="4267"/>
        <w:bookmarkEnd w:id="4268"/>
        <w:bookmarkEnd w:id="4269"/>
        <w:bookmarkEnd w:id="4270"/>
      </w:del>
    </w:p>
    <w:p w:rsidR="00434CA6" w:rsidDel="00A60CCE" w:rsidRDefault="00434CA6" w:rsidP="00434CA6">
      <w:pPr>
        <w:pStyle w:val="6"/>
        <w:rPr>
          <w:del w:id="4272" w:author="Huawei" w:date="2020-10-22T10:01:00Z"/>
        </w:rPr>
      </w:pPr>
      <w:bookmarkStart w:id="4273" w:name="_Toc11247905"/>
      <w:bookmarkStart w:id="4274" w:name="_Toc27045049"/>
      <w:bookmarkStart w:id="4275" w:name="_Toc36034100"/>
      <w:bookmarkStart w:id="4276" w:name="_Toc45132247"/>
      <w:bookmarkStart w:id="4277" w:name="_Toc49776532"/>
      <w:bookmarkStart w:id="4278" w:name="_Toc51747452"/>
      <w:del w:id="4279" w:author="Huawei" w:date="2020-10-22T10:01:00Z">
        <w:r w:rsidDel="00A60CCE">
          <w:delText>5.14.3.4.3.1</w:delText>
        </w:r>
        <w:r w:rsidDel="00A60CCE">
          <w:tab/>
          <w:delText>Notification via POST</w:delText>
        </w:r>
        <w:bookmarkEnd w:id="4273"/>
        <w:bookmarkEnd w:id="4274"/>
        <w:bookmarkEnd w:id="4275"/>
        <w:bookmarkEnd w:id="4276"/>
        <w:bookmarkEnd w:id="4277"/>
        <w:bookmarkEnd w:id="4278"/>
      </w:del>
    </w:p>
    <w:p w:rsidR="00434CA6" w:rsidDel="00A60CCE" w:rsidRDefault="00434CA6" w:rsidP="00434CA6">
      <w:pPr>
        <w:rPr>
          <w:del w:id="4280" w:author="Huawei" w:date="2020-10-22T10:01:00Z"/>
          <w:noProof/>
          <w:lang w:eastAsia="zh-CN"/>
        </w:rPr>
      </w:pPr>
      <w:del w:id="4281" w:author="Huawei" w:date="2020-10-22T10:01:00Z">
        <w:r w:rsidDel="00A60CCE">
          <w:rPr>
            <w:noProof/>
            <w:lang w:eastAsia="zh-CN"/>
          </w:rPr>
          <w:delText xml:space="preserve">The POST method allows to notify SCS/AS of the bearer level event(s) by the SCEF and the SCS/AS shall respond to the message. </w:delText>
        </w:r>
      </w:del>
    </w:p>
    <w:p w:rsidR="00434CA6" w:rsidDel="00A60CCE" w:rsidRDefault="00434CA6" w:rsidP="00434CA6">
      <w:pPr>
        <w:rPr>
          <w:del w:id="4282" w:author="Huawei" w:date="2020-10-22T10:01:00Z"/>
        </w:rPr>
      </w:pPr>
      <w:del w:id="4283" w:author="Huawei" w:date="2020-10-22T10:01:00Z">
        <w:r w:rsidDel="00A60CCE">
          <w:delText>This method shall support request and response data structures, and response codes, as specified in the table 5.14.3.4.3.1-1.</w:delText>
        </w:r>
      </w:del>
    </w:p>
    <w:p w:rsidR="00434CA6" w:rsidDel="00A60CCE" w:rsidRDefault="00434CA6" w:rsidP="00434CA6">
      <w:pPr>
        <w:pStyle w:val="TH"/>
        <w:rPr>
          <w:del w:id="4284" w:author="Huawei" w:date="2020-10-22T10:01:00Z"/>
        </w:rPr>
      </w:pPr>
      <w:del w:id="4285" w:author="Huawei" w:date="2020-10-22T10:01:00Z">
        <w:r w:rsidDel="00A60CCE">
          <w:delText>Table 5.14.3.4.3.1</w:delText>
        </w:r>
        <w:r w:rsidDel="00A60CCE">
          <w:rPr>
            <w:rFonts w:hint="eastAsia"/>
            <w:lang w:eastAsia="zh-CN"/>
          </w:rPr>
          <w:delText>-1.</w:delText>
        </w:r>
        <w:r w:rsidDel="00A60CCE">
          <w:delText>: Data structures supported by the POST request/response by the resource</w:delText>
        </w:r>
      </w:del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3"/>
        <w:gridCol w:w="1041"/>
        <w:gridCol w:w="962"/>
        <w:gridCol w:w="4491"/>
      </w:tblGrid>
      <w:tr w:rsidR="00434CA6" w:rsidDel="00A60CCE" w:rsidTr="000F2DA1">
        <w:trPr>
          <w:del w:id="4286" w:author="Huawei" w:date="2020-10-22T10:01:00Z"/>
        </w:trPr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34CA6" w:rsidDel="00A60CCE" w:rsidRDefault="00434CA6" w:rsidP="000F2DA1">
            <w:pPr>
              <w:pStyle w:val="TAH"/>
              <w:rPr>
                <w:del w:id="4287" w:author="Huawei" w:date="2020-10-22T10:01:00Z"/>
              </w:rPr>
            </w:pPr>
            <w:del w:id="4288" w:author="Huawei" w:date="2020-10-22T10:01:00Z">
              <w:r w:rsidDel="00A60CCE">
                <w:delText>Request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A60CCE" w:rsidRDefault="00434CA6" w:rsidP="000F2DA1">
            <w:pPr>
              <w:pStyle w:val="TAH"/>
              <w:rPr>
                <w:del w:id="4289" w:author="Huawei" w:date="2020-10-22T10:01:00Z"/>
              </w:rPr>
            </w:pPr>
            <w:del w:id="4290" w:author="Huawei" w:date="2020-10-22T10:01:00Z">
              <w:r w:rsidDel="00A60CCE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A60CCE" w:rsidRDefault="00434CA6" w:rsidP="000F2DA1">
            <w:pPr>
              <w:pStyle w:val="TAH"/>
              <w:rPr>
                <w:del w:id="4291" w:author="Huawei" w:date="2020-10-22T10:01:00Z"/>
              </w:rPr>
            </w:pPr>
            <w:del w:id="4292" w:author="Huawei" w:date="2020-10-22T10:01:00Z">
              <w:r w:rsidDel="00A60CCE">
                <w:delText>Cardinality</w:delText>
              </w:r>
            </w:del>
          </w:p>
        </w:tc>
        <w:tc>
          <w:tcPr>
            <w:tcW w:w="2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Del="00A60CCE" w:rsidRDefault="00434CA6" w:rsidP="000F2DA1">
            <w:pPr>
              <w:pStyle w:val="TAH"/>
              <w:rPr>
                <w:del w:id="4293" w:author="Huawei" w:date="2020-10-22T10:01:00Z"/>
              </w:rPr>
            </w:pPr>
            <w:del w:id="4294" w:author="Huawei" w:date="2020-10-22T10:01:00Z">
              <w:r w:rsidDel="00A60CCE">
                <w:delText>Remarks</w:delText>
              </w:r>
            </w:del>
          </w:p>
        </w:tc>
      </w:tr>
      <w:tr w:rsidR="00434CA6" w:rsidDel="00A60CCE" w:rsidTr="000F2DA1">
        <w:trPr>
          <w:del w:id="4295" w:author="Huawei" w:date="2020-10-22T10:01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34CA6" w:rsidDel="00A60CCE" w:rsidRDefault="00434CA6" w:rsidP="000F2DA1">
            <w:pPr>
              <w:pStyle w:val="TAL"/>
              <w:jc w:val="center"/>
              <w:rPr>
                <w:del w:id="4296" w:author="Huawei" w:date="2020-10-22T10:01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CA6" w:rsidDel="00A60CCE" w:rsidRDefault="00434CA6" w:rsidP="000F2DA1">
            <w:pPr>
              <w:pStyle w:val="TAL"/>
              <w:rPr>
                <w:del w:id="4297" w:author="Huawei" w:date="2020-10-22T10:01:00Z"/>
                <w:lang w:eastAsia="zh-CN"/>
              </w:rPr>
            </w:pPr>
            <w:del w:id="4298" w:author="Huawei" w:date="2020-10-22T10:01:00Z">
              <w:r w:rsidDel="00A60CCE">
                <w:rPr>
                  <w:lang w:eastAsia="zh-CN"/>
                </w:rPr>
                <w:delText>UserPlane</w:delText>
              </w:r>
              <w:r w:rsidDel="00A60CCE">
                <w:rPr>
                  <w:rFonts w:hint="eastAsia"/>
                  <w:lang w:eastAsia="zh-CN"/>
                </w:rPr>
                <w:delText>NotificationData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A60CCE" w:rsidRDefault="00434CA6" w:rsidP="000F2DA1">
            <w:pPr>
              <w:pStyle w:val="TAL"/>
              <w:rPr>
                <w:del w:id="4299" w:author="Huawei" w:date="2020-10-22T10:01:00Z"/>
                <w:lang w:eastAsia="zh-CN"/>
              </w:rPr>
            </w:pPr>
            <w:del w:id="4300" w:author="Huawei" w:date="2020-10-22T10:01:00Z">
              <w:r w:rsidDel="00A60CCE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A60CCE" w:rsidRDefault="00434CA6" w:rsidP="000F2DA1">
            <w:pPr>
              <w:pStyle w:val="TAL"/>
              <w:rPr>
                <w:del w:id="4301" w:author="Huawei" w:date="2020-10-22T10:01:00Z"/>
                <w:lang w:eastAsia="zh-CN"/>
              </w:rPr>
            </w:pPr>
            <w:del w:id="4302" w:author="Huawei" w:date="2020-10-22T10:01:00Z">
              <w:r w:rsidDel="00A60CCE">
                <w:delText>Representation of the bearer level notification.</w:delText>
              </w:r>
            </w:del>
          </w:p>
        </w:tc>
      </w:tr>
      <w:tr w:rsidR="00434CA6" w:rsidDel="00A60CCE" w:rsidTr="000F2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del w:id="4303" w:author="Huawei" w:date="2020-10-22T10:01:00Z"/>
        </w:trPr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34CA6" w:rsidDel="00A60CCE" w:rsidRDefault="00434CA6" w:rsidP="000F2DA1">
            <w:pPr>
              <w:pStyle w:val="TAH"/>
              <w:rPr>
                <w:del w:id="4304" w:author="Huawei" w:date="2020-10-22T10:01:00Z"/>
              </w:rPr>
            </w:pPr>
            <w:del w:id="4305" w:author="Huawei" w:date="2020-10-22T10:01:00Z">
              <w:r w:rsidDel="00A60CCE">
                <w:delText>Response body</w:delText>
              </w:r>
            </w:del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34CA6" w:rsidDel="00A60CCE" w:rsidRDefault="00434CA6" w:rsidP="000F2DA1">
            <w:pPr>
              <w:pStyle w:val="TAH"/>
              <w:rPr>
                <w:del w:id="4306" w:author="Huawei" w:date="2020-10-22T10:01:00Z"/>
              </w:rPr>
            </w:pPr>
          </w:p>
          <w:p w:rsidR="00434CA6" w:rsidDel="00A60CCE" w:rsidRDefault="00434CA6" w:rsidP="000F2DA1">
            <w:pPr>
              <w:pStyle w:val="TAH"/>
              <w:rPr>
                <w:del w:id="4307" w:author="Huawei" w:date="2020-10-22T10:01:00Z"/>
              </w:rPr>
            </w:pPr>
            <w:del w:id="4308" w:author="Huawei" w:date="2020-10-22T10:01:00Z">
              <w:r w:rsidDel="00A60CCE">
                <w:delText>Data type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34CA6" w:rsidDel="00A60CCE" w:rsidRDefault="00434CA6" w:rsidP="000F2DA1">
            <w:pPr>
              <w:pStyle w:val="TAH"/>
              <w:rPr>
                <w:del w:id="4309" w:author="Huawei" w:date="2020-10-22T10:01:00Z"/>
              </w:rPr>
            </w:pPr>
          </w:p>
          <w:p w:rsidR="00434CA6" w:rsidDel="00A60CCE" w:rsidRDefault="00434CA6" w:rsidP="000F2DA1">
            <w:pPr>
              <w:pStyle w:val="TAH"/>
              <w:rPr>
                <w:del w:id="4310" w:author="Huawei" w:date="2020-10-22T10:01:00Z"/>
              </w:rPr>
            </w:pPr>
            <w:del w:id="4311" w:author="Huawei" w:date="2020-10-22T10:01:00Z">
              <w:r w:rsidDel="00A60CCE">
                <w:delText>Cardinality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34CA6" w:rsidDel="00A60CCE" w:rsidRDefault="00434CA6" w:rsidP="000F2DA1">
            <w:pPr>
              <w:pStyle w:val="TAH"/>
              <w:rPr>
                <w:del w:id="4312" w:author="Huawei" w:date="2020-10-22T10:01:00Z"/>
              </w:rPr>
            </w:pPr>
            <w:del w:id="4313" w:author="Huawei" w:date="2020-10-22T10:01:00Z">
              <w:r w:rsidDel="00A60CCE">
                <w:delText>Response</w:delText>
              </w:r>
            </w:del>
          </w:p>
          <w:p w:rsidR="00434CA6" w:rsidDel="00A60CCE" w:rsidRDefault="00434CA6" w:rsidP="000F2DA1">
            <w:pPr>
              <w:pStyle w:val="TAH"/>
              <w:rPr>
                <w:del w:id="4314" w:author="Huawei" w:date="2020-10-22T10:01:00Z"/>
              </w:rPr>
            </w:pPr>
            <w:del w:id="4315" w:author="Huawei" w:date="2020-10-22T10:01:00Z">
              <w:r w:rsidDel="00A60CCE">
                <w:delText>codes</w:delText>
              </w:r>
            </w:del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34CA6" w:rsidDel="00A60CCE" w:rsidRDefault="00434CA6" w:rsidP="000F2DA1">
            <w:pPr>
              <w:pStyle w:val="TAH"/>
              <w:rPr>
                <w:del w:id="4316" w:author="Huawei" w:date="2020-10-22T10:01:00Z"/>
              </w:rPr>
            </w:pPr>
          </w:p>
          <w:p w:rsidR="00434CA6" w:rsidDel="00A60CCE" w:rsidRDefault="00434CA6" w:rsidP="000F2DA1">
            <w:pPr>
              <w:pStyle w:val="TAH"/>
              <w:rPr>
                <w:del w:id="4317" w:author="Huawei" w:date="2020-10-22T10:01:00Z"/>
              </w:rPr>
            </w:pPr>
            <w:del w:id="4318" w:author="Huawei" w:date="2020-10-22T10:01:00Z">
              <w:r w:rsidDel="00A60CCE">
                <w:delText>Remarks</w:delText>
              </w:r>
            </w:del>
          </w:p>
        </w:tc>
      </w:tr>
      <w:tr w:rsidR="00434CA6" w:rsidDel="00A60CCE" w:rsidTr="000F2DA1">
        <w:trPr>
          <w:del w:id="4319" w:author="Huawei" w:date="2020-10-22T10:01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34CA6" w:rsidDel="00A60CCE" w:rsidRDefault="00434CA6" w:rsidP="000F2DA1">
            <w:pPr>
              <w:pStyle w:val="TAL"/>
              <w:jc w:val="center"/>
              <w:rPr>
                <w:del w:id="4320" w:author="Huawei" w:date="2020-10-22T10:01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CA6" w:rsidDel="00A60CCE" w:rsidRDefault="00434CA6" w:rsidP="000F2DA1">
            <w:pPr>
              <w:pStyle w:val="TAL"/>
              <w:rPr>
                <w:del w:id="4321" w:author="Huawei" w:date="2020-10-22T10:01:00Z"/>
                <w:lang w:eastAsia="zh-CN"/>
              </w:rPr>
            </w:pPr>
            <w:del w:id="4322" w:author="Huawei" w:date="2020-10-22T10:01:00Z">
              <w:r w:rsidDel="00A60CCE">
                <w:rPr>
                  <w:rFonts w:hint="eastAsia"/>
                  <w:lang w:eastAsia="zh-CN"/>
                </w:rPr>
                <w:delText>none</w:delText>
              </w:r>
            </w:del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A60CCE" w:rsidRDefault="00434CA6" w:rsidP="000F2DA1">
            <w:pPr>
              <w:pStyle w:val="TAL"/>
              <w:rPr>
                <w:del w:id="4323" w:author="Huawei" w:date="2020-10-22T10:01:00Z"/>
                <w:lang w:eastAsia="zh-CN"/>
              </w:rPr>
            </w:pPr>
            <w:del w:id="4324" w:author="Huawei" w:date="2020-10-22T10:01:00Z">
              <w:r w:rsidDel="00A60CCE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A60CCE" w:rsidRDefault="00434CA6" w:rsidP="000F2DA1">
            <w:pPr>
              <w:pStyle w:val="TAL"/>
              <w:rPr>
                <w:del w:id="4325" w:author="Huawei" w:date="2020-10-22T10:01:00Z"/>
                <w:lang w:eastAsia="zh-CN"/>
              </w:rPr>
            </w:pPr>
            <w:del w:id="4326" w:author="Huawei" w:date="2020-10-22T10:01:00Z">
              <w:r w:rsidDel="00A60CCE">
                <w:rPr>
                  <w:lang w:eastAsia="zh-CN"/>
                </w:rPr>
                <w:delText>200 OK</w:delText>
              </w:r>
            </w:del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Del="00A60CCE" w:rsidRDefault="00434CA6" w:rsidP="000F2DA1">
            <w:pPr>
              <w:pStyle w:val="TAL"/>
              <w:rPr>
                <w:del w:id="4327" w:author="Huawei" w:date="2020-10-22T10:01:00Z"/>
              </w:rPr>
            </w:pPr>
            <w:del w:id="4328" w:author="Huawei" w:date="2020-10-22T10:01:00Z">
              <w:r w:rsidDel="00A60CCE">
                <w:delText>This case represents a successful notification of bearer level event(s)</w:delText>
              </w:r>
              <w:r w:rsidDel="00A60CCE">
                <w:rPr>
                  <w:rFonts w:hint="eastAsia"/>
                  <w:lang w:eastAsia="zh-CN"/>
                </w:rPr>
                <w:delText>.</w:delText>
              </w:r>
            </w:del>
          </w:p>
        </w:tc>
      </w:tr>
      <w:tr w:rsidR="00434CA6" w:rsidDel="00A60CCE" w:rsidTr="000F2DA1">
        <w:trPr>
          <w:del w:id="4329" w:author="Huawei" w:date="2020-10-22T10:0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4CA6" w:rsidDel="00A60CCE" w:rsidRDefault="00434CA6" w:rsidP="000F2DA1">
            <w:pPr>
              <w:pStyle w:val="TAN"/>
              <w:rPr>
                <w:del w:id="4330" w:author="Huawei" w:date="2020-10-22T10:01:00Z"/>
              </w:rPr>
            </w:pPr>
            <w:del w:id="4331" w:author="Huawei" w:date="2020-10-22T10:01:00Z">
              <w:r w:rsidDel="00A60CCE">
                <w:delText>NOTE:</w:delText>
              </w:r>
              <w:r w:rsidDel="00A60CCE">
                <w:tab/>
                <w:delText>The mandatory HTTP error status codes for the POST method listed in table 5.2.6-1 also apply.</w:delText>
              </w:r>
            </w:del>
          </w:p>
        </w:tc>
      </w:tr>
    </w:tbl>
    <w:p w:rsidR="00434CA6" w:rsidDel="00A60CCE" w:rsidRDefault="00434CA6" w:rsidP="00434CA6">
      <w:pPr>
        <w:rPr>
          <w:del w:id="4332" w:author="Huawei" w:date="2020-10-22T10:01:00Z"/>
          <w:noProof/>
        </w:rPr>
      </w:pPr>
    </w:p>
    <w:p w:rsidR="00434CA6" w:rsidDel="00A60CCE" w:rsidRDefault="00434CA6" w:rsidP="00434CA6">
      <w:pPr>
        <w:pStyle w:val="6"/>
        <w:rPr>
          <w:del w:id="4333" w:author="Huawei" w:date="2020-10-22T10:01:00Z"/>
          <w:lang w:eastAsia="zh-CN"/>
        </w:rPr>
      </w:pPr>
      <w:bookmarkStart w:id="4334" w:name="_Toc11247906"/>
      <w:bookmarkStart w:id="4335" w:name="_Toc27045050"/>
      <w:bookmarkStart w:id="4336" w:name="_Toc36034101"/>
      <w:bookmarkStart w:id="4337" w:name="_Toc45132248"/>
      <w:bookmarkStart w:id="4338" w:name="_Toc49776533"/>
      <w:bookmarkStart w:id="4339" w:name="_Toc51747453"/>
      <w:del w:id="4340" w:author="Huawei" w:date="2020-10-22T10:01:00Z">
        <w:r w:rsidDel="00A60CCE">
          <w:delText>5.14.3.4.3.2</w:delText>
        </w:r>
        <w:r w:rsidDel="00A60CCE">
          <w:tab/>
          <w:delText>Notification via Websocket</w:delText>
        </w:r>
        <w:bookmarkEnd w:id="4334"/>
        <w:bookmarkEnd w:id="4335"/>
        <w:bookmarkEnd w:id="4336"/>
        <w:bookmarkEnd w:id="4337"/>
        <w:bookmarkEnd w:id="4338"/>
        <w:bookmarkEnd w:id="4339"/>
      </w:del>
    </w:p>
    <w:p w:rsidR="00434CA6" w:rsidDel="00A60CCE" w:rsidRDefault="00434CA6" w:rsidP="00434CA6">
      <w:pPr>
        <w:rPr>
          <w:del w:id="4341" w:author="Huawei" w:date="2020-10-22T10:01:00Z"/>
          <w:rFonts w:ascii="Arial" w:hAnsi="Arial" w:cs="Arial"/>
          <w:b/>
          <w:sz w:val="24"/>
        </w:rPr>
      </w:pPr>
      <w:del w:id="4342" w:author="Huawei" w:date="2020-10-22T10:01:00Z">
        <w:r w:rsidDel="00A60CCE">
          <w:delText>If supported by both SCS/AS and SCEF and successfully negotiated</w:delText>
        </w:r>
        <w:r w:rsidDel="00A60CCE">
          <w:rPr>
            <w:lang w:eastAsia="zh-CN"/>
          </w:rPr>
          <w:delText xml:space="preserve">, the </w:delText>
        </w:r>
        <w:r w:rsidDel="00A60CCE">
          <w:rPr>
            <w:rFonts w:hint="eastAsia"/>
            <w:lang w:eastAsia="zh-CN"/>
          </w:rPr>
          <w:delText>NotificationData</w:delText>
        </w:r>
        <w:r w:rsidDel="00A60CCE">
          <w:rPr>
            <w:lang w:eastAsia="zh-CN"/>
          </w:rPr>
          <w:delText xml:space="preserve"> may alternatively be delivered through the Websocket mechanism as defined in subclause 5.2.5.4.</w:delText>
        </w:r>
      </w:del>
    </w:p>
    <w:p w:rsidR="00434CA6" w:rsidRPr="00B61815" w:rsidRDefault="00434CA6" w:rsidP="0043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4CA6" w:rsidRDefault="00434CA6" w:rsidP="00434CA6">
      <w:pPr>
        <w:pStyle w:val="3"/>
        <w:rPr>
          <w:ins w:id="4343" w:author="Huawei" w:date="2020-10-22T09:04:00Z"/>
        </w:rPr>
      </w:pPr>
      <w:ins w:id="4344" w:author="Huawei" w:date="2020-10-22T09:04:00Z">
        <w:r>
          <w:t>5.</w:t>
        </w:r>
      </w:ins>
      <w:ins w:id="4345" w:author="Huawei" w:date="2020-10-22T09:55:00Z">
        <w:r w:rsidR="00E85142">
          <w:t>14</w:t>
        </w:r>
      </w:ins>
      <w:ins w:id="4346" w:author="Huawei" w:date="2020-10-22T09:04:00Z">
        <w:r>
          <w:t>.3a</w:t>
        </w:r>
        <w:r>
          <w:tab/>
          <w:t>Notifications</w:t>
        </w:r>
      </w:ins>
    </w:p>
    <w:p w:rsidR="00434CA6" w:rsidRDefault="00434CA6" w:rsidP="00434CA6">
      <w:pPr>
        <w:pStyle w:val="4"/>
        <w:rPr>
          <w:ins w:id="4347" w:author="Huawei" w:date="2020-10-22T09:04:00Z"/>
        </w:rPr>
      </w:pPr>
      <w:ins w:id="4348" w:author="Huawei" w:date="2020-10-22T09:04:00Z">
        <w:r>
          <w:t>5.</w:t>
        </w:r>
      </w:ins>
      <w:ins w:id="4349" w:author="Huawei" w:date="2020-10-22T09:55:00Z">
        <w:r w:rsidR="00E85142">
          <w:t>14</w:t>
        </w:r>
      </w:ins>
      <w:ins w:id="4350" w:author="Huawei" w:date="2020-10-22T09:04:00Z">
        <w:r>
          <w:t>.3a.1</w:t>
        </w:r>
        <w:r>
          <w:tab/>
          <w:t>General</w:t>
        </w:r>
      </w:ins>
    </w:p>
    <w:p w:rsidR="00434CA6" w:rsidRDefault="00434CA6" w:rsidP="00434CA6">
      <w:pPr>
        <w:rPr>
          <w:ins w:id="4351" w:author="Huawei" w:date="2020-10-22T09:04:00Z"/>
        </w:rPr>
      </w:pPr>
      <w:ins w:id="4352" w:author="Huawei" w:date="2020-10-22T09:04:00Z">
        <w:r w:rsidRPr="003B2883">
          <w:t xml:space="preserve">The notifications provided by the </w:t>
        </w:r>
      </w:ins>
      <w:ins w:id="4353" w:author="Huawei" w:date="2020-10-22T10:01:00Z">
        <w:r w:rsidR="00A60CCE">
          <w:rPr>
            <w:noProof/>
            <w:lang w:eastAsia="zh-CN"/>
          </w:rPr>
          <w:t>AsSessionWithQoS</w:t>
        </w:r>
      </w:ins>
      <w:ins w:id="4354" w:author="Huawei" w:date="2020-10-22T09:04:00Z">
        <w:r>
          <w:t xml:space="preserve"> API</w:t>
        </w:r>
        <w:r w:rsidRPr="003B2883">
          <w:t xml:space="preserve"> are specified in this clause.</w:t>
        </w:r>
      </w:ins>
    </w:p>
    <w:p w:rsidR="00434CA6" w:rsidRPr="00A04126" w:rsidRDefault="00434CA6" w:rsidP="00434CA6">
      <w:pPr>
        <w:pStyle w:val="TH"/>
        <w:rPr>
          <w:ins w:id="4355" w:author="Huawei" w:date="2020-10-22T09:04:00Z"/>
        </w:rPr>
      </w:pPr>
      <w:ins w:id="4356" w:author="Huawei" w:date="2020-10-22T09:04:00Z">
        <w:r w:rsidRPr="00A04126">
          <w:t xml:space="preserve">Table </w:t>
        </w:r>
        <w:r>
          <w:t>5.</w:t>
        </w:r>
      </w:ins>
      <w:ins w:id="4357" w:author="Huawei" w:date="2020-10-22T09:55:00Z">
        <w:r w:rsidR="00E85142">
          <w:t>14</w:t>
        </w:r>
      </w:ins>
      <w:ins w:id="4358" w:author="Huawei" w:date="2020-10-22T09:04:00Z">
        <w:r>
          <w:t>.3a</w:t>
        </w:r>
        <w:r w:rsidRPr="00A04126">
          <w:t>-1: Notifications overview</w:t>
        </w:r>
      </w:ins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434CA6" w:rsidRPr="00B54FF5" w:rsidTr="000F2DA1">
        <w:trPr>
          <w:jc w:val="center"/>
          <w:ins w:id="4359" w:author="Huawei" w:date="2020-10-22T09:04:00Z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360" w:author="Huawei" w:date="2020-10-22T09:04:00Z"/>
              </w:rPr>
            </w:pPr>
            <w:ins w:id="4361" w:author="Huawei" w:date="2020-10-22T09:04:00Z">
              <w:r w:rsidRPr="0016361A">
                <w:t>Notification</w:t>
              </w:r>
            </w:ins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362" w:author="Huawei" w:date="2020-10-22T09:04:00Z"/>
              </w:rPr>
            </w:pPr>
            <w:proofErr w:type="spellStart"/>
            <w:ins w:id="4363" w:author="Huawei" w:date="2020-10-22T09:04:00Z">
              <w:r>
                <w:t>Callback</w:t>
              </w:r>
              <w:proofErr w:type="spellEnd"/>
              <w:r w:rsidRPr="0016361A">
                <w:t xml:space="preserve"> URI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364" w:author="Huawei" w:date="2020-10-22T09:04:00Z"/>
              </w:rPr>
            </w:pPr>
            <w:ins w:id="4365" w:author="Huawei" w:date="2020-10-22T09:04:00Z">
              <w:r w:rsidRPr="0016361A">
                <w:t>HTTP method or custom operation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366" w:author="Huawei" w:date="2020-10-22T09:04:00Z"/>
              </w:rPr>
            </w:pPr>
            <w:ins w:id="4367" w:author="Huawei" w:date="2020-10-22T09:04:00Z">
              <w:r w:rsidRPr="0016361A">
                <w:t>Description</w:t>
              </w:r>
            </w:ins>
          </w:p>
          <w:p w:rsidR="00434CA6" w:rsidRPr="0016361A" w:rsidRDefault="00434CA6" w:rsidP="000F2DA1">
            <w:pPr>
              <w:pStyle w:val="TAH"/>
              <w:rPr>
                <w:ins w:id="4368" w:author="Huawei" w:date="2020-10-22T09:04:00Z"/>
              </w:rPr>
            </w:pPr>
            <w:ins w:id="4369" w:author="Huawei" w:date="2020-10-22T09:04:00Z">
              <w:r w:rsidRPr="0016361A">
                <w:t>(service operation)</w:t>
              </w:r>
            </w:ins>
          </w:p>
        </w:tc>
      </w:tr>
      <w:tr w:rsidR="00A60CCE" w:rsidRPr="00B54FF5" w:rsidTr="000F2DA1">
        <w:trPr>
          <w:jc w:val="center"/>
          <w:ins w:id="4370" w:author="Huawei" w:date="2020-10-22T09:04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:rsidR="00A60CCE" w:rsidRPr="0016361A" w:rsidRDefault="00A60CCE" w:rsidP="00A60CCE">
            <w:pPr>
              <w:pStyle w:val="TAC"/>
              <w:jc w:val="left"/>
              <w:rPr>
                <w:ins w:id="4371" w:author="Huawei" w:date="2020-10-22T09:04:00Z"/>
                <w:lang w:val="en-US"/>
              </w:rPr>
            </w:pPr>
            <w:ins w:id="4372" w:author="Huawei" w:date="2020-10-22T10:02:00Z">
              <w:r>
                <w:rPr>
                  <w:rFonts w:hint="eastAsia"/>
                  <w:lang w:eastAsia="zh-CN"/>
                </w:rPr>
                <w:t>Event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:rsidR="00A60CCE" w:rsidRPr="0016361A" w:rsidDel="005E0502" w:rsidRDefault="00A60CCE" w:rsidP="00A60CCE">
            <w:pPr>
              <w:pStyle w:val="TAL"/>
              <w:rPr>
                <w:ins w:id="4373" w:author="Huawei" w:date="2020-10-22T09:04:00Z"/>
                <w:lang w:val="en-US"/>
              </w:rPr>
            </w:pPr>
            <w:ins w:id="4374" w:author="Huawei" w:date="2020-10-22T10:02:00Z">
              <w:r>
                <w:rPr>
                  <w:rFonts w:hint="eastAsia"/>
                  <w:lang w:eastAsia="zh-CN"/>
                </w:rPr>
                <w:t>{</w:t>
              </w:r>
              <w:proofErr w:type="spellStart"/>
              <w:r>
                <w:rPr>
                  <w:rFonts w:hint="eastAsia"/>
                  <w:lang w:eastAsia="zh-CN"/>
                </w:rPr>
                <w:t>notificationUri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CE" w:rsidRPr="0016361A" w:rsidRDefault="00A60CCE" w:rsidP="00A60CCE">
            <w:pPr>
              <w:pStyle w:val="TAC"/>
              <w:rPr>
                <w:ins w:id="4375" w:author="Huawei" w:date="2020-10-22T09:04:00Z"/>
                <w:lang w:val="fr-FR"/>
              </w:rPr>
            </w:pPr>
            <w:ins w:id="4376" w:author="Huawei" w:date="2020-10-22T10:02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CE" w:rsidRPr="0016361A" w:rsidRDefault="00A60CCE" w:rsidP="00A60CCE">
            <w:pPr>
              <w:pStyle w:val="TAL"/>
              <w:rPr>
                <w:ins w:id="4377" w:author="Huawei" w:date="2020-10-22T09:04:00Z"/>
                <w:lang w:val="en-US"/>
              </w:rPr>
            </w:pPr>
            <w:ins w:id="4378" w:author="Huawei" w:date="2020-10-22T10:02:00Z">
              <w:r>
                <w:rPr>
                  <w:rFonts w:hint="eastAsia"/>
                  <w:noProof/>
                  <w:lang w:eastAsia="zh-CN"/>
                </w:rPr>
                <w:t xml:space="preserve">Notify the </w:t>
              </w:r>
              <w:r>
                <w:t>bearer level event(s) from the SCEF to the SCS/AS</w:t>
              </w:r>
            </w:ins>
          </w:p>
        </w:tc>
      </w:tr>
    </w:tbl>
    <w:p w:rsidR="00434CA6" w:rsidRDefault="00434CA6" w:rsidP="00434CA6">
      <w:pPr>
        <w:rPr>
          <w:ins w:id="4379" w:author="Huawei" w:date="2020-10-22T09:04:00Z"/>
        </w:rPr>
      </w:pPr>
    </w:p>
    <w:p w:rsidR="00434CA6" w:rsidRDefault="00434CA6" w:rsidP="00434CA6">
      <w:pPr>
        <w:pStyle w:val="4"/>
        <w:rPr>
          <w:ins w:id="4380" w:author="Huawei" w:date="2020-10-22T09:06:00Z"/>
        </w:rPr>
      </w:pPr>
      <w:ins w:id="4381" w:author="Huawei" w:date="2020-10-22T09:06:00Z">
        <w:r>
          <w:t>5.</w:t>
        </w:r>
      </w:ins>
      <w:ins w:id="4382" w:author="Huawei" w:date="2020-10-22T09:55:00Z">
        <w:r w:rsidR="00E85142">
          <w:t>14</w:t>
        </w:r>
      </w:ins>
      <w:ins w:id="4383" w:author="Huawei" w:date="2020-10-22T09:06:00Z">
        <w:r>
          <w:t>.3a.2</w:t>
        </w:r>
        <w:r>
          <w:tab/>
        </w:r>
      </w:ins>
      <w:ins w:id="4384" w:author="Huawei" w:date="2020-10-22T10:02:00Z">
        <w:r w:rsidR="00A60CCE">
          <w:t>Event Notification</w:t>
        </w:r>
      </w:ins>
    </w:p>
    <w:p w:rsidR="00434CA6" w:rsidRPr="00986E88" w:rsidRDefault="00434CA6" w:rsidP="00434CA6">
      <w:pPr>
        <w:pStyle w:val="5"/>
        <w:rPr>
          <w:ins w:id="4385" w:author="Huawei" w:date="2020-10-22T09:06:00Z"/>
          <w:noProof/>
        </w:rPr>
      </w:pPr>
      <w:ins w:id="4386" w:author="Huawei" w:date="2020-10-22T09:06:00Z">
        <w:r>
          <w:t>5.</w:t>
        </w:r>
      </w:ins>
      <w:ins w:id="4387" w:author="Huawei" w:date="2020-10-22T09:55:00Z">
        <w:r w:rsidR="00E85142">
          <w:t>14</w:t>
        </w:r>
      </w:ins>
      <w:ins w:id="4388" w:author="Huawei" w:date="2020-10-22T09:06:00Z">
        <w:r>
          <w:t>.3a.2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:rsidR="00434CA6" w:rsidRDefault="00434CA6" w:rsidP="00434CA6">
      <w:pPr>
        <w:rPr>
          <w:ins w:id="4389" w:author="Huawei" w:date="2020-10-22T09:06:00Z"/>
          <w:noProof/>
          <w:lang w:eastAsia="zh-CN"/>
        </w:rPr>
      </w:pPr>
      <w:ins w:id="4390" w:author="Huawei" w:date="2020-10-22T09:11:00Z">
        <w:r>
          <w:rPr>
            <w:noProof/>
            <w:lang w:eastAsia="zh-CN"/>
          </w:rPr>
          <w:t xml:space="preserve">The </w:t>
        </w:r>
      </w:ins>
      <w:ins w:id="4391" w:author="Huawei" w:date="2020-10-22T10:02:00Z">
        <w:r w:rsidR="00A60CCE">
          <w:t>Event</w:t>
        </w:r>
      </w:ins>
      <w:ins w:id="4392" w:author="Huawei" w:date="2020-10-22T09:49:00Z">
        <w:r>
          <w:t xml:space="preserve"> Notification</w:t>
        </w:r>
      </w:ins>
      <w:ins w:id="4393" w:author="Huawei" w:date="2020-10-22T09:11:00Z">
        <w:r>
          <w:rPr>
            <w:noProof/>
            <w:lang w:eastAsia="zh-CN"/>
          </w:rPr>
          <w:t xml:space="preserve"> allows </w:t>
        </w:r>
      </w:ins>
      <w:ins w:id="4394" w:author="Huawei" w:date="2020-10-22T10:02:00Z">
        <w:r w:rsidR="00A60CCE">
          <w:rPr>
            <w:noProof/>
            <w:lang w:eastAsia="zh-CN"/>
          </w:rPr>
          <w:t>t</w:t>
        </w:r>
        <w:r w:rsidR="00A60CCE">
          <w:rPr>
            <w:rFonts w:hint="eastAsia"/>
            <w:noProof/>
            <w:lang w:eastAsia="zh-CN"/>
          </w:rPr>
          <w:t xml:space="preserve">he </w:t>
        </w:r>
        <w:r w:rsidR="00A60CCE">
          <w:rPr>
            <w:noProof/>
            <w:lang w:eastAsia="zh-CN"/>
          </w:rPr>
          <w:t>SCEF to notify the SCS/AS of the bearer level event(s)</w:t>
        </w:r>
      </w:ins>
      <w:ins w:id="4395" w:author="Huawei" w:date="2020-10-22T09:11:00Z">
        <w:r>
          <w:rPr>
            <w:noProof/>
            <w:lang w:eastAsia="zh-CN"/>
          </w:rPr>
          <w:t>.</w:t>
        </w:r>
      </w:ins>
      <w:ins w:id="4396" w:author="Huawei" w:date="2020-10-22T09:06:00Z">
        <w:r>
          <w:rPr>
            <w:noProof/>
            <w:lang w:eastAsia="zh-CN"/>
          </w:rPr>
          <w:t xml:space="preserve"> </w:t>
        </w:r>
      </w:ins>
    </w:p>
    <w:p w:rsidR="00434CA6" w:rsidRPr="00986E88" w:rsidRDefault="00434CA6" w:rsidP="00434CA6">
      <w:pPr>
        <w:pStyle w:val="5"/>
        <w:rPr>
          <w:ins w:id="4397" w:author="Huawei" w:date="2020-10-22T09:06:00Z"/>
          <w:noProof/>
        </w:rPr>
      </w:pPr>
      <w:ins w:id="4398" w:author="Huawei" w:date="2020-10-22T09:06:00Z">
        <w:r>
          <w:t>5.</w:t>
        </w:r>
      </w:ins>
      <w:ins w:id="4399" w:author="Huawei" w:date="2020-10-22T09:55:00Z">
        <w:r w:rsidR="00E85142">
          <w:t>14</w:t>
        </w:r>
      </w:ins>
      <w:ins w:id="4400" w:author="Huawei" w:date="2020-10-22T09:06:00Z">
        <w:r>
          <w:t>.3a.2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:rsidR="00434CA6" w:rsidRPr="00986E88" w:rsidRDefault="00434CA6" w:rsidP="00434CA6">
      <w:pPr>
        <w:rPr>
          <w:ins w:id="4401" w:author="Huawei" w:date="2020-10-22T09:06:00Z"/>
          <w:rFonts w:ascii="Arial" w:hAnsi="Arial" w:cs="Arial"/>
          <w:noProof/>
        </w:rPr>
      </w:pPr>
      <w:ins w:id="4402" w:author="Huawei" w:date="2020-10-22T09:06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proofErr w:type="spellStart"/>
      <w:ins w:id="4403" w:author="Huawei" w:date="2020-10-22T09:11:00Z">
        <w:r>
          <w:t>notification_uri</w:t>
        </w:r>
      </w:ins>
      <w:proofErr w:type="spellEnd"/>
      <w:ins w:id="4404" w:author="Huawei" w:date="2020-10-22T09:06:00Z">
        <w:r w:rsidRPr="00986E88">
          <w:rPr>
            <w:b/>
            <w:noProof/>
          </w:rPr>
          <w:t>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5.</w:t>
        </w:r>
      </w:ins>
      <w:ins w:id="4405" w:author="Huawei" w:date="2020-10-22T09:55:00Z">
        <w:r w:rsidR="00E85142">
          <w:t>14</w:t>
        </w:r>
      </w:ins>
      <w:ins w:id="4406" w:author="Huawei" w:date="2020-10-22T09:06:00Z">
        <w:r>
          <w:t>.3a.2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:rsidR="00434CA6" w:rsidRPr="00986E88" w:rsidRDefault="00434CA6" w:rsidP="00434CA6">
      <w:pPr>
        <w:pStyle w:val="TH"/>
        <w:rPr>
          <w:ins w:id="4407" w:author="Huawei" w:date="2020-10-22T09:06:00Z"/>
          <w:rFonts w:cs="Arial"/>
          <w:noProof/>
        </w:rPr>
      </w:pPr>
      <w:ins w:id="4408" w:author="Huawei" w:date="2020-10-22T09:06:00Z">
        <w:r w:rsidRPr="00986E88">
          <w:rPr>
            <w:noProof/>
          </w:rPr>
          <w:t>Table </w:t>
        </w:r>
        <w:r>
          <w:t>5.</w:t>
        </w:r>
      </w:ins>
      <w:ins w:id="4409" w:author="Huawei" w:date="2020-10-22T09:55:00Z">
        <w:r w:rsidR="00E85142">
          <w:t>14</w:t>
        </w:r>
      </w:ins>
      <w:ins w:id="4410" w:author="Huawei" w:date="2020-10-22T09:06:00Z">
        <w:r>
          <w:t>.3a.2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434CA6" w:rsidTr="000F2DA1">
        <w:trPr>
          <w:jc w:val="center"/>
          <w:ins w:id="4411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  <w:rPr>
                <w:ins w:id="4412" w:author="Huawei" w:date="2020-10-22T09:06:00Z"/>
              </w:rPr>
            </w:pPr>
            <w:ins w:id="4413" w:author="Huawei" w:date="2020-10-22T09:06:00Z">
              <w:r>
                <w:t>Name</w:t>
              </w:r>
            </w:ins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  <w:rPr>
                <w:ins w:id="4414" w:author="Huawei" w:date="2020-10-22T09:06:00Z"/>
              </w:rPr>
            </w:pPr>
            <w:ins w:id="4415" w:author="Huawei" w:date="2020-10-22T09:06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434CA6" w:rsidRDefault="00434CA6" w:rsidP="000F2DA1">
            <w:pPr>
              <w:pStyle w:val="TAH"/>
              <w:rPr>
                <w:ins w:id="4416" w:author="Huawei" w:date="2020-10-22T09:06:00Z"/>
              </w:rPr>
            </w:pPr>
            <w:ins w:id="4417" w:author="Huawei" w:date="2020-10-22T09:06:00Z">
              <w:r>
                <w:t>Definition</w:t>
              </w:r>
            </w:ins>
          </w:p>
        </w:tc>
      </w:tr>
      <w:tr w:rsidR="00A60CCE" w:rsidTr="000F2DA1">
        <w:trPr>
          <w:jc w:val="center"/>
          <w:ins w:id="4418" w:author="Huawei" w:date="2020-10-22T09:06:00Z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CCE" w:rsidRDefault="00A60CCE" w:rsidP="00A60CCE">
            <w:pPr>
              <w:pStyle w:val="TAL"/>
              <w:rPr>
                <w:ins w:id="4419" w:author="Huawei" w:date="2020-10-22T09:06:00Z"/>
                <w:lang w:eastAsia="zh-CN"/>
              </w:rPr>
            </w:pPr>
            <w:proofErr w:type="spellStart"/>
            <w:ins w:id="4420" w:author="Huawei" w:date="2020-10-22T10:02:00Z">
              <w:r>
                <w:t>notificationUri</w:t>
              </w:r>
            </w:ins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CCE" w:rsidRDefault="00A60CCE" w:rsidP="00A60CCE">
            <w:pPr>
              <w:pStyle w:val="TAL"/>
              <w:rPr>
                <w:ins w:id="4421" w:author="Huawei" w:date="2020-10-22T09:06:00Z"/>
              </w:rPr>
            </w:pPr>
            <w:ins w:id="4422" w:author="Huawei" w:date="2020-10-22T10:02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ink</w:t>
              </w:r>
            </w:ins>
          </w:p>
        </w:tc>
        <w:tc>
          <w:tcPr>
            <w:tcW w:w="3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CCE" w:rsidRDefault="00A60CCE" w:rsidP="00A60CCE">
            <w:pPr>
              <w:pStyle w:val="TAL"/>
              <w:rPr>
                <w:ins w:id="4423" w:author="Huawei" w:date="2020-10-22T09:06:00Z"/>
              </w:rPr>
            </w:pPr>
            <w:ins w:id="4424" w:author="Huawei" w:date="2020-10-22T10:02:00Z">
              <w:r>
                <w:t>Reference provided by the SCS/AS when the SCS/AS requests to sponsor the traffic from the beginning or to become the chargeable party at a later point.</w:t>
              </w:r>
            </w:ins>
          </w:p>
        </w:tc>
      </w:tr>
    </w:tbl>
    <w:p w:rsidR="00434CA6" w:rsidRPr="008406D7" w:rsidRDefault="00434CA6" w:rsidP="00434CA6"/>
    <w:p w:rsidR="00434CA6" w:rsidRPr="00986E88" w:rsidRDefault="00434CA6" w:rsidP="00434CA6">
      <w:pPr>
        <w:pStyle w:val="5"/>
        <w:rPr>
          <w:ins w:id="4425" w:author="Huawei" w:date="2020-10-22T09:12:00Z"/>
          <w:noProof/>
        </w:rPr>
      </w:pPr>
      <w:ins w:id="4426" w:author="Huawei" w:date="2020-10-22T09:12:00Z">
        <w:r>
          <w:t>5.</w:t>
        </w:r>
      </w:ins>
      <w:ins w:id="4427" w:author="Huawei" w:date="2020-10-22T09:55:00Z">
        <w:r w:rsidR="00E85142">
          <w:t>14</w:t>
        </w:r>
      </w:ins>
      <w:ins w:id="4428" w:author="Huawei" w:date="2020-10-22T09:12:00Z">
        <w:r>
          <w:t>.3a.2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:rsidR="00434CA6" w:rsidRPr="00986E88" w:rsidRDefault="00434CA6" w:rsidP="00434CA6">
      <w:pPr>
        <w:pStyle w:val="6"/>
        <w:rPr>
          <w:ins w:id="4429" w:author="Huawei" w:date="2020-10-22T09:12:00Z"/>
          <w:noProof/>
        </w:rPr>
      </w:pPr>
      <w:ins w:id="4430" w:author="Huawei" w:date="2020-10-22T09:12:00Z">
        <w:r>
          <w:t>5.</w:t>
        </w:r>
      </w:ins>
      <w:ins w:id="4431" w:author="Huawei" w:date="2020-10-22T09:55:00Z">
        <w:r w:rsidR="00E85142">
          <w:t>14</w:t>
        </w:r>
      </w:ins>
      <w:ins w:id="4432" w:author="Huawei" w:date="2020-10-22T09:12:00Z">
        <w:r>
          <w:t>.3a.2.3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</w:r>
        <w:r>
          <w:t>Notification via POST</w:t>
        </w:r>
      </w:ins>
    </w:p>
    <w:p w:rsidR="00B44CE5" w:rsidRDefault="00B44CE5" w:rsidP="00434CA6">
      <w:pPr>
        <w:rPr>
          <w:ins w:id="4433" w:author="Huawei" w:date="2020-10-22T10:02:00Z"/>
          <w:noProof/>
          <w:lang w:eastAsia="zh-CN"/>
        </w:rPr>
      </w:pPr>
      <w:ins w:id="4434" w:author="Huawei" w:date="2020-10-22T10:02:00Z">
        <w:r>
          <w:rPr>
            <w:noProof/>
            <w:lang w:eastAsia="zh-CN"/>
          </w:rPr>
          <w:t>The POST method allows to notify SCS/AS of the bearer level event(s) by the SCEF and the SCS/AS shall respond to the message.</w:t>
        </w:r>
      </w:ins>
    </w:p>
    <w:p w:rsidR="00434CA6" w:rsidRPr="00986E88" w:rsidRDefault="00434CA6" w:rsidP="00434CA6">
      <w:pPr>
        <w:rPr>
          <w:ins w:id="4435" w:author="Huawei" w:date="2020-10-22T09:12:00Z"/>
          <w:noProof/>
        </w:rPr>
      </w:pPr>
      <w:ins w:id="4436" w:author="Huawei" w:date="2020-10-22T09:12:00Z">
        <w:r w:rsidRPr="00986E88">
          <w:rPr>
            <w:noProof/>
          </w:rPr>
          <w:t>This method shall support the request data structures specified in table </w:t>
        </w:r>
        <w:r>
          <w:t>5.</w:t>
        </w:r>
      </w:ins>
      <w:ins w:id="4437" w:author="Huawei" w:date="2020-10-22T09:55:00Z">
        <w:r w:rsidR="00E85142">
          <w:t>1</w:t>
        </w:r>
      </w:ins>
      <w:ins w:id="4438" w:author="Huawei" w:date="2020-10-22T09:56:00Z">
        <w:r w:rsidR="00E85142">
          <w:t>4</w:t>
        </w:r>
      </w:ins>
      <w:ins w:id="4439" w:author="Huawei" w:date="2020-10-22T09:12:00Z">
        <w:r>
          <w:t>.3a.2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5.</w:t>
        </w:r>
      </w:ins>
      <w:ins w:id="4440" w:author="Huawei" w:date="2020-10-22T09:56:00Z">
        <w:r w:rsidR="00E85142">
          <w:t>14</w:t>
        </w:r>
      </w:ins>
      <w:ins w:id="4441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4442" w:author="Huawei" w:date="2020-10-22T10:28:00Z">
        <w:r w:rsidR="0019488A">
          <w:rPr>
            <w:noProof/>
          </w:rPr>
          <w:t>2</w:t>
        </w:r>
      </w:ins>
      <w:ins w:id="4443" w:author="Huawei" w:date="2020-10-22T09:12:00Z">
        <w:r w:rsidRPr="00986E88">
          <w:rPr>
            <w:noProof/>
          </w:rPr>
          <w:t>.</w:t>
        </w:r>
      </w:ins>
    </w:p>
    <w:p w:rsidR="00434CA6" w:rsidRPr="00986E88" w:rsidRDefault="00434CA6" w:rsidP="00434CA6">
      <w:pPr>
        <w:pStyle w:val="TH"/>
        <w:rPr>
          <w:ins w:id="4444" w:author="Huawei" w:date="2020-10-22T09:12:00Z"/>
          <w:noProof/>
        </w:rPr>
      </w:pPr>
      <w:ins w:id="4445" w:author="Huawei" w:date="2020-10-22T09:12:00Z">
        <w:r w:rsidRPr="00986E88">
          <w:rPr>
            <w:noProof/>
          </w:rPr>
          <w:t>Table </w:t>
        </w:r>
        <w:r>
          <w:t>5.</w:t>
        </w:r>
      </w:ins>
      <w:ins w:id="4446" w:author="Huawei" w:date="2020-10-22T09:56:00Z">
        <w:r w:rsidR="00E85142">
          <w:t>14</w:t>
        </w:r>
      </w:ins>
      <w:ins w:id="4447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4448" w:author="Huawei" w:date="2020-10-22T10:28:00Z">
        <w:r w:rsidR="0019488A">
          <w:rPr>
            <w:noProof/>
          </w:rPr>
          <w:t>1</w:t>
        </w:r>
      </w:ins>
      <w:ins w:id="4449" w:author="Huawei" w:date="2020-10-22T09:12:00Z">
        <w:r w:rsidRPr="00986E88">
          <w:rPr>
            <w:noProof/>
          </w:rPr>
          <w:t>: Data structures supported by the POST Request Body</w:t>
        </w:r>
      </w:ins>
    </w:p>
    <w:tbl>
      <w:tblPr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1170"/>
        <w:gridCol w:w="5160"/>
      </w:tblGrid>
      <w:tr w:rsidR="00434CA6" w:rsidRPr="00B54FF5" w:rsidTr="000F2DA1">
        <w:trPr>
          <w:jc w:val="center"/>
          <w:ins w:id="4450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451" w:author="Huawei" w:date="2020-10-22T09:12:00Z"/>
                <w:noProof/>
              </w:rPr>
            </w:pPr>
            <w:ins w:id="4452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453" w:author="Huawei" w:date="2020-10-22T09:12:00Z"/>
                <w:noProof/>
              </w:rPr>
            </w:pPr>
            <w:ins w:id="4454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4CA6" w:rsidRPr="0016361A" w:rsidRDefault="00434CA6" w:rsidP="000F2DA1">
            <w:pPr>
              <w:pStyle w:val="TAH"/>
              <w:rPr>
                <w:ins w:id="4455" w:author="Huawei" w:date="2020-10-22T09:12:00Z"/>
                <w:noProof/>
              </w:rPr>
            </w:pPr>
            <w:ins w:id="4456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B44CE5" w:rsidRPr="00B54FF5" w:rsidTr="000F2DA1">
        <w:trPr>
          <w:jc w:val="center"/>
          <w:ins w:id="4457" w:author="Huawei" w:date="2020-10-22T09:12:00Z"/>
        </w:trPr>
        <w:tc>
          <w:tcPr>
            <w:tcW w:w="3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E5" w:rsidRPr="0016361A" w:rsidRDefault="00B44CE5" w:rsidP="00B44CE5">
            <w:pPr>
              <w:pStyle w:val="TAL"/>
              <w:rPr>
                <w:ins w:id="4458" w:author="Huawei" w:date="2020-10-22T09:12:00Z"/>
                <w:noProof/>
              </w:rPr>
            </w:pPr>
            <w:proofErr w:type="spellStart"/>
            <w:ins w:id="4459" w:author="Huawei" w:date="2020-10-22T10:02:00Z">
              <w:r>
                <w:rPr>
                  <w:lang w:eastAsia="zh-CN"/>
                </w:rPr>
                <w:t>UserPlane</w:t>
              </w:r>
              <w:r>
                <w:rPr>
                  <w:rFonts w:hint="eastAsia"/>
                  <w:lang w:eastAsia="zh-CN"/>
                </w:rPr>
                <w:t>NotificationData</w:t>
              </w:r>
            </w:ins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E5" w:rsidRPr="0016361A" w:rsidRDefault="00B44CE5" w:rsidP="00B44CE5">
            <w:pPr>
              <w:pStyle w:val="TAC"/>
              <w:rPr>
                <w:ins w:id="4460" w:author="Huawei" w:date="2020-10-22T09:12:00Z"/>
                <w:noProof/>
                <w:lang w:eastAsia="zh-CN"/>
              </w:rPr>
            </w:pPr>
            <w:ins w:id="4461" w:author="Huawei" w:date="2020-10-22T10:02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E5" w:rsidRPr="0016361A" w:rsidRDefault="00B44CE5" w:rsidP="00B44CE5">
            <w:pPr>
              <w:pStyle w:val="TAL"/>
              <w:rPr>
                <w:ins w:id="4462" w:author="Huawei" w:date="2020-10-22T09:12:00Z"/>
                <w:noProof/>
              </w:rPr>
            </w:pPr>
            <w:ins w:id="4463" w:author="Huawei" w:date="2020-10-22T10:02:00Z">
              <w:r>
                <w:t>Representation of the bearer level notification.</w:t>
              </w:r>
            </w:ins>
          </w:p>
        </w:tc>
      </w:tr>
    </w:tbl>
    <w:p w:rsidR="00434CA6" w:rsidRPr="00986E88" w:rsidRDefault="00434CA6" w:rsidP="00434CA6">
      <w:pPr>
        <w:rPr>
          <w:ins w:id="4464" w:author="Huawei" w:date="2020-10-22T09:12:00Z"/>
          <w:noProof/>
        </w:rPr>
      </w:pPr>
    </w:p>
    <w:p w:rsidR="00434CA6" w:rsidRPr="00986E88" w:rsidRDefault="00434CA6" w:rsidP="00434CA6">
      <w:pPr>
        <w:pStyle w:val="TH"/>
        <w:rPr>
          <w:ins w:id="4465" w:author="Huawei" w:date="2020-10-22T09:12:00Z"/>
          <w:noProof/>
        </w:rPr>
      </w:pPr>
      <w:ins w:id="4466" w:author="Huawei" w:date="2020-10-22T09:12:00Z">
        <w:r w:rsidRPr="00986E88">
          <w:rPr>
            <w:noProof/>
          </w:rPr>
          <w:t>Table </w:t>
        </w:r>
        <w:r>
          <w:t>5.</w:t>
        </w:r>
      </w:ins>
      <w:ins w:id="4467" w:author="Huawei" w:date="2020-10-22T09:56:00Z">
        <w:r w:rsidR="00E85142">
          <w:t>14</w:t>
        </w:r>
      </w:ins>
      <w:ins w:id="4468" w:author="Huawei" w:date="2020-10-22T09:12:00Z">
        <w:r>
          <w:t>.3a.2</w:t>
        </w:r>
        <w:r w:rsidRPr="00986E88">
          <w:rPr>
            <w:noProof/>
          </w:rPr>
          <w:t>.3.1-</w:t>
        </w:r>
      </w:ins>
      <w:ins w:id="4469" w:author="Huawei" w:date="2020-10-22T10:28:00Z">
        <w:r w:rsidR="0019488A">
          <w:rPr>
            <w:noProof/>
          </w:rPr>
          <w:t>2</w:t>
        </w:r>
      </w:ins>
      <w:ins w:id="4470" w:author="Huawei" w:date="2020-10-22T09:12:00Z">
        <w:r w:rsidRPr="00986E88">
          <w:rPr>
            <w:noProof/>
          </w:rPr>
          <w:t>: Data structures supported by the POST Response Body</w:t>
        </w:r>
      </w:ins>
    </w:p>
    <w:tbl>
      <w:tblPr>
        <w:tblW w:w="9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1259"/>
        <w:gridCol w:w="1441"/>
        <w:gridCol w:w="4619"/>
      </w:tblGrid>
      <w:tr w:rsidR="00434CA6" w:rsidRPr="00B54FF5" w:rsidTr="000F2DA1">
        <w:trPr>
          <w:jc w:val="center"/>
          <w:ins w:id="4471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472" w:author="Huawei" w:date="2020-10-22T09:12:00Z"/>
                <w:noProof/>
              </w:rPr>
            </w:pPr>
            <w:ins w:id="4473" w:author="Huawei" w:date="2020-10-22T09:12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474" w:author="Huawei" w:date="2020-10-22T09:12:00Z"/>
                <w:noProof/>
              </w:rPr>
            </w:pPr>
            <w:ins w:id="4475" w:author="Huawei" w:date="2020-10-22T09:12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476" w:author="Huawei" w:date="2020-10-22T09:12:00Z"/>
                <w:noProof/>
              </w:rPr>
            </w:pPr>
            <w:ins w:id="4477" w:author="Huawei" w:date="2020-10-22T09:12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4CA6" w:rsidRPr="0016361A" w:rsidRDefault="00434CA6" w:rsidP="000F2DA1">
            <w:pPr>
              <w:pStyle w:val="TAH"/>
              <w:rPr>
                <w:ins w:id="4478" w:author="Huawei" w:date="2020-10-22T09:12:00Z"/>
                <w:noProof/>
              </w:rPr>
            </w:pPr>
            <w:ins w:id="4479" w:author="Huawei" w:date="2020-10-22T09:12:00Z">
              <w:r w:rsidRPr="0016361A">
                <w:rPr>
                  <w:noProof/>
                </w:rPr>
                <w:t>Description</w:t>
              </w:r>
            </w:ins>
          </w:p>
        </w:tc>
      </w:tr>
      <w:tr w:rsidR="00B44CE5" w:rsidRPr="00B54FF5" w:rsidTr="000F2DA1">
        <w:trPr>
          <w:jc w:val="center"/>
          <w:ins w:id="4480" w:author="Huawei" w:date="2020-10-22T09:12:00Z"/>
        </w:trPr>
        <w:tc>
          <w:tcPr>
            <w:tcW w:w="2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E5" w:rsidRPr="0016361A" w:rsidRDefault="00B44CE5" w:rsidP="00B44CE5">
            <w:pPr>
              <w:pStyle w:val="TAL"/>
              <w:rPr>
                <w:ins w:id="4481" w:author="Huawei" w:date="2020-10-22T09:12:00Z"/>
                <w:noProof/>
              </w:rPr>
            </w:pPr>
            <w:ins w:id="4482" w:author="Huawei" w:date="2020-10-22T10:02:00Z">
              <w:r>
                <w:rPr>
                  <w:rFonts w:hint="eastAsia"/>
                  <w:lang w:eastAsia="zh-CN"/>
                </w:rPr>
                <w:t>none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E5" w:rsidRPr="0016361A" w:rsidRDefault="00B44CE5" w:rsidP="00B44CE5">
            <w:pPr>
              <w:pStyle w:val="TAC"/>
              <w:rPr>
                <w:ins w:id="4483" w:author="Huawei" w:date="2020-10-22T09:12:00Z"/>
                <w:noProof/>
              </w:rPr>
            </w:pPr>
            <w:ins w:id="4484" w:author="Huawei" w:date="2020-10-22T10:02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E5" w:rsidRPr="0016361A" w:rsidRDefault="00B44CE5" w:rsidP="00B44CE5">
            <w:pPr>
              <w:pStyle w:val="TAL"/>
              <w:rPr>
                <w:ins w:id="4485" w:author="Huawei" w:date="2020-10-22T09:12:00Z"/>
                <w:noProof/>
              </w:rPr>
            </w:pPr>
            <w:ins w:id="4486" w:author="Huawei" w:date="2020-10-22T10:02:00Z">
              <w:r>
                <w:rPr>
                  <w:lang w:eastAsia="zh-CN"/>
                </w:rPr>
                <w:t>200 OK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E5" w:rsidRPr="0016361A" w:rsidRDefault="00B44CE5" w:rsidP="00B44CE5">
            <w:pPr>
              <w:pStyle w:val="TAL"/>
              <w:rPr>
                <w:ins w:id="4487" w:author="Huawei" w:date="2020-10-22T09:12:00Z"/>
                <w:noProof/>
              </w:rPr>
            </w:pPr>
            <w:ins w:id="4488" w:author="Huawei" w:date="2020-10-22T10:02:00Z">
              <w:r>
                <w:t>This case represents a successful notification of bearer level event(s)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434CA6" w:rsidRPr="00B54FF5" w:rsidTr="000F2DA1">
        <w:trPr>
          <w:jc w:val="center"/>
          <w:ins w:id="4489" w:author="Huawei" w:date="2020-10-22T09:12:00Z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CA6" w:rsidRDefault="00434CA6" w:rsidP="000F2DA1">
            <w:pPr>
              <w:pStyle w:val="TAN"/>
              <w:rPr>
                <w:ins w:id="4490" w:author="Huawei" w:date="2020-10-22T09:12:00Z"/>
              </w:rPr>
            </w:pPr>
            <w:ins w:id="4491" w:author="Huawei" w:date="2020-10-22T09:12:00Z">
              <w:r>
                <w:t>NOTE:</w:t>
              </w:r>
              <w:r>
                <w:tab/>
                <w:t>The mandatory HTTP error status codes for the POST method listed in table 5.2.6-1 also apply.</w:t>
              </w:r>
            </w:ins>
          </w:p>
        </w:tc>
      </w:tr>
    </w:tbl>
    <w:p w:rsidR="00434CA6" w:rsidRDefault="00434CA6" w:rsidP="00434CA6">
      <w:pPr>
        <w:rPr>
          <w:ins w:id="4492" w:author="Huawei" w:date="2020-10-22T09:12:00Z"/>
          <w:noProof/>
        </w:rPr>
      </w:pPr>
    </w:p>
    <w:p w:rsidR="00434CA6" w:rsidRPr="00986E88" w:rsidRDefault="00434CA6" w:rsidP="00434CA6">
      <w:pPr>
        <w:pStyle w:val="6"/>
        <w:rPr>
          <w:ins w:id="4493" w:author="Huawei" w:date="2020-10-22T09:12:00Z"/>
          <w:noProof/>
        </w:rPr>
      </w:pPr>
      <w:ins w:id="4494" w:author="Huawei" w:date="2020-10-22T09:12:00Z">
        <w:r>
          <w:t>5.</w:t>
        </w:r>
      </w:ins>
      <w:ins w:id="4495" w:author="Huawei" w:date="2020-10-22T09:56:00Z">
        <w:r w:rsidR="00E85142">
          <w:t>14</w:t>
        </w:r>
      </w:ins>
      <w:ins w:id="4496" w:author="Huawei" w:date="2020-10-22T09:12:00Z">
        <w:r>
          <w:t>.3a.2.3</w:t>
        </w:r>
        <w:r>
          <w:rPr>
            <w:noProof/>
          </w:rPr>
          <w:t>.2</w:t>
        </w:r>
        <w:r w:rsidRPr="00986E88">
          <w:rPr>
            <w:noProof/>
          </w:rPr>
          <w:tab/>
        </w:r>
        <w:r>
          <w:t xml:space="preserve">Notification via </w:t>
        </w:r>
        <w:proofErr w:type="spellStart"/>
        <w:r>
          <w:t>Websocket</w:t>
        </w:r>
        <w:proofErr w:type="spellEnd"/>
      </w:ins>
    </w:p>
    <w:p w:rsidR="00B44CE5" w:rsidRDefault="00B44CE5" w:rsidP="00B44CE5">
      <w:pPr>
        <w:rPr>
          <w:ins w:id="4497" w:author="Huawei" w:date="2020-10-22T10:03:00Z"/>
          <w:rFonts w:ascii="Arial" w:hAnsi="Arial" w:cs="Arial"/>
          <w:b/>
          <w:sz w:val="24"/>
        </w:rPr>
      </w:pPr>
      <w:ins w:id="4498" w:author="Huawei" w:date="2020-10-22T10:03:00Z">
        <w:r>
          <w:t>If supported by both SCS/AS and SCEF and successfully negotiated</w:t>
        </w:r>
        <w:r>
          <w:rPr>
            <w:lang w:eastAsia="zh-CN"/>
          </w:rPr>
          <w:t xml:space="preserve">, the </w:t>
        </w:r>
      </w:ins>
      <w:proofErr w:type="spellStart"/>
      <w:ins w:id="4499" w:author="Huawei" w:date="2020-10-22T10:02:00Z">
        <w:r w:rsidR="00FB0B12">
          <w:rPr>
            <w:lang w:eastAsia="zh-CN"/>
          </w:rPr>
          <w:t>UserPlane</w:t>
        </w:r>
        <w:r w:rsidR="00FB0B12">
          <w:rPr>
            <w:rFonts w:hint="eastAsia"/>
            <w:lang w:eastAsia="zh-CN"/>
          </w:rPr>
          <w:t>NotificationData</w:t>
        </w:r>
      </w:ins>
      <w:proofErr w:type="spellEnd"/>
      <w:ins w:id="4500" w:author="Huawei" w:date="2020-10-22T10:03:00Z"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5.2.5.4.</w:t>
        </w:r>
      </w:ins>
    </w:p>
    <w:p w:rsidR="000C53DB" w:rsidRPr="00434CA6" w:rsidRDefault="000C53DB" w:rsidP="000C53DB"/>
    <w:p w:rsidR="000C53DB" w:rsidRPr="000C53DB" w:rsidRDefault="000C53DB" w:rsidP="000C53DB">
      <w:pPr>
        <w:pStyle w:val="PL"/>
        <w:rPr>
          <w:lang w:eastAsia="zh-CN"/>
        </w:rPr>
      </w:pPr>
    </w:p>
    <w:p w:rsidR="000C53DB" w:rsidRPr="00B61815" w:rsidRDefault="000C53DB" w:rsidP="000C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34CA6" w:rsidRDefault="00434CA6" w:rsidP="00434CA6">
      <w:pPr>
        <w:pStyle w:val="4"/>
      </w:pPr>
      <w:bookmarkStart w:id="4501" w:name="_Toc11247917"/>
      <w:bookmarkStart w:id="4502" w:name="_Toc27045061"/>
      <w:bookmarkStart w:id="4503" w:name="_Toc36034112"/>
      <w:bookmarkStart w:id="4504" w:name="_Toc45132259"/>
      <w:bookmarkStart w:id="4505" w:name="_Toc49776544"/>
      <w:bookmarkStart w:id="4506" w:name="_Toc51747464"/>
      <w:r>
        <w:t>5.15.3.2</w:t>
      </w:r>
      <w:r>
        <w:tab/>
        <w:t>MSISDN-less MO SMS Notification</w:t>
      </w:r>
      <w:bookmarkEnd w:id="4501"/>
      <w:bookmarkEnd w:id="4502"/>
      <w:bookmarkEnd w:id="4503"/>
      <w:bookmarkEnd w:id="4504"/>
      <w:bookmarkEnd w:id="4505"/>
      <w:bookmarkEnd w:id="4506"/>
    </w:p>
    <w:p w:rsidR="00434CA6" w:rsidRDefault="00434CA6" w:rsidP="00434CA6">
      <w:pPr>
        <w:pStyle w:val="5"/>
      </w:pPr>
      <w:bookmarkStart w:id="4507" w:name="_Toc11247918"/>
      <w:bookmarkStart w:id="4508" w:name="_Toc27045062"/>
      <w:bookmarkStart w:id="4509" w:name="_Toc36034113"/>
      <w:bookmarkStart w:id="4510" w:name="_Toc45132260"/>
      <w:bookmarkStart w:id="4511" w:name="_Toc49776545"/>
      <w:bookmarkStart w:id="4512" w:name="_Toc51747465"/>
      <w:r>
        <w:t>5.15.3.2.1</w:t>
      </w:r>
      <w:r>
        <w:tab/>
        <w:t>Introduction</w:t>
      </w:r>
      <w:bookmarkEnd w:id="4507"/>
      <w:bookmarkEnd w:id="4508"/>
      <w:bookmarkEnd w:id="4509"/>
      <w:bookmarkEnd w:id="4510"/>
      <w:bookmarkEnd w:id="4511"/>
      <w:bookmarkEnd w:id="4512"/>
    </w:p>
    <w:p w:rsidR="00434CA6" w:rsidRDefault="00434CA6" w:rsidP="00434CA6">
      <w:pPr>
        <w:rPr>
          <w:noProof/>
          <w:lang w:eastAsia="zh-CN"/>
        </w:rPr>
      </w:pPr>
      <w:r>
        <w:rPr>
          <w:noProof/>
          <w:lang w:eastAsia="zh-CN"/>
        </w:rPr>
        <w:t>Th</w:t>
      </w:r>
      <w:del w:id="4513" w:author="Huawei" w:date="2020-10-22T09:56:00Z">
        <w:r w:rsidDel="003C2D9E">
          <w:rPr>
            <w:noProof/>
            <w:lang w:eastAsia="zh-CN"/>
          </w:rPr>
          <w:delText>is resource</w:delText>
        </w:r>
      </w:del>
      <w:ins w:id="4514" w:author="Huawei" w:date="2020-10-22T09:56:00Z">
        <w:r w:rsidR="003C2D9E">
          <w:rPr>
            <w:noProof/>
            <w:lang w:eastAsia="zh-CN"/>
          </w:rPr>
          <w:t xml:space="preserve">e </w:t>
        </w:r>
        <w:r w:rsidR="003C2D9E">
          <w:t>MSISDN-less MO SMS Notification</w:t>
        </w:r>
      </w:ins>
      <w:r>
        <w:rPr>
          <w:noProof/>
          <w:lang w:eastAsia="zh-CN"/>
        </w:rPr>
        <w:t xml:space="preserve"> allows t</w:t>
      </w:r>
      <w:r>
        <w:rPr>
          <w:rFonts w:hint="eastAsia"/>
          <w:noProof/>
          <w:lang w:eastAsia="zh-CN"/>
        </w:rPr>
        <w:t xml:space="preserve">he </w:t>
      </w:r>
      <w:r>
        <w:rPr>
          <w:noProof/>
          <w:lang w:eastAsia="zh-CN"/>
        </w:rPr>
        <w:t xml:space="preserve">SCEF to </w:t>
      </w:r>
      <w:r>
        <w:t xml:space="preserve">deliver a received MSIDN-less MO SMS </w:t>
      </w:r>
      <w:r>
        <w:rPr>
          <w:noProof/>
          <w:lang w:eastAsia="zh-CN"/>
        </w:rPr>
        <w:t xml:space="preserve">to the </w:t>
      </w:r>
      <w:r>
        <w:rPr>
          <w:rFonts w:hint="eastAsia"/>
          <w:noProof/>
          <w:lang w:eastAsia="zh-CN"/>
        </w:rPr>
        <w:t>SCS/AS</w:t>
      </w:r>
      <w:r>
        <w:rPr>
          <w:noProof/>
          <w:lang w:eastAsia="zh-CN"/>
        </w:rPr>
        <w:t xml:space="preserve">. </w:t>
      </w:r>
    </w:p>
    <w:p w:rsidR="00434CA6" w:rsidRDefault="00434CA6" w:rsidP="00434CA6">
      <w:pPr>
        <w:pStyle w:val="5"/>
      </w:pPr>
      <w:bookmarkStart w:id="4515" w:name="_Toc11247919"/>
      <w:bookmarkStart w:id="4516" w:name="_Toc27045063"/>
      <w:bookmarkStart w:id="4517" w:name="_Toc36034114"/>
      <w:bookmarkStart w:id="4518" w:name="_Toc45132261"/>
      <w:bookmarkStart w:id="4519" w:name="_Toc49776546"/>
      <w:bookmarkStart w:id="4520" w:name="_Toc51747466"/>
      <w:r>
        <w:t>5.15.3.2.2</w:t>
      </w:r>
      <w:r>
        <w:tab/>
        <w:t>Resource definition</w:t>
      </w:r>
      <w:bookmarkEnd w:id="4515"/>
      <w:bookmarkEnd w:id="4516"/>
      <w:bookmarkEnd w:id="4517"/>
      <w:bookmarkEnd w:id="4518"/>
      <w:bookmarkEnd w:id="4519"/>
      <w:bookmarkEnd w:id="4520"/>
    </w:p>
    <w:p w:rsidR="00434CA6" w:rsidDel="003C2D9E" w:rsidRDefault="00434CA6" w:rsidP="003C2D9E">
      <w:pPr>
        <w:rPr>
          <w:del w:id="4521" w:author="Huawei" w:date="2020-10-22T09:56:00Z"/>
          <w:b/>
        </w:rPr>
      </w:pPr>
      <w:del w:id="4522" w:author="Huawei" w:date="2020-10-22T09:56:00Z">
        <w:r w:rsidDel="003C2D9E">
          <w:delText xml:space="preserve">Resource </w:delText>
        </w:r>
      </w:del>
      <w:ins w:id="4523" w:author="Huawei" w:date="2020-10-22T09:56:00Z">
        <w:r w:rsidR="003C2D9E">
          <w:t xml:space="preserve">The </w:t>
        </w:r>
        <w:proofErr w:type="spellStart"/>
        <w:r w:rsidR="003C2D9E">
          <w:t>Callback</w:t>
        </w:r>
        <w:proofErr w:type="spellEnd"/>
        <w:r w:rsidR="003C2D9E">
          <w:t xml:space="preserve"> </w:t>
        </w:r>
      </w:ins>
      <w:r>
        <w:t xml:space="preserve">URI: </w:t>
      </w:r>
      <w:r>
        <w:rPr>
          <w:b/>
        </w:rPr>
        <w:t>{</w:t>
      </w:r>
      <w:proofErr w:type="spellStart"/>
      <w:r>
        <w:rPr>
          <w:rFonts w:hint="eastAsia"/>
          <w:lang w:eastAsia="zh-CN"/>
        </w:rPr>
        <w:t>notificationDestination</w:t>
      </w:r>
      <w:proofErr w:type="spellEnd"/>
      <w:r>
        <w:rPr>
          <w:b/>
        </w:rPr>
        <w:t>}</w:t>
      </w:r>
    </w:p>
    <w:p w:rsidR="00434CA6" w:rsidRDefault="00434CA6" w:rsidP="00250D37">
      <w:pPr>
        <w:rPr>
          <w:rFonts w:ascii="Arial" w:hAnsi="Arial" w:cs="Arial"/>
        </w:rPr>
      </w:pPr>
      <w:del w:id="4524" w:author="Huawei" w:date="2020-10-22T09:56:00Z">
        <w:r w:rsidDel="003C2D9E">
          <w:delText>This resource</w:delText>
        </w:r>
      </w:del>
      <w:r>
        <w:t xml:space="preserve"> shall support the </w:t>
      </w:r>
      <w:proofErr w:type="spellStart"/>
      <w:ins w:id="4525" w:author="Huawei" w:date="2020-10-22T09:56:00Z">
        <w:r w:rsidR="003C2D9E">
          <w:t>callback</w:t>
        </w:r>
      </w:ins>
      <w:proofErr w:type="spellEnd"/>
      <w:del w:id="4526" w:author="Huawei" w:date="2020-10-22T09:56:00Z">
        <w:r w:rsidDel="003C2D9E">
          <w:delText>resource</w:delText>
        </w:r>
      </w:del>
      <w:r>
        <w:t xml:space="preserve"> URI variables defined in table 5.15.3.2.2-1</w:t>
      </w:r>
      <w:r>
        <w:rPr>
          <w:rFonts w:ascii="Arial" w:hAnsi="Arial" w:cs="Arial"/>
        </w:rPr>
        <w:t>.</w:t>
      </w:r>
    </w:p>
    <w:p w:rsidR="00434CA6" w:rsidRDefault="00434CA6" w:rsidP="00434CA6">
      <w:pPr>
        <w:pStyle w:val="TH"/>
        <w:rPr>
          <w:rFonts w:cs="Arial"/>
        </w:rPr>
      </w:pPr>
      <w:r>
        <w:t xml:space="preserve">Table 5.15.3.2.2-1: </w:t>
      </w:r>
      <w:del w:id="4527" w:author="Huawei" w:date="2020-10-22T09:57:00Z">
        <w:r w:rsidDel="003C2D9E">
          <w:delText xml:space="preserve">Resource </w:delText>
        </w:r>
      </w:del>
      <w:proofErr w:type="spellStart"/>
      <w:ins w:id="4528" w:author="Huawei" w:date="2020-10-22T09:57:00Z">
        <w:r w:rsidR="003C2D9E">
          <w:t>Callback</w:t>
        </w:r>
        <w:proofErr w:type="spellEnd"/>
        <w:r w:rsidR="003C2D9E">
          <w:t xml:space="preserve"> </w:t>
        </w:r>
      </w:ins>
      <w:r>
        <w:t>URI variables for resource "MSISDN-less MO SMS Notification"</w:t>
      </w:r>
    </w:p>
    <w:tbl>
      <w:tblPr>
        <w:tblW w:w="501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9"/>
        <w:gridCol w:w="1291"/>
        <w:gridCol w:w="6418"/>
      </w:tblGrid>
      <w:tr w:rsidR="00434CA6" w:rsidTr="000F2DA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Name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Data type</w:t>
            </w:r>
          </w:p>
        </w:tc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434CA6" w:rsidRDefault="00434CA6" w:rsidP="000F2DA1">
            <w:pPr>
              <w:pStyle w:val="TAH"/>
            </w:pPr>
            <w:r>
              <w:t>Definition</w:t>
            </w:r>
          </w:p>
        </w:tc>
      </w:tr>
      <w:tr w:rsidR="00434CA6" w:rsidTr="000F2DA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RDefault="00434CA6" w:rsidP="000F2DA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ink</w:t>
            </w:r>
          </w:p>
        </w:tc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4CA6" w:rsidRDefault="00434CA6" w:rsidP="000F2DA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 URI indicating the notification destination </w:t>
            </w:r>
            <w:r>
              <w:rPr>
                <w:rFonts w:cs="Arial"/>
                <w:szCs w:val="18"/>
                <w:lang w:eastAsia="zh-CN"/>
              </w:rPr>
              <w:t xml:space="preserve">where </w:t>
            </w:r>
            <w:r>
              <w:rPr>
                <w:rFonts w:cs="Arial" w:hint="eastAsia"/>
                <w:szCs w:val="18"/>
                <w:lang w:eastAsia="zh-CN"/>
              </w:rPr>
              <w:t xml:space="preserve">T8 </w:t>
            </w:r>
            <w:r>
              <w:rPr>
                <w:rFonts w:cs="Arial"/>
                <w:szCs w:val="18"/>
                <w:lang w:eastAsia="zh-CN"/>
              </w:rPr>
              <w:t>notification requests shall be 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:rsidR="00434CA6" w:rsidRDefault="00434CA6" w:rsidP="000F2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URI shall be preconfigured in the SCEF.</w:t>
            </w:r>
          </w:p>
        </w:tc>
      </w:tr>
    </w:tbl>
    <w:p w:rsidR="00434CA6" w:rsidRDefault="00434CA6" w:rsidP="00434CA6"/>
    <w:p w:rsidR="00434CA6" w:rsidRDefault="00434CA6" w:rsidP="00434CA6">
      <w:pPr>
        <w:pStyle w:val="5"/>
      </w:pPr>
      <w:bookmarkStart w:id="4529" w:name="_Toc11247920"/>
      <w:bookmarkStart w:id="4530" w:name="_Toc27045064"/>
      <w:bookmarkStart w:id="4531" w:name="_Toc36034115"/>
      <w:bookmarkStart w:id="4532" w:name="_Toc45132262"/>
      <w:bookmarkStart w:id="4533" w:name="_Toc49776547"/>
      <w:bookmarkStart w:id="4534" w:name="_Toc51747467"/>
      <w:r>
        <w:t>5.15.3.2.3</w:t>
      </w:r>
      <w:r>
        <w:tab/>
      </w:r>
      <w:del w:id="4535" w:author="Huawei" w:date="2020-10-22T09:57:00Z">
        <w:r w:rsidDel="00B01BE4">
          <w:delText xml:space="preserve">Resource </w:delText>
        </w:r>
      </w:del>
      <w:ins w:id="4536" w:author="Huawei" w:date="2020-10-22T09:57:00Z">
        <w:r w:rsidR="001E5F86">
          <w:t>Stand</w:t>
        </w:r>
        <w:r w:rsidR="00B01BE4">
          <w:t xml:space="preserve">ard </w:t>
        </w:r>
      </w:ins>
      <w:r>
        <w:t>methods</w:t>
      </w:r>
      <w:bookmarkEnd w:id="4529"/>
      <w:bookmarkEnd w:id="4530"/>
      <w:bookmarkEnd w:id="4531"/>
      <w:bookmarkEnd w:id="4532"/>
      <w:bookmarkEnd w:id="4533"/>
      <w:bookmarkEnd w:id="4534"/>
    </w:p>
    <w:p w:rsidR="00434CA6" w:rsidRDefault="00434CA6" w:rsidP="00434CA6">
      <w:pPr>
        <w:pStyle w:val="6"/>
      </w:pPr>
      <w:bookmarkStart w:id="4537" w:name="_Toc11247921"/>
      <w:bookmarkStart w:id="4538" w:name="_Toc27045065"/>
      <w:bookmarkStart w:id="4539" w:name="_Toc36034116"/>
      <w:bookmarkStart w:id="4540" w:name="_Toc45132263"/>
      <w:bookmarkStart w:id="4541" w:name="_Toc49776548"/>
      <w:bookmarkStart w:id="4542" w:name="_Toc51747468"/>
      <w:r>
        <w:t>5.15.3.2.3.1</w:t>
      </w:r>
      <w:r>
        <w:tab/>
        <w:t>Notification via POST</w:t>
      </w:r>
      <w:bookmarkEnd w:id="4537"/>
      <w:bookmarkEnd w:id="4538"/>
      <w:bookmarkEnd w:id="4539"/>
      <w:bookmarkEnd w:id="4540"/>
      <w:bookmarkEnd w:id="4541"/>
      <w:bookmarkEnd w:id="4542"/>
    </w:p>
    <w:p w:rsidR="00434CA6" w:rsidRDefault="00434CA6" w:rsidP="00434CA6">
      <w:pPr>
        <w:rPr>
          <w:noProof/>
          <w:lang w:eastAsia="zh-CN"/>
        </w:rPr>
      </w:pPr>
      <w:r>
        <w:rPr>
          <w:noProof/>
          <w:lang w:eastAsia="zh-CN"/>
        </w:rPr>
        <w:t xml:space="preserve">The HTTP POST method </w:t>
      </w:r>
      <w:r>
        <w:t>delivers a received MSISDN-less MO SMS</w:t>
      </w:r>
      <w:r>
        <w:rPr>
          <w:noProof/>
          <w:lang w:eastAsia="zh-CN"/>
        </w:rPr>
        <w:t>. The SCEF shall initiate the HTTP POST request message and the SCS/AS shall respond to the message.</w:t>
      </w:r>
    </w:p>
    <w:p w:rsidR="00434CA6" w:rsidRDefault="00434CA6" w:rsidP="00434CA6">
      <w:r>
        <w:t>This method shall support the URI query parameters, request and response data structures, and response codes, as specified in the table 5.15.3.2.3.1-1 and table 5.15.3.2.3.1-2.</w:t>
      </w:r>
    </w:p>
    <w:p w:rsidR="00434CA6" w:rsidRDefault="00434CA6" w:rsidP="00434CA6">
      <w:pPr>
        <w:pStyle w:val="TH"/>
        <w:rPr>
          <w:rFonts w:cs="Arial"/>
        </w:rPr>
      </w:pPr>
      <w:r>
        <w:t xml:space="preserve">Table 5.15.3.2.3.1-1: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1682"/>
        <w:gridCol w:w="1122"/>
        <w:gridCol w:w="5230"/>
      </w:tblGrid>
      <w:tr w:rsidR="00434CA6" w:rsidTr="000F2DA1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Name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Data type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Cardinality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434CA6" w:rsidRDefault="00434CA6" w:rsidP="000F2DA1">
            <w:pPr>
              <w:pStyle w:val="TAH"/>
            </w:pPr>
            <w:r>
              <w:t>Remarks</w:t>
            </w:r>
          </w:p>
        </w:tc>
      </w:tr>
      <w:tr w:rsidR="00434CA6" w:rsidTr="000F2DA1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CA6" w:rsidRDefault="00434CA6" w:rsidP="000F2DA1">
            <w:pPr>
              <w:pStyle w:val="TAL"/>
            </w:pPr>
            <w:r>
              <w:t>none specified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A6" w:rsidRDefault="00434CA6" w:rsidP="000F2DA1">
            <w:pPr>
              <w:pStyle w:val="TAL"/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4CA6" w:rsidRDefault="00434CA6" w:rsidP="000F2DA1">
            <w:pPr>
              <w:pStyle w:val="TAL"/>
            </w:pPr>
          </w:p>
        </w:tc>
      </w:tr>
    </w:tbl>
    <w:p w:rsidR="00434CA6" w:rsidRDefault="00434CA6" w:rsidP="00434CA6"/>
    <w:p w:rsidR="00434CA6" w:rsidRDefault="00434CA6" w:rsidP="00434CA6">
      <w:pPr>
        <w:pStyle w:val="TH"/>
      </w:pPr>
      <w:r>
        <w:t>Table 5.15.3.3.3.1-2: Data structures supported by the POST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434CA6" w:rsidTr="000F2DA1">
        <w:tc>
          <w:tcPr>
            <w:tcW w:w="532" w:type="pct"/>
            <w:vMerge w:val="restart"/>
            <w:shd w:val="clear" w:color="auto" w:fill="BFBFBF"/>
            <w:vAlign w:val="center"/>
          </w:tcPr>
          <w:p w:rsidR="00434CA6" w:rsidRDefault="00434CA6" w:rsidP="000F2DA1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:rsidR="00434CA6" w:rsidRDefault="00434CA6" w:rsidP="000F2DA1">
            <w:pPr>
              <w:pStyle w:val="TAH"/>
            </w:pPr>
            <w:r>
              <w:t>Remarks</w:t>
            </w:r>
          </w:p>
        </w:tc>
      </w:tr>
      <w:tr w:rsidR="00434CA6" w:rsidTr="000F2DA1">
        <w:tc>
          <w:tcPr>
            <w:tcW w:w="532" w:type="pct"/>
            <w:vMerge/>
            <w:shd w:val="clear" w:color="auto" w:fill="BFBFBF"/>
            <w:vAlign w:val="center"/>
          </w:tcPr>
          <w:p w:rsidR="00434CA6" w:rsidRDefault="00434CA6" w:rsidP="000F2DA1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434CA6" w:rsidRDefault="00434CA6" w:rsidP="000F2DA1">
            <w:pPr>
              <w:pStyle w:val="TAL"/>
            </w:pPr>
            <w:proofErr w:type="spellStart"/>
            <w:r>
              <w:t>MsisdnLessMoSmsNotification</w:t>
            </w:r>
            <w:proofErr w:type="spellEnd"/>
          </w:p>
        </w:tc>
        <w:tc>
          <w:tcPr>
            <w:tcW w:w="541" w:type="pct"/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34" w:type="pct"/>
            <w:gridSpan w:val="2"/>
          </w:tcPr>
          <w:p w:rsidR="00434CA6" w:rsidRDefault="00434CA6" w:rsidP="000F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t>MSISDN-less MO SMS</w:t>
            </w:r>
            <w:r>
              <w:rPr>
                <w:lang w:eastAsia="zh-CN"/>
              </w:rPr>
              <w:t>.</w:t>
            </w:r>
          </w:p>
        </w:tc>
      </w:tr>
      <w:tr w:rsidR="00434CA6" w:rsidTr="000F2DA1">
        <w:tc>
          <w:tcPr>
            <w:tcW w:w="532" w:type="pct"/>
            <w:vMerge w:val="restart"/>
            <w:shd w:val="clear" w:color="auto" w:fill="BFBFBF"/>
            <w:vAlign w:val="center"/>
          </w:tcPr>
          <w:p w:rsidR="00434CA6" w:rsidRDefault="00434CA6" w:rsidP="000F2DA1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shd w:val="clear" w:color="auto" w:fill="BFBFBF"/>
          </w:tcPr>
          <w:p w:rsidR="00434CA6" w:rsidRDefault="00434CA6" w:rsidP="000F2DA1">
            <w:pPr>
              <w:pStyle w:val="TAH"/>
            </w:pPr>
          </w:p>
          <w:p w:rsidR="00434CA6" w:rsidRDefault="00434CA6" w:rsidP="000F2DA1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BFBFBF"/>
          </w:tcPr>
          <w:p w:rsidR="00434CA6" w:rsidRDefault="00434CA6" w:rsidP="000F2DA1">
            <w:pPr>
              <w:pStyle w:val="TAH"/>
            </w:pPr>
          </w:p>
          <w:p w:rsidR="00434CA6" w:rsidRDefault="00434CA6" w:rsidP="000F2DA1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shd w:val="clear" w:color="auto" w:fill="BFBFBF"/>
          </w:tcPr>
          <w:p w:rsidR="00434CA6" w:rsidRDefault="00434CA6" w:rsidP="000F2DA1">
            <w:pPr>
              <w:pStyle w:val="TAH"/>
            </w:pPr>
            <w:r>
              <w:t>Response</w:t>
            </w:r>
          </w:p>
          <w:p w:rsidR="00434CA6" w:rsidRDefault="00434CA6" w:rsidP="000F2DA1">
            <w:pPr>
              <w:pStyle w:val="TAH"/>
            </w:pPr>
            <w:r>
              <w:t>codes</w:t>
            </w:r>
          </w:p>
        </w:tc>
        <w:tc>
          <w:tcPr>
            <w:tcW w:w="2334" w:type="pct"/>
            <w:shd w:val="clear" w:color="auto" w:fill="BFBFBF"/>
          </w:tcPr>
          <w:p w:rsidR="00434CA6" w:rsidRDefault="00434CA6" w:rsidP="000F2DA1">
            <w:pPr>
              <w:pStyle w:val="TAH"/>
            </w:pPr>
          </w:p>
          <w:p w:rsidR="00434CA6" w:rsidRDefault="00434CA6" w:rsidP="000F2DA1">
            <w:pPr>
              <w:pStyle w:val="TAH"/>
            </w:pPr>
            <w:r>
              <w:t>Remarks</w:t>
            </w:r>
          </w:p>
        </w:tc>
      </w:tr>
      <w:tr w:rsidR="00434CA6" w:rsidTr="000F2DA1">
        <w:tc>
          <w:tcPr>
            <w:tcW w:w="532" w:type="pct"/>
            <w:vMerge/>
            <w:shd w:val="clear" w:color="auto" w:fill="BFBFBF"/>
            <w:vAlign w:val="center"/>
          </w:tcPr>
          <w:p w:rsidR="00434CA6" w:rsidRDefault="00434CA6" w:rsidP="000F2DA1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434CA6" w:rsidRDefault="00434CA6" w:rsidP="000F2DA1">
            <w:pPr>
              <w:pStyle w:val="TAL"/>
            </w:pPr>
            <w:proofErr w:type="spellStart"/>
            <w:r>
              <w:t>MsisdnLessMoSmsNotificationReply</w:t>
            </w:r>
            <w:proofErr w:type="spellEnd"/>
          </w:p>
        </w:tc>
        <w:tc>
          <w:tcPr>
            <w:tcW w:w="541" w:type="pct"/>
          </w:tcPr>
          <w:p w:rsidR="00434CA6" w:rsidRDefault="00434CA6" w:rsidP="000F2DA1">
            <w:pPr>
              <w:pStyle w:val="TAL"/>
            </w:pPr>
          </w:p>
        </w:tc>
        <w:tc>
          <w:tcPr>
            <w:tcW w:w="500" w:type="pct"/>
          </w:tcPr>
          <w:p w:rsidR="00434CA6" w:rsidRDefault="00434CA6" w:rsidP="000F2DA1">
            <w:pPr>
              <w:pStyle w:val="TAL"/>
            </w:pPr>
            <w:r>
              <w:t>200 OK</w:t>
            </w:r>
          </w:p>
        </w:tc>
        <w:tc>
          <w:tcPr>
            <w:tcW w:w="2334" w:type="pct"/>
          </w:tcPr>
          <w:p w:rsidR="00434CA6" w:rsidRDefault="00434CA6" w:rsidP="000F2DA1">
            <w:pPr>
              <w:pStyle w:val="TAL"/>
            </w:pPr>
            <w:r>
              <w:t>The MSISDN-less MO SMS is received successfully.</w:t>
            </w:r>
          </w:p>
        </w:tc>
      </w:tr>
      <w:tr w:rsidR="00434CA6" w:rsidTr="000F2DA1">
        <w:tc>
          <w:tcPr>
            <w:tcW w:w="5000" w:type="pct"/>
            <w:gridSpan w:val="5"/>
            <w:shd w:val="clear" w:color="auto" w:fill="auto"/>
            <w:vAlign w:val="center"/>
          </w:tcPr>
          <w:p w:rsidR="00434CA6" w:rsidRDefault="00434CA6" w:rsidP="000F2DA1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also apply.</w:t>
            </w:r>
          </w:p>
        </w:tc>
      </w:tr>
    </w:tbl>
    <w:p w:rsidR="000F4870" w:rsidRPr="00434CA6" w:rsidRDefault="000F4870" w:rsidP="007B32AC">
      <w:pPr>
        <w:pStyle w:val="PL"/>
        <w:rPr>
          <w:lang w:eastAsia="zh-CN"/>
        </w:rPr>
      </w:pPr>
    </w:p>
    <w:p w:rsidR="00434CA6" w:rsidRPr="00434CA6" w:rsidRDefault="00434CA6" w:rsidP="007B32AC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D8" w:rsidRDefault="00DE1FD8">
      <w:r>
        <w:separator/>
      </w:r>
    </w:p>
  </w:endnote>
  <w:endnote w:type="continuationSeparator" w:id="0">
    <w:p w:rsidR="00DE1FD8" w:rsidRDefault="00DE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D8" w:rsidRDefault="00DE1FD8">
      <w:r>
        <w:separator/>
      </w:r>
    </w:p>
  </w:footnote>
  <w:footnote w:type="continuationSeparator" w:id="0">
    <w:p w:rsidR="00DE1FD8" w:rsidRDefault="00DE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35" w:rsidRDefault="00041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35" w:rsidRDefault="000417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35" w:rsidRDefault="0004173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35" w:rsidRDefault="000417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10E3"/>
    <w:rsid w:val="000029E4"/>
    <w:rsid w:val="0000497A"/>
    <w:rsid w:val="00006178"/>
    <w:rsid w:val="000123C3"/>
    <w:rsid w:val="00012EBD"/>
    <w:rsid w:val="00017196"/>
    <w:rsid w:val="00027988"/>
    <w:rsid w:val="00040908"/>
    <w:rsid w:val="00041735"/>
    <w:rsid w:val="00041AB8"/>
    <w:rsid w:val="000427C6"/>
    <w:rsid w:val="000563D4"/>
    <w:rsid w:val="000641F7"/>
    <w:rsid w:val="000675AA"/>
    <w:rsid w:val="0007623A"/>
    <w:rsid w:val="00077A88"/>
    <w:rsid w:val="00081928"/>
    <w:rsid w:val="000853D9"/>
    <w:rsid w:val="00092C1D"/>
    <w:rsid w:val="000932C0"/>
    <w:rsid w:val="00096E1C"/>
    <w:rsid w:val="000A0430"/>
    <w:rsid w:val="000A2697"/>
    <w:rsid w:val="000A3558"/>
    <w:rsid w:val="000B1F5C"/>
    <w:rsid w:val="000B36FF"/>
    <w:rsid w:val="000B4353"/>
    <w:rsid w:val="000C3F01"/>
    <w:rsid w:val="000C53DB"/>
    <w:rsid w:val="000D7422"/>
    <w:rsid w:val="000E4783"/>
    <w:rsid w:val="000F4870"/>
    <w:rsid w:val="000F4B59"/>
    <w:rsid w:val="001003DD"/>
    <w:rsid w:val="001021A4"/>
    <w:rsid w:val="00103C6D"/>
    <w:rsid w:val="00104C12"/>
    <w:rsid w:val="00105876"/>
    <w:rsid w:val="001076FA"/>
    <w:rsid w:val="0012030B"/>
    <w:rsid w:val="00124C0C"/>
    <w:rsid w:val="00136ED7"/>
    <w:rsid w:val="001445BE"/>
    <w:rsid w:val="0014511A"/>
    <w:rsid w:val="00146A51"/>
    <w:rsid w:val="00150F7A"/>
    <w:rsid w:val="00151BF6"/>
    <w:rsid w:val="00155034"/>
    <w:rsid w:val="001609A7"/>
    <w:rsid w:val="001623E2"/>
    <w:rsid w:val="00162BAF"/>
    <w:rsid w:val="0017219C"/>
    <w:rsid w:val="00181DC7"/>
    <w:rsid w:val="00186F73"/>
    <w:rsid w:val="00191B6B"/>
    <w:rsid w:val="001944C2"/>
    <w:rsid w:val="0019488A"/>
    <w:rsid w:val="001A1231"/>
    <w:rsid w:val="001A43A2"/>
    <w:rsid w:val="001A4F61"/>
    <w:rsid w:val="001A7DBF"/>
    <w:rsid w:val="001B7407"/>
    <w:rsid w:val="001C0719"/>
    <w:rsid w:val="001D5A14"/>
    <w:rsid w:val="001E5F86"/>
    <w:rsid w:val="001F0E02"/>
    <w:rsid w:val="001F3CD1"/>
    <w:rsid w:val="001F5D1E"/>
    <w:rsid w:val="001F6289"/>
    <w:rsid w:val="001F74FC"/>
    <w:rsid w:val="00202F1C"/>
    <w:rsid w:val="00203F1A"/>
    <w:rsid w:val="002049F2"/>
    <w:rsid w:val="00205FEE"/>
    <w:rsid w:val="002245BB"/>
    <w:rsid w:val="00225530"/>
    <w:rsid w:val="00237147"/>
    <w:rsid w:val="002375BD"/>
    <w:rsid w:val="00244BE5"/>
    <w:rsid w:val="00250D37"/>
    <w:rsid w:val="0025282E"/>
    <w:rsid w:val="00262DC5"/>
    <w:rsid w:val="00270A34"/>
    <w:rsid w:val="00275ACA"/>
    <w:rsid w:val="00277759"/>
    <w:rsid w:val="00277F50"/>
    <w:rsid w:val="00280611"/>
    <w:rsid w:val="0029641F"/>
    <w:rsid w:val="0029724D"/>
    <w:rsid w:val="002A0886"/>
    <w:rsid w:val="002A492B"/>
    <w:rsid w:val="002A522E"/>
    <w:rsid w:val="002B4D37"/>
    <w:rsid w:val="002B65B5"/>
    <w:rsid w:val="002C25C6"/>
    <w:rsid w:val="002D3845"/>
    <w:rsid w:val="002E05BA"/>
    <w:rsid w:val="002E77A8"/>
    <w:rsid w:val="002F23C4"/>
    <w:rsid w:val="002F2C97"/>
    <w:rsid w:val="002F6C73"/>
    <w:rsid w:val="00316034"/>
    <w:rsid w:val="00317C47"/>
    <w:rsid w:val="00320917"/>
    <w:rsid w:val="003216A1"/>
    <w:rsid w:val="00322B19"/>
    <w:rsid w:val="00323AB0"/>
    <w:rsid w:val="00324D58"/>
    <w:rsid w:val="003457AE"/>
    <w:rsid w:val="00354FCC"/>
    <w:rsid w:val="00361C4F"/>
    <w:rsid w:val="003709C4"/>
    <w:rsid w:val="003735FB"/>
    <w:rsid w:val="00373B9C"/>
    <w:rsid w:val="003765DA"/>
    <w:rsid w:val="00377573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6A0A"/>
    <w:rsid w:val="003A01CA"/>
    <w:rsid w:val="003A172F"/>
    <w:rsid w:val="003A440C"/>
    <w:rsid w:val="003A445D"/>
    <w:rsid w:val="003B121E"/>
    <w:rsid w:val="003B73D1"/>
    <w:rsid w:val="003B7F25"/>
    <w:rsid w:val="003C1F63"/>
    <w:rsid w:val="003C2D9E"/>
    <w:rsid w:val="003C310F"/>
    <w:rsid w:val="003C6C28"/>
    <w:rsid w:val="003D049C"/>
    <w:rsid w:val="003D3D5B"/>
    <w:rsid w:val="003D441B"/>
    <w:rsid w:val="003D6D5D"/>
    <w:rsid w:val="003D7012"/>
    <w:rsid w:val="003D7136"/>
    <w:rsid w:val="003E0742"/>
    <w:rsid w:val="003E64C3"/>
    <w:rsid w:val="003E7772"/>
    <w:rsid w:val="003F5AB4"/>
    <w:rsid w:val="00403E1B"/>
    <w:rsid w:val="0040637C"/>
    <w:rsid w:val="00420B42"/>
    <w:rsid w:val="00423238"/>
    <w:rsid w:val="0042374D"/>
    <w:rsid w:val="00431517"/>
    <w:rsid w:val="004340B8"/>
    <w:rsid w:val="004348EA"/>
    <w:rsid w:val="00434CA6"/>
    <w:rsid w:val="0043711C"/>
    <w:rsid w:val="00441564"/>
    <w:rsid w:val="00450D6F"/>
    <w:rsid w:val="004526D6"/>
    <w:rsid w:val="00454FF2"/>
    <w:rsid w:val="004561D2"/>
    <w:rsid w:val="00466596"/>
    <w:rsid w:val="00470C13"/>
    <w:rsid w:val="00470C86"/>
    <w:rsid w:val="00474D42"/>
    <w:rsid w:val="004777D0"/>
    <w:rsid w:val="004837EA"/>
    <w:rsid w:val="004864F1"/>
    <w:rsid w:val="00494956"/>
    <w:rsid w:val="004B2411"/>
    <w:rsid w:val="004B54CE"/>
    <w:rsid w:val="004B707F"/>
    <w:rsid w:val="004C0DD2"/>
    <w:rsid w:val="004C3A3E"/>
    <w:rsid w:val="004D3D96"/>
    <w:rsid w:val="004D7DC3"/>
    <w:rsid w:val="004E41A6"/>
    <w:rsid w:val="004E6CDA"/>
    <w:rsid w:val="004F0ADE"/>
    <w:rsid w:val="004F1111"/>
    <w:rsid w:val="004F3C20"/>
    <w:rsid w:val="004F727B"/>
    <w:rsid w:val="004F7DD7"/>
    <w:rsid w:val="0050626C"/>
    <w:rsid w:val="0051102F"/>
    <w:rsid w:val="005150A9"/>
    <w:rsid w:val="00515611"/>
    <w:rsid w:val="00516C72"/>
    <w:rsid w:val="005346B4"/>
    <w:rsid w:val="00541205"/>
    <w:rsid w:val="00542390"/>
    <w:rsid w:val="005427F2"/>
    <w:rsid w:val="005561F0"/>
    <w:rsid w:val="00562E85"/>
    <w:rsid w:val="00564A4F"/>
    <w:rsid w:val="0056515D"/>
    <w:rsid w:val="0056628D"/>
    <w:rsid w:val="00567B4C"/>
    <w:rsid w:val="005710E2"/>
    <w:rsid w:val="00571560"/>
    <w:rsid w:val="00574D24"/>
    <w:rsid w:val="00581603"/>
    <w:rsid w:val="00581958"/>
    <w:rsid w:val="00586C74"/>
    <w:rsid w:val="005879E9"/>
    <w:rsid w:val="00591CFE"/>
    <w:rsid w:val="00594802"/>
    <w:rsid w:val="0059785B"/>
    <w:rsid w:val="005A0BF4"/>
    <w:rsid w:val="005B4536"/>
    <w:rsid w:val="005D0E1A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7DE0"/>
    <w:rsid w:val="0065175F"/>
    <w:rsid w:val="0066335A"/>
    <w:rsid w:val="00680C45"/>
    <w:rsid w:val="006948E3"/>
    <w:rsid w:val="006A717C"/>
    <w:rsid w:val="006B3FA5"/>
    <w:rsid w:val="006C5F7A"/>
    <w:rsid w:val="006D556E"/>
    <w:rsid w:val="006E082E"/>
    <w:rsid w:val="006E1237"/>
    <w:rsid w:val="006E22C2"/>
    <w:rsid w:val="006F320D"/>
    <w:rsid w:val="006F6DDE"/>
    <w:rsid w:val="006F7A64"/>
    <w:rsid w:val="007036A7"/>
    <w:rsid w:val="00710314"/>
    <w:rsid w:val="00710506"/>
    <w:rsid w:val="00715DF9"/>
    <w:rsid w:val="00721ACB"/>
    <w:rsid w:val="00725E39"/>
    <w:rsid w:val="007269A8"/>
    <w:rsid w:val="00726C8B"/>
    <w:rsid w:val="00726DDD"/>
    <w:rsid w:val="00747B52"/>
    <w:rsid w:val="00750335"/>
    <w:rsid w:val="0075206E"/>
    <w:rsid w:val="007523A6"/>
    <w:rsid w:val="0075382E"/>
    <w:rsid w:val="00754AEB"/>
    <w:rsid w:val="007578F5"/>
    <w:rsid w:val="00760323"/>
    <w:rsid w:val="0077083D"/>
    <w:rsid w:val="00773201"/>
    <w:rsid w:val="0077361E"/>
    <w:rsid w:val="00774C7F"/>
    <w:rsid w:val="00774F54"/>
    <w:rsid w:val="00776B0E"/>
    <w:rsid w:val="00782DD7"/>
    <w:rsid w:val="00784BDB"/>
    <w:rsid w:val="00786BBA"/>
    <w:rsid w:val="007923AD"/>
    <w:rsid w:val="00797614"/>
    <w:rsid w:val="007B2C9C"/>
    <w:rsid w:val="007B32AC"/>
    <w:rsid w:val="007C2EA2"/>
    <w:rsid w:val="007D2D68"/>
    <w:rsid w:val="007D5D70"/>
    <w:rsid w:val="007D5EE6"/>
    <w:rsid w:val="007E5F9B"/>
    <w:rsid w:val="007F0927"/>
    <w:rsid w:val="007F4C13"/>
    <w:rsid w:val="007F7071"/>
    <w:rsid w:val="007F7282"/>
    <w:rsid w:val="0080179B"/>
    <w:rsid w:val="00810C40"/>
    <w:rsid w:val="0081176A"/>
    <w:rsid w:val="00813E62"/>
    <w:rsid w:val="00822200"/>
    <w:rsid w:val="00823C27"/>
    <w:rsid w:val="00825881"/>
    <w:rsid w:val="0083278D"/>
    <w:rsid w:val="008337BF"/>
    <w:rsid w:val="008406D7"/>
    <w:rsid w:val="00841140"/>
    <w:rsid w:val="00843A0C"/>
    <w:rsid w:val="00845AB2"/>
    <w:rsid w:val="00854C81"/>
    <w:rsid w:val="00865EB0"/>
    <w:rsid w:val="00866841"/>
    <w:rsid w:val="00866AD2"/>
    <w:rsid w:val="0087101A"/>
    <w:rsid w:val="008751E2"/>
    <w:rsid w:val="008836E6"/>
    <w:rsid w:val="00891603"/>
    <w:rsid w:val="00891D68"/>
    <w:rsid w:val="00895013"/>
    <w:rsid w:val="00895CE1"/>
    <w:rsid w:val="008A3CB7"/>
    <w:rsid w:val="008A447A"/>
    <w:rsid w:val="008A4B3D"/>
    <w:rsid w:val="008B5751"/>
    <w:rsid w:val="008C02E2"/>
    <w:rsid w:val="008C207A"/>
    <w:rsid w:val="008C2C75"/>
    <w:rsid w:val="008C6E99"/>
    <w:rsid w:val="008D1E92"/>
    <w:rsid w:val="008D5722"/>
    <w:rsid w:val="008E0DF1"/>
    <w:rsid w:val="008E4143"/>
    <w:rsid w:val="008F04ED"/>
    <w:rsid w:val="008F0855"/>
    <w:rsid w:val="00911480"/>
    <w:rsid w:val="00912789"/>
    <w:rsid w:val="009324B1"/>
    <w:rsid w:val="00933162"/>
    <w:rsid w:val="00934D66"/>
    <w:rsid w:val="009363E6"/>
    <w:rsid w:val="00944E09"/>
    <w:rsid w:val="00953C4F"/>
    <w:rsid w:val="00971153"/>
    <w:rsid w:val="00973649"/>
    <w:rsid w:val="0097372D"/>
    <w:rsid w:val="00973CC6"/>
    <w:rsid w:val="0098282D"/>
    <w:rsid w:val="009834E6"/>
    <w:rsid w:val="0098535B"/>
    <w:rsid w:val="0098685A"/>
    <w:rsid w:val="00987A0D"/>
    <w:rsid w:val="00987BAD"/>
    <w:rsid w:val="0099297A"/>
    <w:rsid w:val="009941E0"/>
    <w:rsid w:val="00994F58"/>
    <w:rsid w:val="009B4E5F"/>
    <w:rsid w:val="009C00CD"/>
    <w:rsid w:val="009C4CDD"/>
    <w:rsid w:val="009D5908"/>
    <w:rsid w:val="009E3E92"/>
    <w:rsid w:val="009E7A28"/>
    <w:rsid w:val="009F1B43"/>
    <w:rsid w:val="009F429E"/>
    <w:rsid w:val="00A01697"/>
    <w:rsid w:val="00A01A22"/>
    <w:rsid w:val="00A07EB2"/>
    <w:rsid w:val="00A17A90"/>
    <w:rsid w:val="00A21386"/>
    <w:rsid w:val="00A25BC3"/>
    <w:rsid w:val="00A275F9"/>
    <w:rsid w:val="00A35924"/>
    <w:rsid w:val="00A35E43"/>
    <w:rsid w:val="00A44A0F"/>
    <w:rsid w:val="00A44F94"/>
    <w:rsid w:val="00A452B4"/>
    <w:rsid w:val="00A5624F"/>
    <w:rsid w:val="00A60CCE"/>
    <w:rsid w:val="00A70198"/>
    <w:rsid w:val="00A7298C"/>
    <w:rsid w:val="00A915EF"/>
    <w:rsid w:val="00A949AE"/>
    <w:rsid w:val="00A95402"/>
    <w:rsid w:val="00AA1FBB"/>
    <w:rsid w:val="00AA240E"/>
    <w:rsid w:val="00AA2A37"/>
    <w:rsid w:val="00AA2D05"/>
    <w:rsid w:val="00AA371D"/>
    <w:rsid w:val="00AA6FD5"/>
    <w:rsid w:val="00AA78F1"/>
    <w:rsid w:val="00AB236E"/>
    <w:rsid w:val="00AB2C7E"/>
    <w:rsid w:val="00AB3D3F"/>
    <w:rsid w:val="00AB64EB"/>
    <w:rsid w:val="00AC1C4B"/>
    <w:rsid w:val="00AC336D"/>
    <w:rsid w:val="00AC5960"/>
    <w:rsid w:val="00AD1055"/>
    <w:rsid w:val="00AD2480"/>
    <w:rsid w:val="00AD2D15"/>
    <w:rsid w:val="00AD43A1"/>
    <w:rsid w:val="00AE1940"/>
    <w:rsid w:val="00AE2558"/>
    <w:rsid w:val="00AE2B45"/>
    <w:rsid w:val="00AE36B0"/>
    <w:rsid w:val="00AE7915"/>
    <w:rsid w:val="00AF19F6"/>
    <w:rsid w:val="00AF2916"/>
    <w:rsid w:val="00B014DB"/>
    <w:rsid w:val="00B01BE4"/>
    <w:rsid w:val="00B06912"/>
    <w:rsid w:val="00B13F78"/>
    <w:rsid w:val="00B22D91"/>
    <w:rsid w:val="00B246F1"/>
    <w:rsid w:val="00B25331"/>
    <w:rsid w:val="00B304BB"/>
    <w:rsid w:val="00B3114D"/>
    <w:rsid w:val="00B3348E"/>
    <w:rsid w:val="00B34B13"/>
    <w:rsid w:val="00B35F91"/>
    <w:rsid w:val="00B4293E"/>
    <w:rsid w:val="00B4355A"/>
    <w:rsid w:val="00B44857"/>
    <w:rsid w:val="00B44CE5"/>
    <w:rsid w:val="00B46C68"/>
    <w:rsid w:val="00B47A6B"/>
    <w:rsid w:val="00B5169F"/>
    <w:rsid w:val="00B71CBB"/>
    <w:rsid w:val="00B726F9"/>
    <w:rsid w:val="00B728A1"/>
    <w:rsid w:val="00B834E5"/>
    <w:rsid w:val="00B90254"/>
    <w:rsid w:val="00B93B87"/>
    <w:rsid w:val="00BA1672"/>
    <w:rsid w:val="00BA35F1"/>
    <w:rsid w:val="00BA60B4"/>
    <w:rsid w:val="00BA6942"/>
    <w:rsid w:val="00BB053D"/>
    <w:rsid w:val="00BB2DE1"/>
    <w:rsid w:val="00BB3624"/>
    <w:rsid w:val="00BC27F9"/>
    <w:rsid w:val="00BC45BA"/>
    <w:rsid w:val="00BD5AC2"/>
    <w:rsid w:val="00BE266B"/>
    <w:rsid w:val="00BE74CD"/>
    <w:rsid w:val="00BF55EC"/>
    <w:rsid w:val="00C02C65"/>
    <w:rsid w:val="00C11047"/>
    <w:rsid w:val="00C121EC"/>
    <w:rsid w:val="00C1432D"/>
    <w:rsid w:val="00C33299"/>
    <w:rsid w:val="00C3660E"/>
    <w:rsid w:val="00C42CFE"/>
    <w:rsid w:val="00C434A8"/>
    <w:rsid w:val="00C46A7D"/>
    <w:rsid w:val="00C5537D"/>
    <w:rsid w:val="00C614AD"/>
    <w:rsid w:val="00C619DF"/>
    <w:rsid w:val="00C61B0A"/>
    <w:rsid w:val="00C72D99"/>
    <w:rsid w:val="00C83270"/>
    <w:rsid w:val="00C8603E"/>
    <w:rsid w:val="00C91A76"/>
    <w:rsid w:val="00C92373"/>
    <w:rsid w:val="00C94C47"/>
    <w:rsid w:val="00CA1536"/>
    <w:rsid w:val="00CA3900"/>
    <w:rsid w:val="00CA4E72"/>
    <w:rsid w:val="00CB5103"/>
    <w:rsid w:val="00CC268F"/>
    <w:rsid w:val="00CC2BB3"/>
    <w:rsid w:val="00CC30AF"/>
    <w:rsid w:val="00CC3896"/>
    <w:rsid w:val="00CC4C6D"/>
    <w:rsid w:val="00CD2E5D"/>
    <w:rsid w:val="00CD3012"/>
    <w:rsid w:val="00CE2675"/>
    <w:rsid w:val="00CE3791"/>
    <w:rsid w:val="00CF32C0"/>
    <w:rsid w:val="00CF37D1"/>
    <w:rsid w:val="00CF456F"/>
    <w:rsid w:val="00CF6F14"/>
    <w:rsid w:val="00D066E1"/>
    <w:rsid w:val="00D07DB2"/>
    <w:rsid w:val="00D1499C"/>
    <w:rsid w:val="00D15AB8"/>
    <w:rsid w:val="00D167FF"/>
    <w:rsid w:val="00D20CE1"/>
    <w:rsid w:val="00D2105C"/>
    <w:rsid w:val="00D30CD4"/>
    <w:rsid w:val="00D30FB6"/>
    <w:rsid w:val="00D327D7"/>
    <w:rsid w:val="00D54181"/>
    <w:rsid w:val="00D70751"/>
    <w:rsid w:val="00D7234C"/>
    <w:rsid w:val="00D80800"/>
    <w:rsid w:val="00D85AF8"/>
    <w:rsid w:val="00D96741"/>
    <w:rsid w:val="00DA5F28"/>
    <w:rsid w:val="00DA732A"/>
    <w:rsid w:val="00DB0C20"/>
    <w:rsid w:val="00DC2C6C"/>
    <w:rsid w:val="00DD1D20"/>
    <w:rsid w:val="00DD5D75"/>
    <w:rsid w:val="00DD73D3"/>
    <w:rsid w:val="00DE12FD"/>
    <w:rsid w:val="00DE1E54"/>
    <w:rsid w:val="00DE1FD8"/>
    <w:rsid w:val="00DE6665"/>
    <w:rsid w:val="00DF1E2B"/>
    <w:rsid w:val="00DF3926"/>
    <w:rsid w:val="00E0278A"/>
    <w:rsid w:val="00E02B52"/>
    <w:rsid w:val="00E02B5D"/>
    <w:rsid w:val="00E02D77"/>
    <w:rsid w:val="00E033CE"/>
    <w:rsid w:val="00E13320"/>
    <w:rsid w:val="00E21BCB"/>
    <w:rsid w:val="00E255D1"/>
    <w:rsid w:val="00E2576D"/>
    <w:rsid w:val="00E310B0"/>
    <w:rsid w:val="00E34D48"/>
    <w:rsid w:val="00E4144D"/>
    <w:rsid w:val="00E433A2"/>
    <w:rsid w:val="00E51FDA"/>
    <w:rsid w:val="00E53C5C"/>
    <w:rsid w:val="00E57D55"/>
    <w:rsid w:val="00E60386"/>
    <w:rsid w:val="00E6066C"/>
    <w:rsid w:val="00E61ED0"/>
    <w:rsid w:val="00E66AAA"/>
    <w:rsid w:val="00E67575"/>
    <w:rsid w:val="00E720E1"/>
    <w:rsid w:val="00E81961"/>
    <w:rsid w:val="00E85142"/>
    <w:rsid w:val="00E91C55"/>
    <w:rsid w:val="00E93BC8"/>
    <w:rsid w:val="00EA54AD"/>
    <w:rsid w:val="00EB2DBA"/>
    <w:rsid w:val="00EB52B6"/>
    <w:rsid w:val="00EB5AD0"/>
    <w:rsid w:val="00EB5BCD"/>
    <w:rsid w:val="00ED367F"/>
    <w:rsid w:val="00ED4724"/>
    <w:rsid w:val="00ED7119"/>
    <w:rsid w:val="00EE1231"/>
    <w:rsid w:val="00EE37C8"/>
    <w:rsid w:val="00EF0928"/>
    <w:rsid w:val="00EF5CCC"/>
    <w:rsid w:val="00EF6538"/>
    <w:rsid w:val="00F01467"/>
    <w:rsid w:val="00F2321A"/>
    <w:rsid w:val="00F23A54"/>
    <w:rsid w:val="00F254B0"/>
    <w:rsid w:val="00F260E7"/>
    <w:rsid w:val="00F4169C"/>
    <w:rsid w:val="00F45905"/>
    <w:rsid w:val="00F46B82"/>
    <w:rsid w:val="00F46BE1"/>
    <w:rsid w:val="00F50456"/>
    <w:rsid w:val="00F53B38"/>
    <w:rsid w:val="00F666C0"/>
    <w:rsid w:val="00F67CCE"/>
    <w:rsid w:val="00F7004C"/>
    <w:rsid w:val="00F7409D"/>
    <w:rsid w:val="00F75B17"/>
    <w:rsid w:val="00F8034F"/>
    <w:rsid w:val="00F85A4F"/>
    <w:rsid w:val="00F944EB"/>
    <w:rsid w:val="00F976A9"/>
    <w:rsid w:val="00FA7BAA"/>
    <w:rsid w:val="00FB0B12"/>
    <w:rsid w:val="00FB170C"/>
    <w:rsid w:val="00FC1657"/>
    <w:rsid w:val="00FC419A"/>
    <w:rsid w:val="00FC4FB5"/>
    <w:rsid w:val="00FC690D"/>
    <w:rsid w:val="00FD41BA"/>
    <w:rsid w:val="00FD49C3"/>
    <w:rsid w:val="00FD6A19"/>
    <w:rsid w:val="00FE441F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A00A-6652-4BCC-93B0-B3FDF97E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44</Pages>
  <Words>7100</Words>
  <Characters>75056</Characters>
  <Application>Microsoft Office Word</Application>
  <DocSecurity>0</DocSecurity>
  <Lines>625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3</cp:revision>
  <cp:lastPrinted>1900-01-01T08:00:00Z</cp:lastPrinted>
  <dcterms:created xsi:type="dcterms:W3CDTF">2020-11-11T11:02:00Z</dcterms:created>
  <dcterms:modified xsi:type="dcterms:W3CDTF">2020-11-11T11:02:00Z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(3)pJxKmyBHdKbI/wBCL2BsIrgoJIs4v6d5UAdzFKbUjE9NR5PfF0Hh6fE/fEFK+ekattSjra74
GH1pDXM4VVq/gNmsksoQLmsPlkdC6bJfkjAtg2rukVmbYQf5ZqbRSoSF61qc+tlQyWY14VAy
WtJkMlA5REIrmfIlGvm2wuudEHvT4wkxZ1ZkDlpCcvrPXRvqQCmDy+0eg0ulCuh8F98UT/v0
Wib31XXLpo9TCVSYWH</vt:lpwstr>
  </property>
  <property fmtid="{D5CDD505-2E9C-101B-9397-08002B2CF9AE}" pid="22" name="_2015_ms_pID_7253431">
    <vt:lpwstr>lwIctmZOkDLKT50aVzRJwLHFLRjMj+8iSa5wUygxgB1bWcbhVGdF8y
eXgD/lPzQQIq4PapPWBo59SSdyhLO0TpSPNfFrbfMgPyQIC2ZqPZcBV2cNNdd3a2yWTzjdX/
21l7bhWmBXoYtThL4HkmdU77DbCKQgX/gDkElrzNDm6Fu4ZCOWvhPYGv6POGNpz5tJMYJqGq
Mo3pDr8bMBh3R7q16SDGHSX12pbZ3fctS/SB</vt:lpwstr>
  </property>
  <property fmtid="{D5CDD505-2E9C-101B-9397-08002B2CF9AE}" pid="23" name="_2015_ms_pID_7253432">
    <vt:lpwstr>G//TEAq1MjyjnUBGkbZ69PU=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1604971952</vt:lpwstr>
  </property>
</Properties>
</file>