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2E9EB361"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9C7D0A">
        <w:rPr>
          <w:b/>
          <w:noProof/>
          <w:sz w:val="24"/>
        </w:rPr>
        <w:t>5081</w:t>
      </w:r>
      <w:r w:rsidR="004973F6">
        <w:rPr>
          <w:b/>
          <w:noProof/>
          <w:sz w:val="24"/>
        </w:rPr>
        <w:t>-r1</w:t>
      </w:r>
      <w:r w:rsidR="003015B8">
        <w:rPr>
          <w:b/>
          <w:noProof/>
          <w:sz w:val="24"/>
        </w:rPr>
        <w:t>(C3-</w:t>
      </w:r>
      <w:commentRangeStart w:id="0"/>
      <w:r w:rsidR="003015B8">
        <w:rPr>
          <w:b/>
          <w:noProof/>
          <w:sz w:val="24"/>
        </w:rPr>
        <w:t>205376</w:t>
      </w:r>
      <w:commentRangeEnd w:id="0"/>
      <w:r w:rsidR="000A68E3">
        <w:rPr>
          <w:rStyle w:val="CommentReference"/>
          <w:rFonts w:ascii="Times New Roman" w:hAnsi="Times New Roman"/>
        </w:rPr>
        <w:commentReference w:id="0"/>
      </w:r>
      <w:r w:rsidR="003015B8">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5A32DC93" w:rsidR="002E515C" w:rsidRDefault="0071601C">
            <w:pPr>
              <w:pStyle w:val="CRCoverPage"/>
              <w:spacing w:after="0"/>
              <w:jc w:val="right"/>
              <w:rPr>
                <w:i/>
                <w:noProof/>
              </w:rPr>
            </w:pPr>
            <w:r>
              <w:rPr>
                <w:i/>
                <w:noProof/>
                <w:sz w:val="14"/>
              </w:rPr>
              <w:t>CR-Form-v12.</w:t>
            </w:r>
            <w:r w:rsidR="004973F6">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512D1F48"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w:t>
            </w:r>
            <w:r w:rsidR="00743F30">
              <w:rPr>
                <w:b/>
                <w:noProof/>
                <w:sz w:val="28"/>
              </w:rPr>
              <w:t>25</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088178B6"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9C7D0A">
              <w:rPr>
                <w:b/>
                <w:noProof/>
                <w:sz w:val="28"/>
              </w:rPr>
              <w:t>117</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0A68E3">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0CA6DB33"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w:t>
            </w:r>
            <w:r w:rsidR="00C331FB">
              <w:rPr>
                <w:b/>
                <w:noProof/>
                <w:sz w:val="28"/>
              </w:rPr>
              <w:t>7</w:t>
            </w:r>
            <w:r w:rsidR="0093100A">
              <w:rPr>
                <w:b/>
                <w:noProof/>
                <w:sz w:val="28"/>
              </w:rPr>
              <w:t>.</w:t>
            </w:r>
            <w:r w:rsidR="00C331FB">
              <w:rPr>
                <w:b/>
                <w:noProof/>
                <w:sz w:val="28"/>
              </w:rPr>
              <w:t>0</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fldSimple w:instr=" DOCPROPERTY  SourceIfWg  \* MERGEFORMAT ">
              <w:r w:rsidR="007F7D43">
                <w:rPr>
                  <w:noProof/>
                </w:rPr>
                <w:t>Nokia, Nokia Shanghai Bell</w:t>
              </w:r>
            </w:fldSimple>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63DF97A0"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4973F6">
              <w:rPr>
                <w:noProof/>
              </w:rPr>
              <w:t>1</w:t>
            </w:r>
            <w:r w:rsidR="007F7D43">
              <w:rPr>
                <w:noProof/>
              </w:rPr>
              <w:t>-</w:t>
            </w:r>
            <w:r w:rsidR="004973F6">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7B515619" w:rsidR="002E515C" w:rsidRDefault="00C331FB">
            <w:pPr>
              <w:pStyle w:val="CRCoverPage"/>
              <w:spacing w:after="0"/>
              <w:ind w:left="100" w:right="-609"/>
              <w:rPr>
                <w:b/>
                <w:noProof/>
              </w:rPr>
            </w:pPr>
            <w:r>
              <w:rPr>
                <w:b/>
                <w:noProof/>
              </w:rPr>
              <w:t>A</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77519AB6"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w:t>
            </w:r>
            <w:r w:rsidR="00C331FB">
              <w:rPr>
                <w:noProof/>
              </w:rPr>
              <w:t>7</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00D9A741"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4973F6">
              <w:rPr>
                <w:b/>
                <w:i/>
                <w:noProof/>
                <w:sz w:val="18"/>
              </w:rPr>
              <w:t>A</w:t>
            </w:r>
            <w:r w:rsidR="004973F6">
              <w:rPr>
                <w:i/>
                <w:noProof/>
                <w:sz w:val="18"/>
              </w:rPr>
              <w:t xml:space="preserve">  (mirror corresponding to a change in an earlier </w:t>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r>
            <w:r w:rsidR="004973F6">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3E1D69FE"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4973F6">
              <w:rPr>
                <w:i/>
                <w:noProof/>
                <w:sz w:val="18"/>
              </w:rPr>
              <w:t>…</w:t>
            </w:r>
            <w:r>
              <w:rPr>
                <w:i/>
                <w:noProof/>
                <w:sz w:val="18"/>
              </w:rPr>
              <w:br/>
              <w:t>Rel-15</w:t>
            </w:r>
            <w:r>
              <w:rPr>
                <w:i/>
                <w:noProof/>
                <w:sz w:val="18"/>
              </w:rPr>
              <w:tab/>
              <w:t>(Release 15)</w:t>
            </w:r>
            <w:r>
              <w:rPr>
                <w:i/>
                <w:noProof/>
                <w:sz w:val="18"/>
              </w:rPr>
              <w:br/>
              <w:t>Rel-16</w:t>
            </w:r>
            <w:r>
              <w:rPr>
                <w:i/>
                <w:noProof/>
                <w:sz w:val="18"/>
              </w:rPr>
              <w:tab/>
              <w:t>(Release 16</w:t>
            </w:r>
            <w:r w:rsidR="004973F6">
              <w:rPr>
                <w:i/>
                <w:noProof/>
                <w:sz w:val="18"/>
              </w:rPr>
              <w:t xml:space="preserve">) </w:t>
            </w:r>
            <w:r w:rsidR="004973F6">
              <w:rPr>
                <w:i/>
                <w:noProof/>
                <w:sz w:val="18"/>
              </w:rPr>
              <w:br/>
              <w:t>Rel-17</w:t>
            </w:r>
            <w:r w:rsidR="004973F6">
              <w:rPr>
                <w:i/>
                <w:noProof/>
                <w:sz w:val="18"/>
              </w:rPr>
              <w:tab/>
              <w:t>(Release 17)</w:t>
            </w:r>
            <w:r w:rsidR="004973F6">
              <w:rPr>
                <w:i/>
                <w:noProof/>
                <w:sz w:val="18"/>
              </w:rPr>
              <w:br/>
              <w:t>Rel-18</w:t>
            </w:r>
            <w:r w:rsidR="004973F6">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A81322"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44825902"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7BC27A32" w14:textId="77777777" w:rsidR="00743F30" w:rsidRDefault="00743F30">
      <w:pPr>
        <w:pStyle w:val="Heading8"/>
        <w:pageBreakBefore/>
        <w:rPr>
          <w:noProof/>
        </w:rPr>
      </w:pPr>
      <w:bookmarkStart w:id="13" w:name="_Toc28013451"/>
      <w:bookmarkStart w:id="14" w:name="_Toc34222365"/>
      <w:bookmarkStart w:id="15" w:name="_Toc36040548"/>
      <w:bookmarkStart w:id="16" w:name="_Toc39134477"/>
      <w:bookmarkStart w:id="17" w:name="_Toc43283424"/>
      <w:bookmarkStart w:id="18" w:name="_Toc45134464"/>
      <w:bookmarkStart w:id="19" w:name="_Toc49930064"/>
      <w:bookmarkStart w:id="20" w:name="_Toc50024184"/>
      <w:bookmarkStart w:id="21" w:name="_Toc51763672"/>
      <w:r>
        <w:rPr>
          <w:noProof/>
        </w:rPr>
        <w:lastRenderedPageBreak/>
        <w:t>Annex A (normative):</w:t>
      </w:r>
      <w:r>
        <w:rPr>
          <w:noProof/>
        </w:rPr>
        <w:br/>
        <w:t>OpenAPI specification</w:t>
      </w:r>
      <w:bookmarkEnd w:id="13"/>
      <w:bookmarkEnd w:id="14"/>
      <w:bookmarkEnd w:id="15"/>
      <w:bookmarkEnd w:id="16"/>
      <w:bookmarkEnd w:id="17"/>
      <w:bookmarkEnd w:id="18"/>
      <w:bookmarkEnd w:id="19"/>
      <w:bookmarkEnd w:id="20"/>
      <w:bookmarkEnd w:id="21"/>
    </w:p>
    <w:p w14:paraId="6ED6C114" w14:textId="77777777" w:rsidR="00743F30" w:rsidRDefault="00743F30">
      <w:pPr>
        <w:pStyle w:val="Heading1"/>
        <w:rPr>
          <w:noProof/>
        </w:rPr>
      </w:pPr>
      <w:bookmarkStart w:id="22" w:name="_Toc28013452"/>
      <w:bookmarkStart w:id="23" w:name="_Toc34222366"/>
      <w:bookmarkStart w:id="24" w:name="_Toc36040549"/>
      <w:bookmarkStart w:id="25" w:name="_Toc39134478"/>
      <w:bookmarkStart w:id="26" w:name="_Toc43283425"/>
      <w:bookmarkStart w:id="27" w:name="_Toc45134465"/>
      <w:bookmarkStart w:id="28" w:name="_Toc49930065"/>
      <w:bookmarkStart w:id="29" w:name="_Toc50024185"/>
      <w:bookmarkStart w:id="30" w:name="_Toc51763673"/>
      <w:r>
        <w:rPr>
          <w:noProof/>
        </w:rPr>
        <w:t>A.1</w:t>
      </w:r>
      <w:r>
        <w:rPr>
          <w:noProof/>
        </w:rPr>
        <w:tab/>
        <w:t>General</w:t>
      </w:r>
      <w:bookmarkEnd w:id="22"/>
      <w:bookmarkEnd w:id="23"/>
      <w:bookmarkEnd w:id="24"/>
      <w:bookmarkEnd w:id="25"/>
      <w:bookmarkEnd w:id="26"/>
      <w:bookmarkEnd w:id="27"/>
      <w:bookmarkEnd w:id="28"/>
      <w:bookmarkEnd w:id="29"/>
      <w:bookmarkEnd w:id="30"/>
    </w:p>
    <w:p w14:paraId="3FBA1247" w14:textId="77777777" w:rsidR="00743F30" w:rsidRDefault="00743F30">
      <w:pPr>
        <w:rPr>
          <w:noProof/>
        </w:rPr>
      </w:pPr>
      <w:r>
        <w:rPr>
          <w:noProof/>
        </w:rPr>
        <w:t xml:space="preserve">The present Annex contains an </w:t>
      </w:r>
      <w:bookmarkStart w:id="31" w:name="_Hlk499778317"/>
      <w:r>
        <w:rPr>
          <w:noProof/>
        </w:rPr>
        <w:t xml:space="preserve">OpenAPI [10] specification of HTTP messages and content bodies </w:t>
      </w:r>
      <w:bookmarkEnd w:id="31"/>
      <w:r>
        <w:rPr>
          <w:noProof/>
        </w:rPr>
        <w:t>used by the Npcf_UEPolicyControl API.</w:t>
      </w:r>
    </w:p>
    <w:p w14:paraId="605C0AED" w14:textId="77777777" w:rsidR="00743F30" w:rsidRDefault="00743F30">
      <w:r>
        <w:t>This Annex shall take precedence when being discrepant to other parts of the specification with respect to the encoding of information elements and methods within the API.</w:t>
      </w:r>
    </w:p>
    <w:p w14:paraId="461C1DD5" w14:textId="77777777" w:rsidR="00743F30" w:rsidRDefault="00743F30">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3FB15842" w14:textId="3C34E1BF" w:rsidR="00743F30" w:rsidRDefault="00743F30">
      <w:r>
        <w:t>Informative copies of the OpenAPI specification file contained in this 3GPP Technical Specification are available on a Git-based repository</w:t>
      </w:r>
      <w:del w:id="32" w:author="RemoveETSIforge" w:date="2020-10-14T09:53:00Z">
        <w:r w:rsidDel="00FB7B16">
          <w:delText xml:space="preserve"> hosted in ETSI Forge,</w:delText>
        </w:r>
      </w:del>
      <w:r>
        <w:t xml:space="preserve"> that uses the GitLab software version control system </w:t>
      </w:r>
      <w:r>
        <w:rPr>
          <w:lang w:eastAsia="zh-CN"/>
        </w:rPr>
        <w:t xml:space="preserve">(see clause 5B of the 3GPP TR 21.900 [22] and </w:t>
      </w:r>
      <w:r>
        <w:t>subclause 5.3.1 of the 3GPP TS 29.501 [6]</w:t>
      </w:r>
      <w:r>
        <w:rPr>
          <w:lang w:eastAsia="zh-CN"/>
        </w:rPr>
        <w:t xml:space="preserve"> for further information)</w:t>
      </w:r>
      <w:r>
        <w:t>.</w:t>
      </w:r>
    </w:p>
    <w:p w14:paraId="1193BAB0" w14:textId="77777777" w:rsidR="00743F30" w:rsidRDefault="00743F30"/>
    <w:p w14:paraId="717A98DB" w14:textId="77777777" w:rsidR="006275EE" w:rsidRDefault="006275EE"/>
    <w:p w14:paraId="2B3B32CA" w14:textId="77777777" w:rsidR="00B53343" w:rsidRDefault="00B53343"/>
    <w:p w14:paraId="579D76EB" w14:textId="77777777" w:rsidR="00B53343" w:rsidRDefault="00B53343"/>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6:00Z" w:initials="HBr">
    <w:p w14:paraId="3E6CCB95" w14:textId="639D8A91" w:rsidR="000A68E3" w:rsidRDefault="000A68E3">
      <w:pPr>
        <w:pStyle w:val="CommentText"/>
      </w:pPr>
      <w:r>
        <w:rPr>
          <w:rStyle w:val="CommentReference"/>
        </w:rPr>
        <w:annotationRef/>
      </w:r>
      <w:r>
        <w:t>update</w:t>
      </w:r>
    </w:p>
  </w:comment>
  <w:comment w:id="1" w:author="Day02_20201106-0800" w:date="2020-11-06T10:06:00Z" w:initials="HBr">
    <w:p w14:paraId="2DD9C833" w14:textId="52D8B5FB" w:rsidR="000A68E3" w:rsidRDefault="000A68E3">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6CCB95" w15:done="0"/>
  <w15:commentEx w15:paraId="2DD9C8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CCB95" w16cid:durableId="234F9EBA"/>
  <w16cid:commentId w16cid:paraId="2DD9C833" w16cid:durableId="234F9E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9AA96" w14:textId="77777777" w:rsidR="00A81322" w:rsidRDefault="00A81322">
      <w:r>
        <w:separator/>
      </w:r>
    </w:p>
  </w:endnote>
  <w:endnote w:type="continuationSeparator" w:id="0">
    <w:p w14:paraId="478F05C5" w14:textId="77777777" w:rsidR="00A81322" w:rsidRDefault="00A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58DD" w14:textId="77777777" w:rsidR="00A81322" w:rsidRDefault="00A81322">
      <w:r>
        <w:separator/>
      </w:r>
    </w:p>
  </w:footnote>
  <w:footnote w:type="continuationSeparator" w:id="0">
    <w:p w14:paraId="39ACB88D" w14:textId="77777777" w:rsidR="00A81322" w:rsidRDefault="00A8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91AA9"/>
    <w:rsid w:val="00096021"/>
    <w:rsid w:val="000A4F54"/>
    <w:rsid w:val="000A68E3"/>
    <w:rsid w:val="000A7DBB"/>
    <w:rsid w:val="000B3E31"/>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200DDC"/>
    <w:rsid w:val="00220632"/>
    <w:rsid w:val="00234709"/>
    <w:rsid w:val="00245D70"/>
    <w:rsid w:val="00247AE0"/>
    <w:rsid w:val="00254A1A"/>
    <w:rsid w:val="00262EFF"/>
    <w:rsid w:val="002676F9"/>
    <w:rsid w:val="00275223"/>
    <w:rsid w:val="00277971"/>
    <w:rsid w:val="00296A18"/>
    <w:rsid w:val="002A02C5"/>
    <w:rsid w:val="002B574C"/>
    <w:rsid w:val="002E4B03"/>
    <w:rsid w:val="002E515C"/>
    <w:rsid w:val="002F7A4F"/>
    <w:rsid w:val="003015B8"/>
    <w:rsid w:val="00315E1A"/>
    <w:rsid w:val="00334ADF"/>
    <w:rsid w:val="00337FEF"/>
    <w:rsid w:val="003452AF"/>
    <w:rsid w:val="0034536D"/>
    <w:rsid w:val="00351DB2"/>
    <w:rsid w:val="00357A77"/>
    <w:rsid w:val="0037030F"/>
    <w:rsid w:val="00375F0B"/>
    <w:rsid w:val="003A429A"/>
    <w:rsid w:val="003A7E84"/>
    <w:rsid w:val="003C3C01"/>
    <w:rsid w:val="003E2E11"/>
    <w:rsid w:val="00411991"/>
    <w:rsid w:val="004121FA"/>
    <w:rsid w:val="00437BE4"/>
    <w:rsid w:val="00440EE3"/>
    <w:rsid w:val="00443E3B"/>
    <w:rsid w:val="00456B1C"/>
    <w:rsid w:val="0048534A"/>
    <w:rsid w:val="00485355"/>
    <w:rsid w:val="00492935"/>
    <w:rsid w:val="0049374C"/>
    <w:rsid w:val="004973F6"/>
    <w:rsid w:val="004A0E5E"/>
    <w:rsid w:val="004A7D71"/>
    <w:rsid w:val="004B5D75"/>
    <w:rsid w:val="00535794"/>
    <w:rsid w:val="0054403E"/>
    <w:rsid w:val="00555346"/>
    <w:rsid w:val="0055745C"/>
    <w:rsid w:val="00565623"/>
    <w:rsid w:val="00576CB1"/>
    <w:rsid w:val="005974CE"/>
    <w:rsid w:val="005B2876"/>
    <w:rsid w:val="005E6D41"/>
    <w:rsid w:val="00601C78"/>
    <w:rsid w:val="00602205"/>
    <w:rsid w:val="00604468"/>
    <w:rsid w:val="006054B8"/>
    <w:rsid w:val="00605C5B"/>
    <w:rsid w:val="00623C7E"/>
    <w:rsid w:val="006273F0"/>
    <w:rsid w:val="006275EE"/>
    <w:rsid w:val="0063316A"/>
    <w:rsid w:val="006421C1"/>
    <w:rsid w:val="00651E82"/>
    <w:rsid w:val="0066225F"/>
    <w:rsid w:val="00677748"/>
    <w:rsid w:val="00690CA6"/>
    <w:rsid w:val="006A5CCC"/>
    <w:rsid w:val="006B6833"/>
    <w:rsid w:val="006C0CA7"/>
    <w:rsid w:val="006C3975"/>
    <w:rsid w:val="006F5A27"/>
    <w:rsid w:val="00715F6D"/>
    <w:rsid w:val="0071601C"/>
    <w:rsid w:val="00723A9A"/>
    <w:rsid w:val="007252AC"/>
    <w:rsid w:val="00743F30"/>
    <w:rsid w:val="007519FE"/>
    <w:rsid w:val="007674AF"/>
    <w:rsid w:val="00775486"/>
    <w:rsid w:val="00775599"/>
    <w:rsid w:val="007946F3"/>
    <w:rsid w:val="0079492D"/>
    <w:rsid w:val="00795A51"/>
    <w:rsid w:val="007A0E07"/>
    <w:rsid w:val="007A3BDA"/>
    <w:rsid w:val="007A4AF0"/>
    <w:rsid w:val="007B783E"/>
    <w:rsid w:val="007B7E83"/>
    <w:rsid w:val="007E55B1"/>
    <w:rsid w:val="007F7203"/>
    <w:rsid w:val="007F7903"/>
    <w:rsid w:val="007F7D43"/>
    <w:rsid w:val="00803318"/>
    <w:rsid w:val="00873C8B"/>
    <w:rsid w:val="008C4FA5"/>
    <w:rsid w:val="008D3779"/>
    <w:rsid w:val="008D7C53"/>
    <w:rsid w:val="008E37B5"/>
    <w:rsid w:val="008E4E34"/>
    <w:rsid w:val="008E53D3"/>
    <w:rsid w:val="008F0469"/>
    <w:rsid w:val="008F2959"/>
    <w:rsid w:val="008F5D67"/>
    <w:rsid w:val="00904196"/>
    <w:rsid w:val="0091230F"/>
    <w:rsid w:val="009238CA"/>
    <w:rsid w:val="00927FA0"/>
    <w:rsid w:val="0093100A"/>
    <w:rsid w:val="00931FCE"/>
    <w:rsid w:val="00945B0C"/>
    <w:rsid w:val="00953D23"/>
    <w:rsid w:val="009722C8"/>
    <w:rsid w:val="009871A6"/>
    <w:rsid w:val="009C7739"/>
    <w:rsid w:val="009C7D0A"/>
    <w:rsid w:val="009D182A"/>
    <w:rsid w:val="009E0507"/>
    <w:rsid w:val="009E2A48"/>
    <w:rsid w:val="009F40B9"/>
    <w:rsid w:val="00A069E8"/>
    <w:rsid w:val="00A10190"/>
    <w:rsid w:val="00A10216"/>
    <w:rsid w:val="00A1679F"/>
    <w:rsid w:val="00A17479"/>
    <w:rsid w:val="00A53E57"/>
    <w:rsid w:val="00A64B79"/>
    <w:rsid w:val="00A66BA8"/>
    <w:rsid w:val="00A7152C"/>
    <w:rsid w:val="00A80748"/>
    <w:rsid w:val="00A81322"/>
    <w:rsid w:val="00A82D18"/>
    <w:rsid w:val="00A83DD6"/>
    <w:rsid w:val="00AA33E2"/>
    <w:rsid w:val="00AA7732"/>
    <w:rsid w:val="00B42B21"/>
    <w:rsid w:val="00B53343"/>
    <w:rsid w:val="00B877BB"/>
    <w:rsid w:val="00BC5F42"/>
    <w:rsid w:val="00BD3DB8"/>
    <w:rsid w:val="00BE738D"/>
    <w:rsid w:val="00C15F60"/>
    <w:rsid w:val="00C21143"/>
    <w:rsid w:val="00C331FB"/>
    <w:rsid w:val="00C41EC1"/>
    <w:rsid w:val="00C45630"/>
    <w:rsid w:val="00C53EE3"/>
    <w:rsid w:val="00C63FC8"/>
    <w:rsid w:val="00C90EF3"/>
    <w:rsid w:val="00C97EB2"/>
    <w:rsid w:val="00CB6DFD"/>
    <w:rsid w:val="00CC0D86"/>
    <w:rsid w:val="00CD0D1F"/>
    <w:rsid w:val="00D327EC"/>
    <w:rsid w:val="00D40646"/>
    <w:rsid w:val="00D50B08"/>
    <w:rsid w:val="00D63671"/>
    <w:rsid w:val="00D87567"/>
    <w:rsid w:val="00D91207"/>
    <w:rsid w:val="00DC5430"/>
    <w:rsid w:val="00DC7819"/>
    <w:rsid w:val="00DF3254"/>
    <w:rsid w:val="00E1088E"/>
    <w:rsid w:val="00E1124A"/>
    <w:rsid w:val="00E32CAE"/>
    <w:rsid w:val="00E34937"/>
    <w:rsid w:val="00E65999"/>
    <w:rsid w:val="00E958D6"/>
    <w:rsid w:val="00E964E2"/>
    <w:rsid w:val="00EF6BFE"/>
    <w:rsid w:val="00EF711A"/>
    <w:rsid w:val="00F1327F"/>
    <w:rsid w:val="00F2048B"/>
    <w:rsid w:val="00F3092D"/>
    <w:rsid w:val="00F31164"/>
    <w:rsid w:val="00F36EF3"/>
    <w:rsid w:val="00F736EB"/>
    <w:rsid w:val="00F82EEC"/>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4CC6-7A87-4A07-963F-8260CE65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590</TotalTime>
  <Pages>3</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188</cp:revision>
  <cp:lastPrinted>2020-04-07T11:17:00Z</cp:lastPrinted>
  <dcterms:created xsi:type="dcterms:W3CDTF">2018-11-05T09:14:00Z</dcterms:created>
  <dcterms:modified xsi:type="dcterms:W3CDTF">2020-11-06T09:07:00Z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