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54F0" w14:textId="4820B181" w:rsidR="002E515C" w:rsidRPr="0091230F" w:rsidRDefault="0071601C">
      <w:pPr>
        <w:pStyle w:val="CRCoverPage"/>
        <w:tabs>
          <w:tab w:val="right" w:pos="9639"/>
        </w:tabs>
        <w:spacing w:after="0"/>
        <w:rPr>
          <w:b/>
          <w:i/>
          <w:noProof/>
          <w:sz w:val="28"/>
        </w:rPr>
      </w:pPr>
      <w:r>
        <w:rPr>
          <w:b/>
          <w:noProof/>
          <w:sz w:val="24"/>
        </w:rPr>
        <w:t>3GPP TSG-CT3 Meeting #1</w:t>
      </w:r>
      <w:r w:rsidR="0091230F">
        <w:rPr>
          <w:b/>
          <w:noProof/>
          <w:sz w:val="24"/>
        </w:rPr>
        <w:t>1</w:t>
      </w:r>
      <w:r w:rsidR="009E2A48">
        <w:rPr>
          <w:b/>
          <w:noProof/>
          <w:sz w:val="24"/>
        </w:rPr>
        <w:t>2</w:t>
      </w:r>
      <w:r>
        <w:rPr>
          <w:b/>
          <w:noProof/>
          <w:sz w:val="24"/>
        </w:rPr>
        <w:t>e</w:t>
      </w:r>
      <w:r>
        <w:rPr>
          <w:b/>
          <w:i/>
          <w:noProof/>
          <w:sz w:val="28"/>
        </w:rPr>
        <w:tab/>
      </w:r>
      <w:r w:rsidRPr="0091230F">
        <w:rPr>
          <w:b/>
          <w:noProof/>
          <w:sz w:val="24"/>
        </w:rPr>
        <w:t>C3-20</w:t>
      </w:r>
      <w:r w:rsidR="00E37695">
        <w:rPr>
          <w:b/>
          <w:noProof/>
          <w:sz w:val="24"/>
        </w:rPr>
        <w:t>5075</w:t>
      </w:r>
      <w:r w:rsidR="001B7217">
        <w:rPr>
          <w:b/>
          <w:noProof/>
          <w:sz w:val="24"/>
        </w:rPr>
        <w:t>-r1</w:t>
      </w:r>
      <w:r w:rsidR="00736B7C">
        <w:rPr>
          <w:b/>
          <w:noProof/>
          <w:sz w:val="24"/>
        </w:rPr>
        <w:t>(C3-</w:t>
      </w:r>
      <w:commentRangeStart w:id="0"/>
      <w:r w:rsidR="00736B7C">
        <w:rPr>
          <w:b/>
          <w:noProof/>
          <w:sz w:val="24"/>
        </w:rPr>
        <w:t>205370</w:t>
      </w:r>
      <w:commentRangeEnd w:id="0"/>
      <w:r w:rsidR="0034193C">
        <w:rPr>
          <w:rStyle w:val="CommentReference"/>
          <w:rFonts w:ascii="Times New Roman" w:hAnsi="Times New Roman"/>
        </w:rPr>
        <w:commentReference w:id="0"/>
      </w:r>
      <w:r w:rsidR="00736B7C">
        <w:rPr>
          <w:b/>
          <w:noProof/>
          <w:sz w:val="24"/>
        </w:rPr>
        <w:t>)</w:t>
      </w:r>
    </w:p>
    <w:p w14:paraId="7D7E2F42" w14:textId="1631B0B2" w:rsidR="002E515C" w:rsidRDefault="0091230F">
      <w:pPr>
        <w:pStyle w:val="CRCoverPage"/>
        <w:outlineLvl w:val="0"/>
        <w:rPr>
          <w:b/>
          <w:noProof/>
          <w:sz w:val="24"/>
        </w:rPr>
      </w:pPr>
      <w:r w:rsidRPr="0091230F">
        <w:rPr>
          <w:b/>
          <w:noProof/>
          <w:sz w:val="24"/>
        </w:rPr>
        <w:t xml:space="preserve">Online, , </w:t>
      </w:r>
      <w:r w:rsidR="00C41EC1">
        <w:rPr>
          <w:b/>
          <w:noProof/>
          <w:sz w:val="24"/>
        </w:rPr>
        <w:t>4</w:t>
      </w:r>
      <w:r w:rsidRPr="0091230F">
        <w:rPr>
          <w:b/>
          <w:noProof/>
          <w:sz w:val="24"/>
        </w:rPr>
        <w:t xml:space="preserve">th </w:t>
      </w:r>
      <w:r w:rsidR="00C41EC1">
        <w:rPr>
          <w:b/>
          <w:noProof/>
          <w:sz w:val="24"/>
        </w:rPr>
        <w:t>Nov</w:t>
      </w:r>
      <w:r w:rsidRPr="0091230F">
        <w:rPr>
          <w:b/>
          <w:noProof/>
          <w:sz w:val="24"/>
        </w:rPr>
        <w:t xml:space="preserve"> 2020 - </w:t>
      </w:r>
      <w:r w:rsidR="00C41EC1">
        <w:rPr>
          <w:b/>
          <w:noProof/>
          <w:sz w:val="24"/>
        </w:rPr>
        <w:t>13</w:t>
      </w:r>
      <w:r w:rsidRPr="0091230F">
        <w:rPr>
          <w:b/>
          <w:noProof/>
          <w:sz w:val="24"/>
        </w:rPr>
        <w:t xml:space="preserve">th </w:t>
      </w:r>
      <w:r w:rsidR="00C41EC1">
        <w:rPr>
          <w:b/>
          <w:noProof/>
          <w:sz w:val="24"/>
        </w:rPr>
        <w:t>Nov</w:t>
      </w:r>
      <w:r w:rsidRPr="0091230F">
        <w:rPr>
          <w:b/>
          <w:noProof/>
          <w:sz w:val="24"/>
        </w:rPr>
        <w:t xml:space="preserve"> 2020                                                            </w:t>
      </w:r>
      <w:r w:rsidR="0093100A" w:rsidRPr="0091230F">
        <w:rPr>
          <w:rFonts w:cs="Arial"/>
          <w:b/>
          <w:bCs/>
          <w:sz w:val="16"/>
        </w:rPr>
        <w:t>(</w:t>
      </w:r>
      <w:r w:rsidR="0093100A" w:rsidRPr="0091230F">
        <w:rPr>
          <w:rFonts w:cs="Arial"/>
          <w:b/>
          <w:bCs/>
          <w:color w:val="0000FF"/>
          <w:sz w:val="16"/>
        </w:rPr>
        <w:t>revision of …</w:t>
      </w:r>
      <w:r w:rsidR="0093100A" w:rsidRPr="0091230F">
        <w:rPr>
          <w:rFonts w:cs="Arial"/>
          <w:b/>
          <w:bCs/>
          <w:sz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515C" w14:paraId="1B64188E" w14:textId="77777777">
        <w:tc>
          <w:tcPr>
            <w:tcW w:w="9641" w:type="dxa"/>
            <w:gridSpan w:val="9"/>
            <w:tcBorders>
              <w:top w:val="single" w:sz="4" w:space="0" w:color="auto"/>
              <w:left w:val="single" w:sz="4" w:space="0" w:color="auto"/>
              <w:right w:val="single" w:sz="4" w:space="0" w:color="auto"/>
            </w:tcBorders>
          </w:tcPr>
          <w:p w14:paraId="6CE80065" w14:textId="296D1ED1" w:rsidR="002E515C" w:rsidRDefault="0071601C">
            <w:pPr>
              <w:pStyle w:val="CRCoverPage"/>
              <w:spacing w:after="0"/>
              <w:jc w:val="right"/>
              <w:rPr>
                <w:i/>
                <w:noProof/>
              </w:rPr>
            </w:pPr>
            <w:r>
              <w:rPr>
                <w:i/>
                <w:noProof/>
                <w:sz w:val="14"/>
              </w:rPr>
              <w:t>CR-Form-v12.</w:t>
            </w:r>
            <w:r w:rsidR="00706A2F">
              <w:rPr>
                <w:i/>
                <w:noProof/>
                <w:sz w:val="14"/>
              </w:rPr>
              <w:t>1</w:t>
            </w:r>
          </w:p>
        </w:tc>
      </w:tr>
      <w:tr w:rsidR="002E515C" w14:paraId="551FCEA2" w14:textId="77777777">
        <w:tc>
          <w:tcPr>
            <w:tcW w:w="9641" w:type="dxa"/>
            <w:gridSpan w:val="9"/>
            <w:tcBorders>
              <w:left w:val="single" w:sz="4" w:space="0" w:color="auto"/>
              <w:right w:val="single" w:sz="4" w:space="0" w:color="auto"/>
            </w:tcBorders>
          </w:tcPr>
          <w:p w14:paraId="6A0ECEC8" w14:textId="77777777" w:rsidR="002E515C" w:rsidRDefault="0071601C">
            <w:pPr>
              <w:pStyle w:val="CRCoverPage"/>
              <w:spacing w:after="0"/>
              <w:jc w:val="center"/>
              <w:rPr>
                <w:noProof/>
              </w:rPr>
            </w:pPr>
            <w:r>
              <w:rPr>
                <w:b/>
                <w:noProof/>
                <w:sz w:val="32"/>
              </w:rPr>
              <w:t>CHANGE REQUEST</w:t>
            </w:r>
          </w:p>
        </w:tc>
      </w:tr>
      <w:tr w:rsidR="002E515C" w14:paraId="7ED725EF" w14:textId="77777777">
        <w:tc>
          <w:tcPr>
            <w:tcW w:w="9641" w:type="dxa"/>
            <w:gridSpan w:val="9"/>
            <w:tcBorders>
              <w:left w:val="single" w:sz="4" w:space="0" w:color="auto"/>
              <w:right w:val="single" w:sz="4" w:space="0" w:color="auto"/>
            </w:tcBorders>
          </w:tcPr>
          <w:p w14:paraId="4046FFFB" w14:textId="77777777" w:rsidR="002E515C" w:rsidRDefault="002E515C">
            <w:pPr>
              <w:pStyle w:val="CRCoverPage"/>
              <w:spacing w:after="0"/>
              <w:rPr>
                <w:noProof/>
                <w:sz w:val="8"/>
                <w:szCs w:val="8"/>
              </w:rPr>
            </w:pPr>
          </w:p>
        </w:tc>
      </w:tr>
      <w:tr w:rsidR="002E515C" w14:paraId="42AE3E47" w14:textId="77777777">
        <w:tc>
          <w:tcPr>
            <w:tcW w:w="142" w:type="dxa"/>
            <w:tcBorders>
              <w:left w:val="single" w:sz="4" w:space="0" w:color="auto"/>
            </w:tcBorders>
          </w:tcPr>
          <w:p w14:paraId="1ED7354B" w14:textId="77777777" w:rsidR="002E515C" w:rsidRDefault="002E515C">
            <w:pPr>
              <w:pStyle w:val="CRCoverPage"/>
              <w:spacing w:after="0"/>
              <w:jc w:val="right"/>
              <w:rPr>
                <w:noProof/>
              </w:rPr>
            </w:pPr>
          </w:p>
        </w:tc>
        <w:tc>
          <w:tcPr>
            <w:tcW w:w="1559" w:type="dxa"/>
            <w:shd w:val="pct30" w:color="FFFF00" w:fill="auto"/>
          </w:tcPr>
          <w:p w14:paraId="41242E46" w14:textId="20D6DD36" w:rsidR="002E515C" w:rsidRDefault="007160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00A">
              <w:rPr>
                <w:b/>
                <w:noProof/>
                <w:sz w:val="28"/>
              </w:rPr>
              <w:t>29.</w:t>
            </w:r>
            <w:r w:rsidR="009E2A48">
              <w:rPr>
                <w:b/>
                <w:noProof/>
                <w:sz w:val="28"/>
              </w:rPr>
              <w:t>507</w:t>
            </w:r>
            <w:r>
              <w:rPr>
                <w:b/>
                <w:noProof/>
                <w:sz w:val="28"/>
              </w:rPr>
              <w:fldChar w:fldCharType="end"/>
            </w:r>
          </w:p>
        </w:tc>
        <w:tc>
          <w:tcPr>
            <w:tcW w:w="709" w:type="dxa"/>
          </w:tcPr>
          <w:p w14:paraId="24101DD4" w14:textId="77777777" w:rsidR="002E515C" w:rsidRDefault="0071601C">
            <w:pPr>
              <w:pStyle w:val="CRCoverPage"/>
              <w:spacing w:after="0"/>
              <w:jc w:val="center"/>
              <w:rPr>
                <w:noProof/>
              </w:rPr>
            </w:pPr>
            <w:r>
              <w:rPr>
                <w:b/>
                <w:noProof/>
                <w:sz w:val="28"/>
              </w:rPr>
              <w:t>CR</w:t>
            </w:r>
          </w:p>
        </w:tc>
        <w:tc>
          <w:tcPr>
            <w:tcW w:w="1276" w:type="dxa"/>
            <w:shd w:val="pct30" w:color="FFFF00" w:fill="auto"/>
          </w:tcPr>
          <w:p w14:paraId="19552529" w14:textId="05CC7488" w:rsidR="002E515C" w:rsidRDefault="007160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030F">
              <w:rPr>
                <w:b/>
                <w:noProof/>
                <w:sz w:val="28"/>
              </w:rPr>
              <w:t>0</w:t>
            </w:r>
            <w:r w:rsidR="00E37695">
              <w:rPr>
                <w:b/>
                <w:noProof/>
                <w:sz w:val="28"/>
              </w:rPr>
              <w:t>138</w:t>
            </w:r>
            <w:r>
              <w:rPr>
                <w:b/>
                <w:noProof/>
                <w:sz w:val="28"/>
              </w:rPr>
              <w:fldChar w:fldCharType="end"/>
            </w:r>
          </w:p>
        </w:tc>
        <w:tc>
          <w:tcPr>
            <w:tcW w:w="709" w:type="dxa"/>
          </w:tcPr>
          <w:p w14:paraId="727F52E2" w14:textId="77777777" w:rsidR="002E515C" w:rsidRDefault="0071601C">
            <w:pPr>
              <w:pStyle w:val="CRCoverPage"/>
              <w:tabs>
                <w:tab w:val="right" w:pos="625"/>
              </w:tabs>
              <w:spacing w:after="0"/>
              <w:jc w:val="center"/>
              <w:rPr>
                <w:noProof/>
              </w:rPr>
            </w:pPr>
            <w:r>
              <w:rPr>
                <w:b/>
                <w:bCs/>
                <w:noProof/>
                <w:sz w:val="28"/>
              </w:rPr>
              <w:t>rev</w:t>
            </w:r>
          </w:p>
        </w:tc>
        <w:tc>
          <w:tcPr>
            <w:tcW w:w="992" w:type="dxa"/>
            <w:shd w:val="pct30" w:color="FFFF00" w:fill="auto"/>
          </w:tcPr>
          <w:p w14:paraId="199BA2C3" w14:textId="69545C21" w:rsidR="002E515C" w:rsidRDefault="0071601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3100A">
              <w:rPr>
                <w:b/>
                <w:noProof/>
                <w:sz w:val="28"/>
              </w:rPr>
              <w:t>-</w:t>
            </w:r>
            <w:r>
              <w:rPr>
                <w:b/>
                <w:noProof/>
                <w:sz w:val="28"/>
              </w:rPr>
              <w:fldChar w:fldCharType="end"/>
            </w:r>
            <w:commentRangeStart w:id="1"/>
            <w:commentRangeEnd w:id="1"/>
            <w:r w:rsidR="0034193C">
              <w:rPr>
                <w:rStyle w:val="CommentReference"/>
                <w:rFonts w:ascii="Times New Roman" w:hAnsi="Times New Roman"/>
              </w:rPr>
              <w:commentReference w:id="1"/>
            </w:r>
          </w:p>
        </w:tc>
        <w:tc>
          <w:tcPr>
            <w:tcW w:w="2410" w:type="dxa"/>
          </w:tcPr>
          <w:p w14:paraId="02BFD3A8" w14:textId="77777777" w:rsidR="002E515C" w:rsidRDefault="0071601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4278C15" w14:textId="3EBEF48D" w:rsidR="002E515C" w:rsidRDefault="007160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00A">
              <w:rPr>
                <w:b/>
                <w:noProof/>
                <w:sz w:val="28"/>
              </w:rPr>
              <w:t>16.</w:t>
            </w:r>
            <w:r w:rsidR="00275223">
              <w:rPr>
                <w:b/>
                <w:noProof/>
                <w:sz w:val="28"/>
              </w:rPr>
              <w:t>5</w:t>
            </w:r>
            <w:r w:rsidR="0093100A">
              <w:rPr>
                <w:b/>
                <w:noProof/>
                <w:sz w:val="28"/>
              </w:rPr>
              <w:t>.0</w:t>
            </w:r>
            <w:r>
              <w:rPr>
                <w:b/>
                <w:noProof/>
                <w:sz w:val="28"/>
              </w:rPr>
              <w:fldChar w:fldCharType="end"/>
            </w:r>
          </w:p>
        </w:tc>
        <w:tc>
          <w:tcPr>
            <w:tcW w:w="143" w:type="dxa"/>
            <w:tcBorders>
              <w:right w:val="single" w:sz="4" w:space="0" w:color="auto"/>
            </w:tcBorders>
          </w:tcPr>
          <w:p w14:paraId="4C35B003" w14:textId="77777777" w:rsidR="002E515C" w:rsidRDefault="002E515C">
            <w:pPr>
              <w:pStyle w:val="CRCoverPage"/>
              <w:spacing w:after="0"/>
              <w:rPr>
                <w:noProof/>
              </w:rPr>
            </w:pPr>
          </w:p>
        </w:tc>
      </w:tr>
      <w:tr w:rsidR="002E515C" w14:paraId="30238BC6" w14:textId="77777777">
        <w:tc>
          <w:tcPr>
            <w:tcW w:w="9641" w:type="dxa"/>
            <w:gridSpan w:val="9"/>
            <w:tcBorders>
              <w:left w:val="single" w:sz="4" w:space="0" w:color="auto"/>
              <w:right w:val="single" w:sz="4" w:space="0" w:color="auto"/>
            </w:tcBorders>
          </w:tcPr>
          <w:p w14:paraId="319805CE" w14:textId="77777777" w:rsidR="002E515C" w:rsidRDefault="002E515C">
            <w:pPr>
              <w:pStyle w:val="CRCoverPage"/>
              <w:spacing w:after="0"/>
              <w:rPr>
                <w:noProof/>
              </w:rPr>
            </w:pPr>
          </w:p>
        </w:tc>
      </w:tr>
      <w:tr w:rsidR="002E515C" w14:paraId="0726F3A6" w14:textId="77777777">
        <w:tc>
          <w:tcPr>
            <w:tcW w:w="9641" w:type="dxa"/>
            <w:gridSpan w:val="9"/>
            <w:tcBorders>
              <w:top w:val="single" w:sz="4" w:space="0" w:color="auto"/>
            </w:tcBorders>
          </w:tcPr>
          <w:p w14:paraId="5EB5FFE6" w14:textId="77777777" w:rsidR="002E515C" w:rsidRDefault="0071601C">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2E515C" w14:paraId="3773DE45" w14:textId="77777777">
        <w:tc>
          <w:tcPr>
            <w:tcW w:w="9641" w:type="dxa"/>
            <w:gridSpan w:val="9"/>
          </w:tcPr>
          <w:p w14:paraId="7C5DD9A7" w14:textId="77777777" w:rsidR="002E515C" w:rsidRDefault="002E515C">
            <w:pPr>
              <w:pStyle w:val="CRCoverPage"/>
              <w:spacing w:after="0"/>
              <w:rPr>
                <w:noProof/>
                <w:sz w:val="8"/>
                <w:szCs w:val="8"/>
              </w:rPr>
            </w:pPr>
          </w:p>
        </w:tc>
      </w:tr>
    </w:tbl>
    <w:p w14:paraId="7322C79E" w14:textId="77777777" w:rsidR="002E515C" w:rsidRDefault="002E51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515C" w14:paraId="03A6E685" w14:textId="77777777">
        <w:tc>
          <w:tcPr>
            <w:tcW w:w="2835" w:type="dxa"/>
          </w:tcPr>
          <w:p w14:paraId="1850EE57" w14:textId="77777777" w:rsidR="002E515C" w:rsidRDefault="0071601C">
            <w:pPr>
              <w:pStyle w:val="CRCoverPage"/>
              <w:tabs>
                <w:tab w:val="right" w:pos="2751"/>
              </w:tabs>
              <w:spacing w:after="0"/>
              <w:rPr>
                <w:b/>
                <w:i/>
                <w:noProof/>
              </w:rPr>
            </w:pPr>
            <w:r>
              <w:rPr>
                <w:b/>
                <w:i/>
                <w:noProof/>
              </w:rPr>
              <w:t>Proposed change affects:</w:t>
            </w:r>
          </w:p>
        </w:tc>
        <w:tc>
          <w:tcPr>
            <w:tcW w:w="1418" w:type="dxa"/>
          </w:tcPr>
          <w:p w14:paraId="73D42F7B" w14:textId="77777777" w:rsidR="002E515C" w:rsidRDefault="007160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E8483" w14:textId="77777777" w:rsidR="002E515C" w:rsidRDefault="002E515C">
            <w:pPr>
              <w:pStyle w:val="CRCoverPage"/>
              <w:spacing w:after="0"/>
              <w:jc w:val="center"/>
              <w:rPr>
                <w:b/>
                <w:caps/>
                <w:noProof/>
              </w:rPr>
            </w:pPr>
          </w:p>
        </w:tc>
        <w:tc>
          <w:tcPr>
            <w:tcW w:w="709" w:type="dxa"/>
            <w:tcBorders>
              <w:left w:val="single" w:sz="4" w:space="0" w:color="auto"/>
            </w:tcBorders>
          </w:tcPr>
          <w:p w14:paraId="499E4EC3" w14:textId="77777777" w:rsidR="002E515C" w:rsidRDefault="007160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05905" w14:textId="77777777" w:rsidR="002E515C" w:rsidRDefault="002E515C">
            <w:pPr>
              <w:pStyle w:val="CRCoverPage"/>
              <w:spacing w:after="0"/>
              <w:jc w:val="center"/>
              <w:rPr>
                <w:b/>
                <w:caps/>
                <w:noProof/>
              </w:rPr>
            </w:pPr>
          </w:p>
        </w:tc>
        <w:tc>
          <w:tcPr>
            <w:tcW w:w="2126" w:type="dxa"/>
          </w:tcPr>
          <w:p w14:paraId="14A3E7EA" w14:textId="77777777" w:rsidR="002E515C" w:rsidRDefault="007160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04C057" w14:textId="77777777" w:rsidR="002E515C" w:rsidRDefault="002E515C">
            <w:pPr>
              <w:pStyle w:val="CRCoverPage"/>
              <w:spacing w:after="0"/>
              <w:jc w:val="center"/>
              <w:rPr>
                <w:b/>
                <w:caps/>
                <w:noProof/>
              </w:rPr>
            </w:pPr>
          </w:p>
        </w:tc>
        <w:tc>
          <w:tcPr>
            <w:tcW w:w="1418" w:type="dxa"/>
            <w:tcBorders>
              <w:left w:val="nil"/>
            </w:tcBorders>
          </w:tcPr>
          <w:p w14:paraId="2453BC9F" w14:textId="77777777" w:rsidR="002E515C" w:rsidRDefault="007160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77F2B5" w14:textId="77777777" w:rsidR="002E515C" w:rsidRDefault="0071601C">
            <w:pPr>
              <w:pStyle w:val="CRCoverPage"/>
              <w:spacing w:after="0"/>
              <w:rPr>
                <w:b/>
                <w:bCs/>
                <w:caps/>
                <w:noProof/>
              </w:rPr>
            </w:pPr>
            <w:r>
              <w:rPr>
                <w:b/>
                <w:bCs/>
                <w:caps/>
                <w:noProof/>
              </w:rPr>
              <w:t>X</w:t>
            </w:r>
          </w:p>
        </w:tc>
      </w:tr>
    </w:tbl>
    <w:p w14:paraId="34E62AD9" w14:textId="77777777" w:rsidR="002E515C" w:rsidRDefault="002E51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515C" w14:paraId="0126A57B" w14:textId="77777777">
        <w:tc>
          <w:tcPr>
            <w:tcW w:w="9640" w:type="dxa"/>
            <w:gridSpan w:val="11"/>
          </w:tcPr>
          <w:p w14:paraId="7D0698F3" w14:textId="77777777" w:rsidR="002E515C" w:rsidRDefault="002E515C">
            <w:pPr>
              <w:pStyle w:val="CRCoverPage"/>
              <w:spacing w:after="0"/>
              <w:rPr>
                <w:noProof/>
                <w:sz w:val="8"/>
                <w:szCs w:val="8"/>
              </w:rPr>
            </w:pPr>
          </w:p>
        </w:tc>
      </w:tr>
      <w:tr w:rsidR="002E515C" w14:paraId="2C727D78" w14:textId="77777777">
        <w:tc>
          <w:tcPr>
            <w:tcW w:w="1843" w:type="dxa"/>
            <w:tcBorders>
              <w:top w:val="single" w:sz="4" w:space="0" w:color="auto"/>
              <w:left w:val="single" w:sz="4" w:space="0" w:color="auto"/>
            </w:tcBorders>
          </w:tcPr>
          <w:p w14:paraId="42A71542" w14:textId="77777777" w:rsidR="002E515C" w:rsidRDefault="007160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59F3" w14:textId="70BA7A59" w:rsidR="002E515C" w:rsidRDefault="009E2A48">
            <w:pPr>
              <w:pStyle w:val="CRCoverPage"/>
              <w:spacing w:after="0"/>
              <w:ind w:left="100"/>
              <w:rPr>
                <w:noProof/>
              </w:rPr>
            </w:pPr>
            <w:r w:rsidRPr="009E2A48">
              <w:t>Storage of YAML files in 3GPP Forge</w:t>
            </w:r>
          </w:p>
        </w:tc>
      </w:tr>
      <w:tr w:rsidR="002E515C" w14:paraId="16C40E5E" w14:textId="77777777">
        <w:tc>
          <w:tcPr>
            <w:tcW w:w="1843" w:type="dxa"/>
            <w:tcBorders>
              <w:left w:val="single" w:sz="4" w:space="0" w:color="auto"/>
            </w:tcBorders>
          </w:tcPr>
          <w:p w14:paraId="3F44354B"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36BD49C6" w14:textId="77777777" w:rsidR="002E515C" w:rsidRDefault="002E515C">
            <w:pPr>
              <w:pStyle w:val="CRCoverPage"/>
              <w:spacing w:after="0"/>
              <w:rPr>
                <w:noProof/>
                <w:sz w:val="8"/>
                <w:szCs w:val="8"/>
              </w:rPr>
            </w:pPr>
          </w:p>
        </w:tc>
      </w:tr>
      <w:tr w:rsidR="002E515C" w14:paraId="2B196342" w14:textId="77777777">
        <w:tc>
          <w:tcPr>
            <w:tcW w:w="1843" w:type="dxa"/>
            <w:tcBorders>
              <w:left w:val="single" w:sz="4" w:space="0" w:color="auto"/>
            </w:tcBorders>
          </w:tcPr>
          <w:p w14:paraId="7A67F307" w14:textId="77777777" w:rsidR="002E515C" w:rsidRDefault="007160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E34D4E" w14:textId="3B5F78A6" w:rsidR="002E515C" w:rsidRDefault="007160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fldSimple w:instr=" DOCPROPERTY  SourceIfWg  \* MERGEFORMAT ">
              <w:r w:rsidR="007F7D43">
                <w:rPr>
                  <w:noProof/>
                </w:rPr>
                <w:t>Nokia, Nokia Shanghai Bell</w:t>
              </w:r>
            </w:fldSimple>
            <w:r>
              <w:rPr>
                <w:noProof/>
              </w:rPr>
              <w:fldChar w:fldCharType="end"/>
            </w:r>
          </w:p>
        </w:tc>
      </w:tr>
      <w:tr w:rsidR="002E515C" w14:paraId="5AFAB93F" w14:textId="77777777">
        <w:tc>
          <w:tcPr>
            <w:tcW w:w="1843" w:type="dxa"/>
            <w:tcBorders>
              <w:left w:val="single" w:sz="4" w:space="0" w:color="auto"/>
            </w:tcBorders>
          </w:tcPr>
          <w:p w14:paraId="08019E1E" w14:textId="77777777" w:rsidR="002E515C" w:rsidRDefault="007160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B9A49" w14:textId="6C7253EA" w:rsidR="002E515C" w:rsidRDefault="0071601C">
            <w:pPr>
              <w:pStyle w:val="CRCoverPage"/>
              <w:spacing w:after="0"/>
              <w:ind w:left="100"/>
              <w:rPr>
                <w:noProof/>
              </w:rPr>
            </w:pPr>
            <w:r>
              <w:rPr>
                <w:noProof/>
              </w:rPr>
              <w:t>C3</w:t>
            </w:r>
          </w:p>
        </w:tc>
      </w:tr>
      <w:tr w:rsidR="002E515C" w14:paraId="100C940A" w14:textId="77777777">
        <w:tc>
          <w:tcPr>
            <w:tcW w:w="1843" w:type="dxa"/>
            <w:tcBorders>
              <w:left w:val="single" w:sz="4" w:space="0" w:color="auto"/>
            </w:tcBorders>
          </w:tcPr>
          <w:p w14:paraId="5FA19C6C"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55FAC2B6" w14:textId="77777777" w:rsidR="002E515C" w:rsidRDefault="002E515C">
            <w:pPr>
              <w:pStyle w:val="CRCoverPage"/>
              <w:spacing w:after="0"/>
              <w:rPr>
                <w:noProof/>
                <w:sz w:val="8"/>
                <w:szCs w:val="8"/>
              </w:rPr>
            </w:pPr>
          </w:p>
        </w:tc>
      </w:tr>
      <w:tr w:rsidR="002E515C" w14:paraId="3706D50C" w14:textId="77777777">
        <w:tc>
          <w:tcPr>
            <w:tcW w:w="1843" w:type="dxa"/>
            <w:tcBorders>
              <w:left w:val="single" w:sz="4" w:space="0" w:color="auto"/>
            </w:tcBorders>
          </w:tcPr>
          <w:p w14:paraId="4D9807E4" w14:textId="77777777" w:rsidR="002E515C" w:rsidRDefault="0071601C">
            <w:pPr>
              <w:pStyle w:val="CRCoverPage"/>
              <w:tabs>
                <w:tab w:val="right" w:pos="1759"/>
              </w:tabs>
              <w:spacing w:after="0"/>
              <w:rPr>
                <w:b/>
                <w:i/>
                <w:noProof/>
              </w:rPr>
            </w:pPr>
            <w:r>
              <w:rPr>
                <w:b/>
                <w:i/>
                <w:noProof/>
              </w:rPr>
              <w:t>Work item code:</w:t>
            </w:r>
          </w:p>
        </w:tc>
        <w:tc>
          <w:tcPr>
            <w:tcW w:w="3686" w:type="dxa"/>
            <w:gridSpan w:val="5"/>
            <w:shd w:val="pct30" w:color="FFFF00" w:fill="auto"/>
          </w:tcPr>
          <w:p w14:paraId="5C73A1E0" w14:textId="225E573C" w:rsidR="002E515C" w:rsidRPr="009E2A48" w:rsidRDefault="0071601C">
            <w:pPr>
              <w:pStyle w:val="CRCoverPage"/>
              <w:spacing w:after="0"/>
              <w:ind w:left="100"/>
              <w:rPr>
                <w:noProof/>
                <w:lang w:val="de-DE"/>
              </w:rPr>
            </w:pPr>
            <w:r>
              <w:rPr>
                <w:noProof/>
              </w:rPr>
              <w:fldChar w:fldCharType="begin"/>
            </w:r>
            <w:r w:rsidRPr="009E2A48">
              <w:rPr>
                <w:noProof/>
                <w:lang w:val="de-DE"/>
              </w:rPr>
              <w:instrText xml:space="preserve"> DOCPROPERTY  RelatedWis  \* MERGEFORMAT </w:instrText>
            </w:r>
            <w:r>
              <w:rPr>
                <w:noProof/>
              </w:rPr>
              <w:fldChar w:fldCharType="separate"/>
            </w:r>
            <w:r w:rsidR="009E2A48" w:rsidRPr="009E2A48">
              <w:rPr>
                <w:noProof/>
                <w:lang w:val="de-DE"/>
              </w:rPr>
              <w:t xml:space="preserve">SBIProtoc16 </w:t>
            </w:r>
            <w:r>
              <w:rPr>
                <w:noProof/>
              </w:rPr>
              <w:fldChar w:fldCharType="end"/>
            </w:r>
          </w:p>
        </w:tc>
        <w:tc>
          <w:tcPr>
            <w:tcW w:w="567" w:type="dxa"/>
            <w:tcBorders>
              <w:left w:val="nil"/>
            </w:tcBorders>
          </w:tcPr>
          <w:p w14:paraId="5B15E55E" w14:textId="77777777" w:rsidR="002E515C" w:rsidRPr="009E2A48" w:rsidRDefault="002E515C">
            <w:pPr>
              <w:pStyle w:val="CRCoverPage"/>
              <w:spacing w:after="0"/>
              <w:ind w:right="100"/>
              <w:rPr>
                <w:noProof/>
                <w:lang w:val="de-DE"/>
              </w:rPr>
            </w:pPr>
          </w:p>
        </w:tc>
        <w:tc>
          <w:tcPr>
            <w:tcW w:w="1417" w:type="dxa"/>
            <w:gridSpan w:val="3"/>
            <w:tcBorders>
              <w:left w:val="nil"/>
            </w:tcBorders>
          </w:tcPr>
          <w:p w14:paraId="720D1C90" w14:textId="77777777" w:rsidR="002E515C" w:rsidRDefault="007160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DC335" w14:textId="204A99A0" w:rsidR="002E515C" w:rsidRDefault="0071601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D43">
              <w:rPr>
                <w:noProof/>
              </w:rPr>
              <w:t>2020-</w:t>
            </w:r>
            <w:r w:rsidR="009E2A48">
              <w:rPr>
                <w:noProof/>
              </w:rPr>
              <w:t>1</w:t>
            </w:r>
            <w:r w:rsidR="00706A2F">
              <w:rPr>
                <w:noProof/>
              </w:rPr>
              <w:t>1</w:t>
            </w:r>
            <w:r w:rsidR="007F7D43">
              <w:rPr>
                <w:noProof/>
              </w:rPr>
              <w:t>-</w:t>
            </w:r>
            <w:r w:rsidR="00706A2F">
              <w:rPr>
                <w:noProof/>
              </w:rPr>
              <w:t>06</w:t>
            </w:r>
            <w:r>
              <w:rPr>
                <w:noProof/>
              </w:rPr>
              <w:fldChar w:fldCharType="end"/>
            </w:r>
          </w:p>
        </w:tc>
      </w:tr>
      <w:tr w:rsidR="002E515C" w14:paraId="7D291F87" w14:textId="77777777">
        <w:tc>
          <w:tcPr>
            <w:tcW w:w="1843" w:type="dxa"/>
            <w:tcBorders>
              <w:left w:val="single" w:sz="4" w:space="0" w:color="auto"/>
            </w:tcBorders>
          </w:tcPr>
          <w:p w14:paraId="1C27EC87" w14:textId="77777777" w:rsidR="002E515C" w:rsidRDefault="002E515C">
            <w:pPr>
              <w:pStyle w:val="CRCoverPage"/>
              <w:spacing w:after="0"/>
              <w:rPr>
                <w:b/>
                <w:i/>
                <w:noProof/>
                <w:sz w:val="8"/>
                <w:szCs w:val="8"/>
              </w:rPr>
            </w:pPr>
          </w:p>
        </w:tc>
        <w:tc>
          <w:tcPr>
            <w:tcW w:w="1986" w:type="dxa"/>
            <w:gridSpan w:val="4"/>
          </w:tcPr>
          <w:p w14:paraId="42A9AF3D" w14:textId="77777777" w:rsidR="002E515C" w:rsidRDefault="002E515C">
            <w:pPr>
              <w:pStyle w:val="CRCoverPage"/>
              <w:spacing w:after="0"/>
              <w:rPr>
                <w:noProof/>
                <w:sz w:val="8"/>
                <w:szCs w:val="8"/>
              </w:rPr>
            </w:pPr>
          </w:p>
        </w:tc>
        <w:tc>
          <w:tcPr>
            <w:tcW w:w="2267" w:type="dxa"/>
            <w:gridSpan w:val="2"/>
          </w:tcPr>
          <w:p w14:paraId="02B499D8" w14:textId="77777777" w:rsidR="002E515C" w:rsidRDefault="002E515C">
            <w:pPr>
              <w:pStyle w:val="CRCoverPage"/>
              <w:spacing w:after="0"/>
              <w:rPr>
                <w:noProof/>
                <w:sz w:val="8"/>
                <w:szCs w:val="8"/>
              </w:rPr>
            </w:pPr>
          </w:p>
        </w:tc>
        <w:tc>
          <w:tcPr>
            <w:tcW w:w="1417" w:type="dxa"/>
            <w:gridSpan w:val="3"/>
          </w:tcPr>
          <w:p w14:paraId="657EAF69" w14:textId="77777777" w:rsidR="002E515C" w:rsidRDefault="002E515C">
            <w:pPr>
              <w:pStyle w:val="CRCoverPage"/>
              <w:spacing w:after="0"/>
              <w:rPr>
                <w:noProof/>
                <w:sz w:val="8"/>
                <w:szCs w:val="8"/>
              </w:rPr>
            </w:pPr>
          </w:p>
        </w:tc>
        <w:tc>
          <w:tcPr>
            <w:tcW w:w="2127" w:type="dxa"/>
            <w:tcBorders>
              <w:right w:val="single" w:sz="4" w:space="0" w:color="auto"/>
            </w:tcBorders>
          </w:tcPr>
          <w:p w14:paraId="481C34F9" w14:textId="77777777" w:rsidR="002E515C" w:rsidRDefault="002E515C">
            <w:pPr>
              <w:pStyle w:val="CRCoverPage"/>
              <w:spacing w:after="0"/>
              <w:rPr>
                <w:noProof/>
                <w:sz w:val="8"/>
                <w:szCs w:val="8"/>
              </w:rPr>
            </w:pPr>
          </w:p>
        </w:tc>
      </w:tr>
      <w:tr w:rsidR="002E515C" w14:paraId="5293D131" w14:textId="77777777">
        <w:trPr>
          <w:cantSplit/>
        </w:trPr>
        <w:tc>
          <w:tcPr>
            <w:tcW w:w="1843" w:type="dxa"/>
            <w:tcBorders>
              <w:left w:val="single" w:sz="4" w:space="0" w:color="auto"/>
            </w:tcBorders>
          </w:tcPr>
          <w:p w14:paraId="2DAB6D8A" w14:textId="77777777" w:rsidR="002E515C" w:rsidRDefault="0071601C">
            <w:pPr>
              <w:pStyle w:val="CRCoverPage"/>
              <w:tabs>
                <w:tab w:val="right" w:pos="1759"/>
              </w:tabs>
              <w:spacing w:after="0"/>
              <w:rPr>
                <w:b/>
                <w:i/>
                <w:noProof/>
              </w:rPr>
            </w:pPr>
            <w:r>
              <w:rPr>
                <w:b/>
                <w:i/>
                <w:noProof/>
              </w:rPr>
              <w:t>Category:</w:t>
            </w:r>
          </w:p>
        </w:tc>
        <w:tc>
          <w:tcPr>
            <w:tcW w:w="851" w:type="dxa"/>
            <w:shd w:val="pct30" w:color="FFFF00" w:fill="auto"/>
          </w:tcPr>
          <w:p w14:paraId="24960566" w14:textId="6EF3BA39" w:rsidR="002E515C" w:rsidRDefault="00275223">
            <w:pPr>
              <w:pStyle w:val="CRCoverPage"/>
              <w:spacing w:after="0"/>
              <w:ind w:left="100" w:right="-609"/>
              <w:rPr>
                <w:b/>
                <w:noProof/>
              </w:rPr>
            </w:pPr>
            <w:r>
              <w:rPr>
                <w:b/>
                <w:noProof/>
              </w:rPr>
              <w:t>F</w:t>
            </w:r>
          </w:p>
        </w:tc>
        <w:tc>
          <w:tcPr>
            <w:tcW w:w="3402" w:type="dxa"/>
            <w:gridSpan w:val="5"/>
            <w:tcBorders>
              <w:left w:val="nil"/>
            </w:tcBorders>
          </w:tcPr>
          <w:p w14:paraId="2A59F1B9" w14:textId="77777777" w:rsidR="002E515C" w:rsidRDefault="002E515C">
            <w:pPr>
              <w:pStyle w:val="CRCoverPage"/>
              <w:spacing w:after="0"/>
              <w:rPr>
                <w:noProof/>
              </w:rPr>
            </w:pPr>
          </w:p>
        </w:tc>
        <w:tc>
          <w:tcPr>
            <w:tcW w:w="1417" w:type="dxa"/>
            <w:gridSpan w:val="3"/>
            <w:tcBorders>
              <w:left w:val="nil"/>
            </w:tcBorders>
          </w:tcPr>
          <w:p w14:paraId="579B0D9D" w14:textId="77777777" w:rsidR="002E515C" w:rsidRDefault="007160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61DD8" w14:textId="32CAFAC1" w:rsidR="002E515C" w:rsidRDefault="0071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7F7D43">
              <w:rPr>
                <w:noProof/>
              </w:rPr>
              <w:t>-16</w:t>
            </w:r>
            <w:r>
              <w:rPr>
                <w:noProof/>
              </w:rPr>
              <w:fldChar w:fldCharType="end"/>
            </w:r>
          </w:p>
        </w:tc>
      </w:tr>
      <w:tr w:rsidR="002E515C" w14:paraId="401E2EAD" w14:textId="77777777">
        <w:tc>
          <w:tcPr>
            <w:tcW w:w="1843" w:type="dxa"/>
            <w:tcBorders>
              <w:left w:val="single" w:sz="4" w:space="0" w:color="auto"/>
              <w:bottom w:val="single" w:sz="4" w:space="0" w:color="auto"/>
            </w:tcBorders>
          </w:tcPr>
          <w:p w14:paraId="0BCD2A08" w14:textId="77777777" w:rsidR="002E515C" w:rsidRDefault="002E515C">
            <w:pPr>
              <w:pStyle w:val="CRCoverPage"/>
              <w:spacing w:after="0"/>
              <w:rPr>
                <w:b/>
                <w:i/>
                <w:noProof/>
              </w:rPr>
            </w:pPr>
          </w:p>
        </w:tc>
        <w:tc>
          <w:tcPr>
            <w:tcW w:w="4677" w:type="dxa"/>
            <w:gridSpan w:val="8"/>
            <w:tcBorders>
              <w:bottom w:val="single" w:sz="4" w:space="0" w:color="auto"/>
            </w:tcBorders>
          </w:tcPr>
          <w:p w14:paraId="58D23797" w14:textId="60BA9179" w:rsidR="002E515C" w:rsidRDefault="007160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D4665B">
              <w:rPr>
                <w:b/>
                <w:i/>
                <w:noProof/>
                <w:sz w:val="18"/>
              </w:rPr>
              <w:t>A</w:t>
            </w:r>
            <w:r w:rsidR="00D4665B">
              <w:rPr>
                <w:i/>
                <w:noProof/>
                <w:sz w:val="18"/>
              </w:rPr>
              <w:t xml:space="preserve">  (mirror corresponding to a change in an earlier </w:t>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r>
            <w:r w:rsidR="00D4665B">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AB8F06" w14:textId="77777777" w:rsidR="002E515C" w:rsidRDefault="007160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9A93A0" w14:textId="56D19860" w:rsidR="002E515C" w:rsidRDefault="007160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D4665B">
              <w:rPr>
                <w:i/>
                <w:noProof/>
                <w:sz w:val="18"/>
              </w:rPr>
              <w:t>…</w:t>
            </w:r>
            <w:r>
              <w:rPr>
                <w:i/>
                <w:noProof/>
                <w:sz w:val="18"/>
              </w:rPr>
              <w:br/>
              <w:t>Rel-15</w:t>
            </w:r>
            <w:r>
              <w:rPr>
                <w:i/>
                <w:noProof/>
                <w:sz w:val="18"/>
              </w:rPr>
              <w:tab/>
              <w:t>(Release 15)</w:t>
            </w:r>
            <w:r>
              <w:rPr>
                <w:i/>
                <w:noProof/>
                <w:sz w:val="18"/>
              </w:rPr>
              <w:br/>
              <w:t>Rel-16</w:t>
            </w:r>
            <w:r>
              <w:rPr>
                <w:i/>
                <w:noProof/>
                <w:sz w:val="18"/>
              </w:rPr>
              <w:tab/>
              <w:t>(Release 16)</w:t>
            </w:r>
            <w:r w:rsidR="00D4665B">
              <w:rPr>
                <w:i/>
                <w:noProof/>
                <w:sz w:val="18"/>
              </w:rPr>
              <w:t xml:space="preserve"> </w:t>
            </w:r>
            <w:r w:rsidR="00D4665B">
              <w:rPr>
                <w:i/>
                <w:noProof/>
                <w:sz w:val="18"/>
              </w:rPr>
              <w:br/>
              <w:t>Rel-17</w:t>
            </w:r>
            <w:r w:rsidR="00D4665B">
              <w:rPr>
                <w:i/>
                <w:noProof/>
                <w:sz w:val="18"/>
              </w:rPr>
              <w:tab/>
              <w:t>(Release 17)</w:t>
            </w:r>
            <w:r w:rsidR="00D4665B">
              <w:rPr>
                <w:i/>
                <w:noProof/>
                <w:sz w:val="18"/>
              </w:rPr>
              <w:br/>
              <w:t>Rel-18</w:t>
            </w:r>
            <w:r w:rsidR="00D4665B">
              <w:rPr>
                <w:i/>
                <w:noProof/>
                <w:sz w:val="18"/>
              </w:rPr>
              <w:tab/>
              <w:t>(Release 18)</w:t>
            </w:r>
          </w:p>
        </w:tc>
      </w:tr>
      <w:tr w:rsidR="002E515C" w14:paraId="4586F92C" w14:textId="77777777">
        <w:tc>
          <w:tcPr>
            <w:tcW w:w="1843" w:type="dxa"/>
          </w:tcPr>
          <w:p w14:paraId="60F17C9C" w14:textId="77777777" w:rsidR="002E515C" w:rsidRDefault="002E515C">
            <w:pPr>
              <w:pStyle w:val="CRCoverPage"/>
              <w:spacing w:after="0"/>
              <w:rPr>
                <w:b/>
                <w:i/>
                <w:noProof/>
                <w:sz w:val="8"/>
                <w:szCs w:val="8"/>
              </w:rPr>
            </w:pPr>
          </w:p>
        </w:tc>
        <w:tc>
          <w:tcPr>
            <w:tcW w:w="7797" w:type="dxa"/>
            <w:gridSpan w:val="10"/>
          </w:tcPr>
          <w:p w14:paraId="2B465DBE" w14:textId="77777777" w:rsidR="002E515C" w:rsidRDefault="002E515C">
            <w:pPr>
              <w:pStyle w:val="CRCoverPage"/>
              <w:spacing w:after="0"/>
              <w:rPr>
                <w:noProof/>
                <w:sz w:val="8"/>
                <w:szCs w:val="8"/>
              </w:rPr>
            </w:pPr>
          </w:p>
        </w:tc>
      </w:tr>
      <w:tr w:rsidR="002E515C" w14:paraId="1BB7610A" w14:textId="77777777">
        <w:tc>
          <w:tcPr>
            <w:tcW w:w="2694" w:type="dxa"/>
            <w:gridSpan w:val="2"/>
            <w:tcBorders>
              <w:top w:val="single" w:sz="4" w:space="0" w:color="auto"/>
              <w:left w:val="single" w:sz="4" w:space="0" w:color="auto"/>
            </w:tcBorders>
          </w:tcPr>
          <w:p w14:paraId="6611DAD5" w14:textId="77777777" w:rsidR="002E515C" w:rsidRDefault="007160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A98A5" w14:textId="77777777" w:rsidR="009E2A48" w:rsidRDefault="009E2A48" w:rsidP="009E2A48">
            <w:pPr>
              <w:pStyle w:val="CRCoverPage"/>
              <w:spacing w:after="0"/>
              <w:ind w:left="100"/>
            </w:pPr>
            <w:r>
              <w:rPr>
                <w:noProof/>
              </w:rPr>
              <w:t xml:space="preserve">MCC shall store OpenAPI files extracted from 3GPP specifications at </w:t>
            </w:r>
          </w:p>
          <w:p w14:paraId="372E9E73" w14:textId="59FFF62C" w:rsidR="009E2A48" w:rsidRDefault="0007683E" w:rsidP="009E2A48">
            <w:pPr>
              <w:pStyle w:val="CRCoverPage"/>
              <w:spacing w:after="0"/>
              <w:ind w:left="100"/>
              <w:rPr>
                <w:rStyle w:val="Hyperlink"/>
              </w:rPr>
            </w:pPr>
            <w:hyperlink r:id="rId15" w:history="1">
              <w:r w:rsidR="009E2A48" w:rsidRPr="00A5418D">
                <w:rPr>
                  <w:rStyle w:val="Hyperlink"/>
                </w:rPr>
                <w:t>https://forge.3gpp.org/rep/all/5G_APIs</w:t>
              </w:r>
            </w:hyperlink>
            <w:r w:rsidR="00775486">
              <w:rPr>
                <w:rStyle w:val="Hyperlink"/>
              </w:rPr>
              <w:t>.</w:t>
            </w:r>
          </w:p>
          <w:p w14:paraId="12817793" w14:textId="77777777" w:rsidR="009E2A48" w:rsidRPr="008F3023" w:rsidRDefault="009E2A48" w:rsidP="009E2A48">
            <w:pPr>
              <w:pStyle w:val="CRCoverPage"/>
              <w:spacing w:after="0"/>
              <w:ind w:left="100"/>
            </w:pPr>
          </w:p>
          <w:p w14:paraId="0BD50C0F" w14:textId="77777777" w:rsidR="009E2A48" w:rsidRDefault="009E2A48" w:rsidP="009E2A48">
            <w:pPr>
              <w:pStyle w:val="CRCoverPage"/>
              <w:spacing w:after="0"/>
              <w:ind w:left="100"/>
            </w:pPr>
            <w:r>
              <w:t xml:space="preserve">The storage at </w:t>
            </w:r>
            <w:hyperlink r:id="rId16" w:history="1">
              <w:r>
                <w:rPr>
                  <w:rStyle w:val="Hyperlink"/>
                </w:rPr>
                <w:t>https://www.3gpp.org/ftp/Specs/archive/OpenAPI/&lt;Release&gt;/</w:t>
              </w:r>
            </w:hyperlink>
          </w:p>
          <w:p w14:paraId="56051304" w14:textId="073C6422" w:rsidR="001C7C63" w:rsidRDefault="009E2A48" w:rsidP="009E2A48">
            <w:pPr>
              <w:pStyle w:val="CRCoverPage"/>
              <w:spacing w:after="0"/>
              <w:ind w:left="100"/>
              <w:rPr>
                <w:noProof/>
              </w:rPr>
            </w:pPr>
            <w:r>
              <w:t xml:space="preserve">and </w:t>
            </w:r>
            <w:hyperlink r:id="rId17" w:history="1">
              <w:r>
                <w:rPr>
                  <w:rStyle w:val="Hyperlink"/>
                </w:rPr>
                <w:t>https://www.3gpp.org/ftp/Specs/&lt;Plenary&gt;/&lt;Release&gt;/OpenAPI/</w:t>
              </w:r>
            </w:hyperlink>
            <w:r>
              <w:t xml:space="preserve"> is discontinued.</w:t>
            </w:r>
          </w:p>
        </w:tc>
      </w:tr>
      <w:tr w:rsidR="002E515C" w14:paraId="37F1C951" w14:textId="77777777">
        <w:tc>
          <w:tcPr>
            <w:tcW w:w="2694" w:type="dxa"/>
            <w:gridSpan w:val="2"/>
            <w:tcBorders>
              <w:left w:val="single" w:sz="4" w:space="0" w:color="auto"/>
            </w:tcBorders>
          </w:tcPr>
          <w:p w14:paraId="65127547"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02A0AEC" w14:textId="77777777" w:rsidR="002E515C" w:rsidRDefault="002E515C">
            <w:pPr>
              <w:pStyle w:val="CRCoverPage"/>
              <w:spacing w:after="0"/>
              <w:rPr>
                <w:noProof/>
                <w:sz w:val="8"/>
                <w:szCs w:val="8"/>
              </w:rPr>
            </w:pPr>
          </w:p>
        </w:tc>
      </w:tr>
      <w:tr w:rsidR="002E515C" w14:paraId="4C5A5778" w14:textId="77777777">
        <w:tc>
          <w:tcPr>
            <w:tcW w:w="2694" w:type="dxa"/>
            <w:gridSpan w:val="2"/>
            <w:tcBorders>
              <w:left w:val="single" w:sz="4" w:space="0" w:color="auto"/>
            </w:tcBorders>
          </w:tcPr>
          <w:p w14:paraId="51C4EA23" w14:textId="77777777" w:rsidR="002E515C" w:rsidRDefault="007160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572606" w14:textId="3C2F22FE" w:rsidR="0079492D" w:rsidRDefault="009E2A48" w:rsidP="000A4F54">
            <w:pPr>
              <w:pStyle w:val="CRCoverPage"/>
              <w:spacing w:after="0"/>
              <w:ind w:left="100"/>
              <w:rPr>
                <w:noProof/>
              </w:rPr>
            </w:pPr>
            <w:r>
              <w:t>Clarify in Annex A.1 the correct location where YAML files are stored, using the text agreed in the 3GPP TS template for 5GC APIs (see TS 29.501).</w:t>
            </w:r>
          </w:p>
        </w:tc>
      </w:tr>
      <w:tr w:rsidR="002E515C" w14:paraId="7C00D615" w14:textId="77777777">
        <w:tc>
          <w:tcPr>
            <w:tcW w:w="2694" w:type="dxa"/>
            <w:gridSpan w:val="2"/>
            <w:tcBorders>
              <w:left w:val="single" w:sz="4" w:space="0" w:color="auto"/>
            </w:tcBorders>
          </w:tcPr>
          <w:p w14:paraId="40DA85A3"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A459F66" w14:textId="77777777" w:rsidR="002E515C" w:rsidRDefault="002E515C">
            <w:pPr>
              <w:pStyle w:val="CRCoverPage"/>
              <w:spacing w:after="0"/>
              <w:rPr>
                <w:noProof/>
                <w:sz w:val="8"/>
                <w:szCs w:val="8"/>
              </w:rPr>
            </w:pPr>
          </w:p>
        </w:tc>
      </w:tr>
      <w:tr w:rsidR="002E515C" w14:paraId="75A86628" w14:textId="77777777">
        <w:tc>
          <w:tcPr>
            <w:tcW w:w="2694" w:type="dxa"/>
            <w:gridSpan w:val="2"/>
            <w:tcBorders>
              <w:left w:val="single" w:sz="4" w:space="0" w:color="auto"/>
              <w:bottom w:val="single" w:sz="4" w:space="0" w:color="auto"/>
            </w:tcBorders>
          </w:tcPr>
          <w:p w14:paraId="4721CF27" w14:textId="77777777" w:rsidR="002E515C" w:rsidRDefault="007160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D7D1" w14:textId="178A29FA" w:rsidR="002E515C" w:rsidRDefault="009E2A48">
            <w:pPr>
              <w:pStyle w:val="CRCoverPage"/>
              <w:spacing w:after="0"/>
              <w:ind w:left="100"/>
              <w:rPr>
                <w:noProof/>
              </w:rPr>
            </w:pPr>
            <w:r>
              <w:rPr>
                <w:noProof/>
              </w:rPr>
              <w:t xml:space="preserve">Incorrect information in the TS </w:t>
            </w:r>
            <w:r>
              <w:t>regarding the storage of YAML files</w:t>
            </w:r>
            <w:r>
              <w:rPr>
                <w:noProof/>
              </w:rPr>
              <w:t>.</w:t>
            </w:r>
          </w:p>
        </w:tc>
      </w:tr>
      <w:tr w:rsidR="002E515C" w14:paraId="5FC2B60A" w14:textId="77777777">
        <w:tc>
          <w:tcPr>
            <w:tcW w:w="2694" w:type="dxa"/>
            <w:gridSpan w:val="2"/>
          </w:tcPr>
          <w:p w14:paraId="586408D6" w14:textId="77777777" w:rsidR="002E515C" w:rsidRDefault="002E515C">
            <w:pPr>
              <w:pStyle w:val="CRCoverPage"/>
              <w:spacing w:after="0"/>
              <w:rPr>
                <w:b/>
                <w:i/>
                <w:noProof/>
                <w:sz w:val="8"/>
                <w:szCs w:val="8"/>
              </w:rPr>
            </w:pPr>
          </w:p>
        </w:tc>
        <w:tc>
          <w:tcPr>
            <w:tcW w:w="6946" w:type="dxa"/>
            <w:gridSpan w:val="9"/>
          </w:tcPr>
          <w:p w14:paraId="10B3E0C6" w14:textId="77777777" w:rsidR="002E515C" w:rsidRDefault="002E515C">
            <w:pPr>
              <w:pStyle w:val="CRCoverPage"/>
              <w:spacing w:after="0"/>
              <w:rPr>
                <w:noProof/>
                <w:sz w:val="8"/>
                <w:szCs w:val="8"/>
              </w:rPr>
            </w:pPr>
          </w:p>
        </w:tc>
      </w:tr>
      <w:tr w:rsidR="002E515C" w14:paraId="60F90F49" w14:textId="77777777">
        <w:tc>
          <w:tcPr>
            <w:tcW w:w="2694" w:type="dxa"/>
            <w:gridSpan w:val="2"/>
            <w:tcBorders>
              <w:top w:val="single" w:sz="4" w:space="0" w:color="auto"/>
              <w:left w:val="single" w:sz="4" w:space="0" w:color="auto"/>
            </w:tcBorders>
          </w:tcPr>
          <w:p w14:paraId="4BCE7A9E" w14:textId="77777777" w:rsidR="002E515C" w:rsidRDefault="007160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2E932" w14:textId="0430521A" w:rsidR="002E515C" w:rsidRDefault="00602205">
            <w:pPr>
              <w:pStyle w:val="CRCoverPage"/>
              <w:spacing w:after="0"/>
              <w:ind w:left="100"/>
              <w:rPr>
                <w:noProof/>
              </w:rPr>
            </w:pPr>
            <w:r>
              <w:rPr>
                <w:noProof/>
              </w:rPr>
              <w:t>A.</w:t>
            </w:r>
            <w:r w:rsidR="009E2A48">
              <w:rPr>
                <w:noProof/>
              </w:rPr>
              <w:t>1</w:t>
            </w:r>
          </w:p>
        </w:tc>
      </w:tr>
      <w:tr w:rsidR="002E515C" w14:paraId="79426617" w14:textId="77777777">
        <w:tc>
          <w:tcPr>
            <w:tcW w:w="2694" w:type="dxa"/>
            <w:gridSpan w:val="2"/>
            <w:tcBorders>
              <w:left w:val="single" w:sz="4" w:space="0" w:color="auto"/>
            </w:tcBorders>
          </w:tcPr>
          <w:p w14:paraId="4DCC417B"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2FF8DCFB" w14:textId="77777777" w:rsidR="002E515C" w:rsidRDefault="002E515C">
            <w:pPr>
              <w:pStyle w:val="CRCoverPage"/>
              <w:spacing w:after="0"/>
              <w:rPr>
                <w:noProof/>
                <w:sz w:val="8"/>
                <w:szCs w:val="8"/>
              </w:rPr>
            </w:pPr>
          </w:p>
        </w:tc>
      </w:tr>
      <w:tr w:rsidR="002E515C" w14:paraId="29462DF8" w14:textId="77777777">
        <w:tc>
          <w:tcPr>
            <w:tcW w:w="2694" w:type="dxa"/>
            <w:gridSpan w:val="2"/>
            <w:tcBorders>
              <w:left w:val="single" w:sz="4" w:space="0" w:color="auto"/>
            </w:tcBorders>
          </w:tcPr>
          <w:p w14:paraId="0353898E" w14:textId="77777777" w:rsidR="002E515C" w:rsidRDefault="002E51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D0B02E" w14:textId="77777777" w:rsidR="002E515C" w:rsidRDefault="007160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0392E6" w14:textId="77777777" w:rsidR="002E515C" w:rsidRDefault="0071601C">
            <w:pPr>
              <w:pStyle w:val="CRCoverPage"/>
              <w:spacing w:after="0"/>
              <w:jc w:val="center"/>
              <w:rPr>
                <w:b/>
                <w:caps/>
                <w:noProof/>
              </w:rPr>
            </w:pPr>
            <w:r>
              <w:rPr>
                <w:b/>
                <w:caps/>
                <w:noProof/>
              </w:rPr>
              <w:t>N</w:t>
            </w:r>
          </w:p>
        </w:tc>
        <w:tc>
          <w:tcPr>
            <w:tcW w:w="2977" w:type="dxa"/>
            <w:gridSpan w:val="4"/>
          </w:tcPr>
          <w:p w14:paraId="47278F9E" w14:textId="77777777" w:rsidR="002E515C" w:rsidRDefault="002E51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D8939" w14:textId="77777777" w:rsidR="002E515C" w:rsidRDefault="002E515C">
            <w:pPr>
              <w:pStyle w:val="CRCoverPage"/>
              <w:spacing w:after="0"/>
              <w:ind w:left="99"/>
              <w:rPr>
                <w:noProof/>
              </w:rPr>
            </w:pPr>
          </w:p>
        </w:tc>
      </w:tr>
      <w:tr w:rsidR="002E515C" w14:paraId="38F32008" w14:textId="77777777">
        <w:tc>
          <w:tcPr>
            <w:tcW w:w="2694" w:type="dxa"/>
            <w:gridSpan w:val="2"/>
            <w:tcBorders>
              <w:left w:val="single" w:sz="4" w:space="0" w:color="auto"/>
            </w:tcBorders>
          </w:tcPr>
          <w:p w14:paraId="045E49E8" w14:textId="77777777" w:rsidR="002E515C" w:rsidRDefault="007160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45EF59"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BE74D" w14:textId="77777777" w:rsidR="002E515C" w:rsidRDefault="0071601C">
            <w:pPr>
              <w:pStyle w:val="CRCoverPage"/>
              <w:spacing w:after="0"/>
              <w:jc w:val="center"/>
              <w:rPr>
                <w:b/>
                <w:caps/>
                <w:noProof/>
              </w:rPr>
            </w:pPr>
            <w:r>
              <w:rPr>
                <w:b/>
                <w:caps/>
                <w:noProof/>
              </w:rPr>
              <w:t>X</w:t>
            </w:r>
          </w:p>
        </w:tc>
        <w:tc>
          <w:tcPr>
            <w:tcW w:w="2977" w:type="dxa"/>
            <w:gridSpan w:val="4"/>
          </w:tcPr>
          <w:p w14:paraId="2BE530C4" w14:textId="77777777" w:rsidR="002E515C" w:rsidRDefault="007160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8CA719" w14:textId="6FA3715A" w:rsidR="002E515C" w:rsidRDefault="00275223">
            <w:pPr>
              <w:pStyle w:val="CRCoverPage"/>
              <w:spacing w:after="0"/>
              <w:ind w:left="99"/>
              <w:rPr>
                <w:noProof/>
              </w:rPr>
            </w:pPr>
            <w:r>
              <w:rPr>
                <w:noProof/>
              </w:rPr>
              <w:t>TS/TR ... CR ...</w:t>
            </w:r>
          </w:p>
        </w:tc>
      </w:tr>
      <w:tr w:rsidR="002E515C" w14:paraId="708CE04E" w14:textId="77777777">
        <w:tc>
          <w:tcPr>
            <w:tcW w:w="2694" w:type="dxa"/>
            <w:gridSpan w:val="2"/>
            <w:tcBorders>
              <w:left w:val="single" w:sz="4" w:space="0" w:color="auto"/>
            </w:tcBorders>
          </w:tcPr>
          <w:p w14:paraId="6220A45A" w14:textId="77777777" w:rsidR="002E515C" w:rsidRDefault="007160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DFB8C"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7DE15" w14:textId="77777777" w:rsidR="002E515C" w:rsidRDefault="0071601C">
            <w:pPr>
              <w:pStyle w:val="CRCoverPage"/>
              <w:spacing w:after="0"/>
              <w:jc w:val="center"/>
              <w:rPr>
                <w:b/>
                <w:caps/>
                <w:noProof/>
              </w:rPr>
            </w:pPr>
            <w:r>
              <w:rPr>
                <w:b/>
                <w:caps/>
                <w:noProof/>
              </w:rPr>
              <w:t>X</w:t>
            </w:r>
          </w:p>
        </w:tc>
        <w:tc>
          <w:tcPr>
            <w:tcW w:w="2977" w:type="dxa"/>
            <w:gridSpan w:val="4"/>
          </w:tcPr>
          <w:p w14:paraId="2BCFBC9F" w14:textId="77777777" w:rsidR="002E515C" w:rsidRDefault="007160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83F64D" w14:textId="77777777" w:rsidR="002E515C" w:rsidRDefault="0071601C">
            <w:pPr>
              <w:pStyle w:val="CRCoverPage"/>
              <w:spacing w:after="0"/>
              <w:ind w:left="99"/>
              <w:rPr>
                <w:noProof/>
              </w:rPr>
            </w:pPr>
            <w:r>
              <w:rPr>
                <w:noProof/>
              </w:rPr>
              <w:t xml:space="preserve">TS/TR ... CR ... </w:t>
            </w:r>
          </w:p>
        </w:tc>
      </w:tr>
      <w:tr w:rsidR="002E515C" w14:paraId="2CB94BCB" w14:textId="77777777">
        <w:tc>
          <w:tcPr>
            <w:tcW w:w="2694" w:type="dxa"/>
            <w:gridSpan w:val="2"/>
            <w:tcBorders>
              <w:left w:val="single" w:sz="4" w:space="0" w:color="auto"/>
            </w:tcBorders>
          </w:tcPr>
          <w:p w14:paraId="67860599" w14:textId="77777777" w:rsidR="002E515C" w:rsidRDefault="007160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91A2C4"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DE70F" w14:textId="77777777" w:rsidR="002E515C" w:rsidRDefault="0071601C">
            <w:pPr>
              <w:pStyle w:val="CRCoverPage"/>
              <w:spacing w:after="0"/>
              <w:jc w:val="center"/>
              <w:rPr>
                <w:b/>
                <w:caps/>
                <w:noProof/>
              </w:rPr>
            </w:pPr>
            <w:r>
              <w:rPr>
                <w:b/>
                <w:caps/>
                <w:noProof/>
              </w:rPr>
              <w:t>X</w:t>
            </w:r>
          </w:p>
        </w:tc>
        <w:tc>
          <w:tcPr>
            <w:tcW w:w="2977" w:type="dxa"/>
            <w:gridSpan w:val="4"/>
          </w:tcPr>
          <w:p w14:paraId="3F360A95" w14:textId="77777777" w:rsidR="002E515C" w:rsidRDefault="007160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0D1B2" w14:textId="77777777" w:rsidR="002E515C" w:rsidRDefault="0071601C">
            <w:pPr>
              <w:pStyle w:val="CRCoverPage"/>
              <w:spacing w:after="0"/>
              <w:ind w:left="99"/>
              <w:rPr>
                <w:noProof/>
              </w:rPr>
            </w:pPr>
            <w:r>
              <w:rPr>
                <w:noProof/>
              </w:rPr>
              <w:t xml:space="preserve">TS/TR ... CR ... </w:t>
            </w:r>
          </w:p>
        </w:tc>
      </w:tr>
      <w:tr w:rsidR="002E515C" w14:paraId="035E39A8" w14:textId="77777777">
        <w:tc>
          <w:tcPr>
            <w:tcW w:w="2694" w:type="dxa"/>
            <w:gridSpan w:val="2"/>
            <w:tcBorders>
              <w:left w:val="single" w:sz="4" w:space="0" w:color="auto"/>
            </w:tcBorders>
          </w:tcPr>
          <w:p w14:paraId="5B9D7214" w14:textId="77777777" w:rsidR="002E515C" w:rsidRDefault="002E515C">
            <w:pPr>
              <w:pStyle w:val="CRCoverPage"/>
              <w:spacing w:after="0"/>
              <w:rPr>
                <w:b/>
                <w:i/>
                <w:noProof/>
              </w:rPr>
            </w:pPr>
          </w:p>
        </w:tc>
        <w:tc>
          <w:tcPr>
            <w:tcW w:w="6946" w:type="dxa"/>
            <w:gridSpan w:val="9"/>
            <w:tcBorders>
              <w:right w:val="single" w:sz="4" w:space="0" w:color="auto"/>
            </w:tcBorders>
          </w:tcPr>
          <w:p w14:paraId="422E401C" w14:textId="77777777" w:rsidR="002E515C" w:rsidRDefault="002E515C">
            <w:pPr>
              <w:pStyle w:val="CRCoverPage"/>
              <w:spacing w:after="0"/>
              <w:rPr>
                <w:noProof/>
              </w:rPr>
            </w:pPr>
          </w:p>
        </w:tc>
      </w:tr>
      <w:tr w:rsidR="002E515C" w14:paraId="34D74DFB" w14:textId="77777777">
        <w:tc>
          <w:tcPr>
            <w:tcW w:w="2694" w:type="dxa"/>
            <w:gridSpan w:val="2"/>
            <w:tcBorders>
              <w:left w:val="single" w:sz="4" w:space="0" w:color="auto"/>
              <w:bottom w:val="single" w:sz="4" w:space="0" w:color="auto"/>
            </w:tcBorders>
          </w:tcPr>
          <w:p w14:paraId="50D6A072" w14:textId="77777777" w:rsidR="002E515C" w:rsidRDefault="007160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61B04" w14:textId="5064ADE5" w:rsidR="002E515C" w:rsidRDefault="009E2A48">
            <w:pPr>
              <w:pStyle w:val="CRCoverPage"/>
              <w:spacing w:after="0"/>
              <w:ind w:left="100"/>
              <w:rPr>
                <w:noProof/>
              </w:rPr>
            </w:pPr>
            <w:r>
              <w:rPr>
                <w:noProof/>
              </w:rPr>
              <w:t>This CR does not change the OpenAPI file.</w:t>
            </w:r>
          </w:p>
        </w:tc>
      </w:tr>
      <w:tr w:rsidR="002E515C" w14:paraId="347DFEB3" w14:textId="77777777">
        <w:tc>
          <w:tcPr>
            <w:tcW w:w="2694" w:type="dxa"/>
            <w:gridSpan w:val="2"/>
            <w:tcBorders>
              <w:top w:val="single" w:sz="4" w:space="0" w:color="auto"/>
              <w:bottom w:val="single" w:sz="4" w:space="0" w:color="auto"/>
            </w:tcBorders>
          </w:tcPr>
          <w:p w14:paraId="42D774BE" w14:textId="77777777" w:rsidR="002E515C" w:rsidRDefault="002E51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A67FB4" w14:textId="77777777" w:rsidR="002E515C" w:rsidRDefault="002E515C">
            <w:pPr>
              <w:pStyle w:val="CRCoverPage"/>
              <w:spacing w:after="0"/>
              <w:ind w:left="100"/>
              <w:rPr>
                <w:noProof/>
                <w:sz w:val="8"/>
                <w:szCs w:val="8"/>
              </w:rPr>
            </w:pPr>
          </w:p>
        </w:tc>
      </w:tr>
      <w:tr w:rsidR="002E515C" w14:paraId="705189AA" w14:textId="77777777">
        <w:tc>
          <w:tcPr>
            <w:tcW w:w="2694" w:type="dxa"/>
            <w:gridSpan w:val="2"/>
            <w:tcBorders>
              <w:top w:val="single" w:sz="4" w:space="0" w:color="auto"/>
              <w:left w:val="single" w:sz="4" w:space="0" w:color="auto"/>
              <w:bottom w:val="single" w:sz="4" w:space="0" w:color="auto"/>
            </w:tcBorders>
          </w:tcPr>
          <w:p w14:paraId="60A0D87D" w14:textId="77777777" w:rsidR="002E515C" w:rsidRDefault="007160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E2DD9" w14:textId="77777777" w:rsidR="002E515C" w:rsidRDefault="002E515C">
            <w:pPr>
              <w:pStyle w:val="CRCoverPage"/>
              <w:spacing w:after="0"/>
              <w:ind w:left="100"/>
              <w:rPr>
                <w:noProof/>
              </w:rPr>
            </w:pPr>
          </w:p>
        </w:tc>
      </w:tr>
    </w:tbl>
    <w:p w14:paraId="031B2291" w14:textId="77777777" w:rsidR="002E515C" w:rsidRDefault="002E515C">
      <w:pPr>
        <w:pStyle w:val="CRCoverPage"/>
        <w:spacing w:after="0"/>
        <w:rPr>
          <w:noProof/>
          <w:sz w:val="8"/>
          <w:szCs w:val="8"/>
        </w:rPr>
      </w:pPr>
    </w:p>
    <w:p w14:paraId="4309C60E" w14:textId="77777777" w:rsidR="002E515C" w:rsidRDefault="002E515C">
      <w:pPr>
        <w:rPr>
          <w:noProof/>
        </w:rPr>
        <w:sectPr w:rsidR="002E515C">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A2125A" w14:textId="77777777" w:rsidR="00A83DD6" w:rsidRPr="00D96F8C" w:rsidRDefault="00A83DD6" w:rsidP="00A83DD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1st</w:t>
      </w:r>
      <w:r w:rsidRPr="00D96F8C">
        <w:rPr>
          <w:noProof/>
          <w:color w:val="0000FF"/>
          <w:sz w:val="28"/>
          <w:szCs w:val="28"/>
        </w:rPr>
        <w:t xml:space="preserve"> Change ***</w:t>
      </w:r>
    </w:p>
    <w:p w14:paraId="30322C8E" w14:textId="77777777" w:rsidR="00A1679F" w:rsidRDefault="00A1679F">
      <w:pPr>
        <w:pStyle w:val="Heading8"/>
        <w:pageBreakBefore/>
        <w:rPr>
          <w:noProof/>
        </w:rPr>
      </w:pPr>
      <w:bookmarkStart w:id="4" w:name="_Toc28011154"/>
      <w:bookmarkStart w:id="5" w:name="_Toc34138017"/>
      <w:bookmarkStart w:id="6" w:name="_Toc36037612"/>
      <w:bookmarkStart w:id="7" w:name="_Toc39051714"/>
      <w:bookmarkStart w:id="8" w:name="_Toc43363306"/>
      <w:bookmarkStart w:id="9" w:name="_Toc45132913"/>
      <w:bookmarkStart w:id="10" w:name="_Toc49869435"/>
      <w:bookmarkStart w:id="11" w:name="_Toc50023342"/>
      <w:bookmarkStart w:id="12" w:name="_Toc51761144"/>
      <w:bookmarkStart w:id="13" w:name="_Toc28011155"/>
      <w:bookmarkStart w:id="14" w:name="_Toc34138018"/>
      <w:bookmarkStart w:id="15" w:name="_Toc36037613"/>
      <w:bookmarkStart w:id="16" w:name="_Toc39051715"/>
      <w:bookmarkStart w:id="17" w:name="_Toc43363307"/>
      <w:bookmarkStart w:id="18" w:name="_Toc45132914"/>
      <w:bookmarkStart w:id="19" w:name="_Toc49869436"/>
      <w:bookmarkStart w:id="20" w:name="_Toc50023343"/>
      <w:bookmarkStart w:id="21" w:name="_Toc51761145"/>
      <w:r>
        <w:rPr>
          <w:noProof/>
        </w:rPr>
        <w:lastRenderedPageBreak/>
        <w:t>Annex A (normative):</w:t>
      </w:r>
      <w:r>
        <w:rPr>
          <w:noProof/>
        </w:rPr>
        <w:br/>
        <w:t>OpenAPI specification</w:t>
      </w:r>
      <w:bookmarkEnd w:id="4"/>
      <w:bookmarkEnd w:id="5"/>
      <w:bookmarkEnd w:id="6"/>
      <w:bookmarkEnd w:id="7"/>
      <w:bookmarkEnd w:id="8"/>
      <w:bookmarkEnd w:id="9"/>
      <w:bookmarkEnd w:id="10"/>
      <w:bookmarkEnd w:id="11"/>
      <w:bookmarkEnd w:id="12"/>
    </w:p>
    <w:p w14:paraId="0FE4029B" w14:textId="77777777" w:rsidR="00A1679F" w:rsidRDefault="00A1679F">
      <w:pPr>
        <w:pStyle w:val="Heading1"/>
        <w:rPr>
          <w:noProof/>
        </w:rPr>
      </w:pPr>
      <w:r>
        <w:rPr>
          <w:noProof/>
        </w:rPr>
        <w:t>A.1</w:t>
      </w:r>
      <w:r>
        <w:rPr>
          <w:noProof/>
        </w:rPr>
        <w:tab/>
        <w:t>General</w:t>
      </w:r>
    </w:p>
    <w:p w14:paraId="39449E92" w14:textId="77777777" w:rsidR="00A1679F" w:rsidRDefault="00A1679F">
      <w:pPr>
        <w:rPr>
          <w:noProof/>
        </w:rPr>
      </w:pPr>
      <w:r>
        <w:rPr>
          <w:noProof/>
        </w:rPr>
        <w:t xml:space="preserve">The present Annex contains an </w:t>
      </w:r>
      <w:bookmarkStart w:id="22" w:name="_Hlk499778317"/>
      <w:r>
        <w:rPr>
          <w:noProof/>
        </w:rPr>
        <w:t xml:space="preserve">OpenAPI [10] specification of HTTP messages and content bodies </w:t>
      </w:r>
      <w:bookmarkEnd w:id="22"/>
      <w:r>
        <w:rPr>
          <w:noProof/>
        </w:rPr>
        <w:t>used by the Npcf_AMPolicyControl API.</w:t>
      </w:r>
    </w:p>
    <w:p w14:paraId="18840B9A" w14:textId="77777777" w:rsidR="00A1679F" w:rsidRDefault="00A1679F">
      <w:r>
        <w:t>This Annex shall take precedence when being discrepant to other parts of the specification with respect to the encoding of information elements and methods within the API.</w:t>
      </w:r>
    </w:p>
    <w:p w14:paraId="1CBDCE24" w14:textId="77777777" w:rsidR="00A1679F" w:rsidRDefault="00A1679F">
      <w:pPr>
        <w:pStyle w:val="NO"/>
      </w:pPr>
      <w:r>
        <w:t>NOTE:</w:t>
      </w:r>
      <w:r>
        <w:tab/>
        <w:t>The semantics and procedures, as well as conditions, e.g. for the applicability and allowed combinations of attributes or values, not expressed in the OpenAPI definitions but defined in other parts of the specification also apply.</w:t>
      </w:r>
    </w:p>
    <w:p w14:paraId="389A0196" w14:textId="085A5060" w:rsidR="00A1679F" w:rsidRDefault="00A1679F">
      <w:r>
        <w:t>Informative copies of the OpenAPI specification file contained in this 3GPP Technical Specification are available on a Git-based repository</w:t>
      </w:r>
      <w:del w:id="23" w:author="RemoveETSIforge" w:date="2020-10-14T09:36:00Z">
        <w:r w:rsidDel="006B6C3C">
          <w:delText xml:space="preserve"> hosted in</w:delText>
        </w:r>
      </w:del>
      <w:del w:id="24" w:author="RemoveETSIforge" w:date="2020-10-14T09:35:00Z">
        <w:r w:rsidDel="006B6C3C">
          <w:delText xml:space="preserve"> ETSI Forge,</w:delText>
        </w:r>
      </w:del>
      <w:r>
        <w:t xml:space="preserve"> that uses the GitLab software version control system </w:t>
      </w:r>
      <w:r>
        <w:rPr>
          <w:lang w:eastAsia="zh-CN"/>
        </w:rPr>
        <w:t xml:space="preserve">(see clause 5B of the 3GPP TR 21.900 [22] and </w:t>
      </w:r>
      <w:r>
        <w:t>subclause 5.3.1 of the 3GPP TS 29.501 [6]</w:t>
      </w:r>
      <w:r>
        <w:rPr>
          <w:lang w:eastAsia="zh-CN"/>
        </w:rPr>
        <w:t xml:space="preserve"> for further information)</w:t>
      </w:r>
      <w:r>
        <w:t>.</w:t>
      </w:r>
    </w:p>
    <w:p w14:paraId="073BAE6A" w14:textId="77777777" w:rsidR="00A1679F" w:rsidRDefault="00A1679F"/>
    <w:bookmarkEnd w:id="13"/>
    <w:bookmarkEnd w:id="14"/>
    <w:bookmarkEnd w:id="15"/>
    <w:bookmarkEnd w:id="16"/>
    <w:bookmarkEnd w:id="17"/>
    <w:bookmarkEnd w:id="18"/>
    <w:bookmarkEnd w:id="19"/>
    <w:bookmarkEnd w:id="20"/>
    <w:bookmarkEnd w:id="21"/>
    <w:p w14:paraId="091A9B96" w14:textId="77777777" w:rsidR="0054403E" w:rsidRDefault="0054403E">
      <w:pPr>
        <w:rPr>
          <w:noProof/>
        </w:rPr>
      </w:pPr>
    </w:p>
    <w:p w14:paraId="2FD83C55" w14:textId="77777777" w:rsidR="00723A9A" w:rsidRPr="008914CE" w:rsidRDefault="00723A9A" w:rsidP="00723A9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E745470" w14:textId="77777777" w:rsidR="00723A9A" w:rsidRDefault="00723A9A">
      <w:pPr>
        <w:rPr>
          <w:noProof/>
        </w:rPr>
      </w:pPr>
    </w:p>
    <w:sectPr w:rsidR="00723A9A">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02_20201106-0800" w:date="2020-11-06T10:02:00Z" w:initials="HBr">
    <w:p w14:paraId="11C1A992" w14:textId="40E3B834" w:rsidR="0034193C" w:rsidRDefault="0034193C">
      <w:pPr>
        <w:pStyle w:val="CommentText"/>
      </w:pPr>
      <w:r>
        <w:rPr>
          <w:rStyle w:val="CommentReference"/>
        </w:rPr>
        <w:annotationRef/>
      </w:r>
      <w:r>
        <w:t>update</w:t>
      </w:r>
    </w:p>
  </w:comment>
  <w:comment w:id="1" w:author="Day02_20201106-0800" w:date="2020-11-06T10:02:00Z" w:initials="HBr">
    <w:p w14:paraId="0BB27FCA" w14:textId="40ED1F77" w:rsidR="0034193C" w:rsidRDefault="0034193C">
      <w:pPr>
        <w:pStyle w:val="CommentText"/>
      </w:pPr>
      <w:r>
        <w:rPr>
          <w:rStyle w:val="CommentReference"/>
        </w:rPr>
        <w:annotationRef/>
      </w:r>
      <w:r>
        <w:t>update</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C1A992" w15:done="0"/>
  <w15:commentEx w15:paraId="0BB27F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C1A992" w16cid:durableId="234F9DD1"/>
  <w16cid:commentId w16cid:paraId="0BB27FCA" w16cid:durableId="234F9D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23AED" w14:textId="77777777" w:rsidR="0007683E" w:rsidRDefault="0007683E">
      <w:r>
        <w:separator/>
      </w:r>
    </w:p>
  </w:endnote>
  <w:endnote w:type="continuationSeparator" w:id="0">
    <w:p w14:paraId="1B2DEE1E" w14:textId="77777777" w:rsidR="0007683E" w:rsidRDefault="000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14B" w14:textId="77777777" w:rsidR="00F82EEC" w:rsidRDefault="00F8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BB3" w14:textId="77777777" w:rsidR="00F82EEC" w:rsidRDefault="00F8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6468" w14:textId="77777777" w:rsidR="00F82EEC" w:rsidRDefault="00F8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22515" w14:textId="77777777" w:rsidR="0007683E" w:rsidRDefault="0007683E">
      <w:r>
        <w:separator/>
      </w:r>
    </w:p>
  </w:footnote>
  <w:footnote w:type="continuationSeparator" w:id="0">
    <w:p w14:paraId="068074FE" w14:textId="77777777" w:rsidR="0007683E" w:rsidRDefault="000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F98" w14:textId="77777777" w:rsidR="00F82EEC" w:rsidRDefault="00F82E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A0E" w14:textId="77777777" w:rsidR="00F82EEC" w:rsidRDefault="00F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521" w14:textId="77777777" w:rsidR="00F82EEC" w:rsidRDefault="00F82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FFF4" w14:textId="77777777" w:rsidR="00F82EEC" w:rsidRDefault="00F82E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1000" w14:textId="77777777" w:rsidR="00F82EEC" w:rsidRDefault="00F82E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EB6A" w14:textId="77777777" w:rsidR="00F82EEC" w:rsidRDefault="00F8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687D"/>
    <w:multiLevelType w:val="hybridMultilevel"/>
    <w:tmpl w:val="BE126CC6"/>
    <w:lvl w:ilvl="0" w:tplc="5AA0122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FFD1C3F"/>
    <w:multiLevelType w:val="hybridMultilevel"/>
    <w:tmpl w:val="273A5C30"/>
    <w:lvl w:ilvl="0" w:tplc="E89EA018">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02_20201106-0800">
    <w15:presenceInfo w15:providerId="None" w15:userId="Day02_20201106-0800"/>
  </w15:person>
  <w15:person w15:author="RemoveETSIforge">
    <w15:presenceInfo w15:providerId="None" w15:userId="RemoveETSIf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5C"/>
    <w:rsid w:val="000072BF"/>
    <w:rsid w:val="000144EC"/>
    <w:rsid w:val="000247A5"/>
    <w:rsid w:val="00042218"/>
    <w:rsid w:val="0004467A"/>
    <w:rsid w:val="0007683E"/>
    <w:rsid w:val="00091AA9"/>
    <w:rsid w:val="00096021"/>
    <w:rsid w:val="000A4F54"/>
    <w:rsid w:val="000A7DBB"/>
    <w:rsid w:val="000F12F3"/>
    <w:rsid w:val="000F14D9"/>
    <w:rsid w:val="000F4C80"/>
    <w:rsid w:val="00110D16"/>
    <w:rsid w:val="00126252"/>
    <w:rsid w:val="00131666"/>
    <w:rsid w:val="00137FEA"/>
    <w:rsid w:val="00140A9C"/>
    <w:rsid w:val="00142ABD"/>
    <w:rsid w:val="001628EB"/>
    <w:rsid w:val="00163A43"/>
    <w:rsid w:val="001902B6"/>
    <w:rsid w:val="001A337B"/>
    <w:rsid w:val="001A7D5C"/>
    <w:rsid w:val="001B7217"/>
    <w:rsid w:val="001C5CD7"/>
    <w:rsid w:val="001C7C63"/>
    <w:rsid w:val="00200DDC"/>
    <w:rsid w:val="00220632"/>
    <w:rsid w:val="00234709"/>
    <w:rsid w:val="00245D70"/>
    <w:rsid w:val="00247AE0"/>
    <w:rsid w:val="00254A1A"/>
    <w:rsid w:val="00262EFF"/>
    <w:rsid w:val="002676F9"/>
    <w:rsid w:val="00275223"/>
    <w:rsid w:val="00277971"/>
    <w:rsid w:val="00296A18"/>
    <w:rsid w:val="002A02C5"/>
    <w:rsid w:val="002B574C"/>
    <w:rsid w:val="002E4B03"/>
    <w:rsid w:val="002E515C"/>
    <w:rsid w:val="002F7A4F"/>
    <w:rsid w:val="00315E1A"/>
    <w:rsid w:val="00334ADF"/>
    <w:rsid w:val="00337FEF"/>
    <w:rsid w:val="0034193C"/>
    <w:rsid w:val="003452AF"/>
    <w:rsid w:val="0034536D"/>
    <w:rsid w:val="00357A77"/>
    <w:rsid w:val="0037030F"/>
    <w:rsid w:val="00375F0B"/>
    <w:rsid w:val="003A429A"/>
    <w:rsid w:val="003A7E84"/>
    <w:rsid w:val="003C3C01"/>
    <w:rsid w:val="003E2E11"/>
    <w:rsid w:val="00411991"/>
    <w:rsid w:val="004121FA"/>
    <w:rsid w:val="00437BE4"/>
    <w:rsid w:val="00440EE3"/>
    <w:rsid w:val="00443E3B"/>
    <w:rsid w:val="00456B1C"/>
    <w:rsid w:val="0048534A"/>
    <w:rsid w:val="00485355"/>
    <w:rsid w:val="00492935"/>
    <w:rsid w:val="0049374C"/>
    <w:rsid w:val="004A0E5E"/>
    <w:rsid w:val="004A7D71"/>
    <w:rsid w:val="004B5D75"/>
    <w:rsid w:val="0054403E"/>
    <w:rsid w:val="00555346"/>
    <w:rsid w:val="0055745C"/>
    <w:rsid w:val="005974CE"/>
    <w:rsid w:val="005A18EA"/>
    <w:rsid w:val="005B2876"/>
    <w:rsid w:val="00601C78"/>
    <w:rsid w:val="00602205"/>
    <w:rsid w:val="00604468"/>
    <w:rsid w:val="006054B8"/>
    <w:rsid w:val="00605C5B"/>
    <w:rsid w:val="00623C7E"/>
    <w:rsid w:val="006273F0"/>
    <w:rsid w:val="0063316A"/>
    <w:rsid w:val="006421C1"/>
    <w:rsid w:val="00651E82"/>
    <w:rsid w:val="0066225F"/>
    <w:rsid w:val="00677748"/>
    <w:rsid w:val="00690CA6"/>
    <w:rsid w:val="006A5CCC"/>
    <w:rsid w:val="006B6833"/>
    <w:rsid w:val="006C0CA7"/>
    <w:rsid w:val="006C3975"/>
    <w:rsid w:val="006F5A27"/>
    <w:rsid w:val="00706A2F"/>
    <w:rsid w:val="00715F6D"/>
    <w:rsid w:val="0071601C"/>
    <w:rsid w:val="00723A9A"/>
    <w:rsid w:val="007252AC"/>
    <w:rsid w:val="00736B7C"/>
    <w:rsid w:val="007519FE"/>
    <w:rsid w:val="007674AF"/>
    <w:rsid w:val="00775486"/>
    <w:rsid w:val="00775599"/>
    <w:rsid w:val="007946F3"/>
    <w:rsid w:val="0079492D"/>
    <w:rsid w:val="00795A51"/>
    <w:rsid w:val="007A0E07"/>
    <w:rsid w:val="007A3BDA"/>
    <w:rsid w:val="007A4AF0"/>
    <w:rsid w:val="007B783E"/>
    <w:rsid w:val="007B7E83"/>
    <w:rsid w:val="007E55B1"/>
    <w:rsid w:val="007F7203"/>
    <w:rsid w:val="007F7903"/>
    <w:rsid w:val="007F7D43"/>
    <w:rsid w:val="00803318"/>
    <w:rsid w:val="00873C8B"/>
    <w:rsid w:val="0087721B"/>
    <w:rsid w:val="008C4FA5"/>
    <w:rsid w:val="008D3779"/>
    <w:rsid w:val="008D7C53"/>
    <w:rsid w:val="008E37B5"/>
    <w:rsid w:val="008E4E34"/>
    <w:rsid w:val="008E53D3"/>
    <w:rsid w:val="008F0469"/>
    <w:rsid w:val="008F2959"/>
    <w:rsid w:val="00904196"/>
    <w:rsid w:val="0091230F"/>
    <w:rsid w:val="009238CA"/>
    <w:rsid w:val="00927FA0"/>
    <w:rsid w:val="0093100A"/>
    <w:rsid w:val="00931FCE"/>
    <w:rsid w:val="00945B0C"/>
    <w:rsid w:val="00953D23"/>
    <w:rsid w:val="009722C8"/>
    <w:rsid w:val="009871A6"/>
    <w:rsid w:val="009C7739"/>
    <w:rsid w:val="009D182A"/>
    <w:rsid w:val="009E0507"/>
    <w:rsid w:val="009E2A48"/>
    <w:rsid w:val="009F40B9"/>
    <w:rsid w:val="00A069E8"/>
    <w:rsid w:val="00A10190"/>
    <w:rsid w:val="00A10216"/>
    <w:rsid w:val="00A1679F"/>
    <w:rsid w:val="00A17479"/>
    <w:rsid w:val="00A53E57"/>
    <w:rsid w:val="00A64B79"/>
    <w:rsid w:val="00A66BA8"/>
    <w:rsid w:val="00A7152C"/>
    <w:rsid w:val="00A80748"/>
    <w:rsid w:val="00A82D18"/>
    <w:rsid w:val="00A83DD6"/>
    <w:rsid w:val="00AA33E2"/>
    <w:rsid w:val="00AA7732"/>
    <w:rsid w:val="00B121E8"/>
    <w:rsid w:val="00B42B21"/>
    <w:rsid w:val="00B877BB"/>
    <w:rsid w:val="00BA79EC"/>
    <w:rsid w:val="00BC5F42"/>
    <w:rsid w:val="00BE738D"/>
    <w:rsid w:val="00C21143"/>
    <w:rsid w:val="00C41EC1"/>
    <w:rsid w:val="00C45630"/>
    <w:rsid w:val="00C53EE3"/>
    <w:rsid w:val="00C63FC8"/>
    <w:rsid w:val="00C90EF3"/>
    <w:rsid w:val="00C97EB2"/>
    <w:rsid w:val="00CB6DFD"/>
    <w:rsid w:val="00CC0D86"/>
    <w:rsid w:val="00CD0D1F"/>
    <w:rsid w:val="00D327EC"/>
    <w:rsid w:val="00D4665B"/>
    <w:rsid w:val="00D50B08"/>
    <w:rsid w:val="00D63671"/>
    <w:rsid w:val="00D87567"/>
    <w:rsid w:val="00D91207"/>
    <w:rsid w:val="00D919A2"/>
    <w:rsid w:val="00DC5430"/>
    <w:rsid w:val="00DC7819"/>
    <w:rsid w:val="00DF3254"/>
    <w:rsid w:val="00E1088E"/>
    <w:rsid w:val="00E1124A"/>
    <w:rsid w:val="00E32CAE"/>
    <w:rsid w:val="00E34937"/>
    <w:rsid w:val="00E37695"/>
    <w:rsid w:val="00E65999"/>
    <w:rsid w:val="00E958D6"/>
    <w:rsid w:val="00E964E2"/>
    <w:rsid w:val="00EF0BA9"/>
    <w:rsid w:val="00EF6BFE"/>
    <w:rsid w:val="00EF711A"/>
    <w:rsid w:val="00F1327F"/>
    <w:rsid w:val="00F2048B"/>
    <w:rsid w:val="00F3092D"/>
    <w:rsid w:val="00F31164"/>
    <w:rsid w:val="00F36EF3"/>
    <w:rsid w:val="00F736EB"/>
    <w:rsid w:val="00F81060"/>
    <w:rsid w:val="00F82EEC"/>
    <w:rsid w:val="00F93347"/>
    <w:rsid w:val="00FE1092"/>
    <w:rsid w:val="00FE11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EC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rsid w:val="00140A9C"/>
    <w:rPr>
      <w:rFonts w:ascii="Arial" w:hAnsi="Arial"/>
      <w:sz w:val="24"/>
      <w:lang w:val="en-GB" w:eastAsia="en-US"/>
    </w:rPr>
  </w:style>
  <w:style w:type="paragraph" w:customStyle="1" w:styleId="Guidance">
    <w:name w:val="Guidance"/>
    <w:basedOn w:val="Normal"/>
    <w:rsid w:val="00140A9C"/>
    <w:rPr>
      <w:i/>
      <w:color w:val="0000FF"/>
    </w:rPr>
  </w:style>
  <w:style w:type="character" w:customStyle="1" w:styleId="THChar">
    <w:name w:val="TH Char"/>
    <w:link w:val="TH"/>
    <w:qFormat/>
    <w:rsid w:val="00140A9C"/>
    <w:rPr>
      <w:rFonts w:ascii="Arial" w:hAnsi="Arial"/>
      <w:b/>
      <w:lang w:val="en-GB" w:eastAsia="en-US"/>
    </w:rPr>
  </w:style>
  <w:style w:type="character" w:customStyle="1" w:styleId="NOZchn">
    <w:name w:val="NO Zchn"/>
    <w:link w:val="NO"/>
    <w:rsid w:val="00140A9C"/>
    <w:rPr>
      <w:rFonts w:ascii="Times New Roman" w:hAnsi="Times New Roman"/>
      <w:lang w:val="en-GB" w:eastAsia="en-US"/>
    </w:rPr>
  </w:style>
  <w:style w:type="character" w:customStyle="1" w:styleId="TFChar">
    <w:name w:val="TF Char"/>
    <w:link w:val="TF"/>
    <w:rsid w:val="00140A9C"/>
    <w:rPr>
      <w:rFonts w:ascii="Arial" w:hAnsi="Arial"/>
      <w:b/>
      <w:lang w:val="en-GB" w:eastAsia="en-US"/>
    </w:rPr>
  </w:style>
  <w:style w:type="character" w:customStyle="1" w:styleId="B1Char">
    <w:name w:val="B1 Char"/>
    <w:link w:val="B1"/>
    <w:rsid w:val="00140A9C"/>
    <w:rPr>
      <w:rFonts w:ascii="Times New Roman" w:hAnsi="Times New Roman"/>
      <w:lang w:val="en-GB" w:eastAsia="en-US"/>
    </w:rPr>
  </w:style>
  <w:style w:type="character" w:customStyle="1" w:styleId="Heading5Char">
    <w:name w:val="Heading 5 Char"/>
    <w:basedOn w:val="DefaultParagraphFont"/>
    <w:link w:val="Heading5"/>
    <w:rsid w:val="00AA33E2"/>
    <w:rPr>
      <w:rFonts w:ascii="Arial" w:hAnsi="Arial"/>
      <w:sz w:val="22"/>
      <w:lang w:val="en-GB" w:eastAsia="en-US"/>
    </w:rPr>
  </w:style>
  <w:style w:type="character" w:customStyle="1" w:styleId="TAHChar">
    <w:name w:val="TAH Char"/>
    <w:link w:val="TAH"/>
    <w:qFormat/>
    <w:rsid w:val="00E964E2"/>
    <w:rPr>
      <w:rFonts w:ascii="Arial" w:hAnsi="Arial"/>
      <w:b/>
      <w:sz w:val="18"/>
      <w:lang w:val="en-GB" w:eastAsia="en-US"/>
    </w:rPr>
  </w:style>
  <w:style w:type="character" w:customStyle="1" w:styleId="TALChar">
    <w:name w:val="TAL Char"/>
    <w:link w:val="TAL"/>
    <w:qFormat/>
    <w:rsid w:val="00E964E2"/>
    <w:rPr>
      <w:rFonts w:ascii="Arial" w:hAnsi="Arial"/>
      <w:sz w:val="18"/>
      <w:lang w:val="en-GB" w:eastAsia="en-US"/>
    </w:rPr>
  </w:style>
  <w:style w:type="character" w:customStyle="1" w:styleId="TACChar">
    <w:name w:val="TAC Char"/>
    <w:link w:val="TAC"/>
    <w:rsid w:val="00E964E2"/>
    <w:rPr>
      <w:rFonts w:ascii="Arial" w:hAnsi="Arial"/>
      <w:sz w:val="18"/>
      <w:lang w:val="en-GB" w:eastAsia="en-US"/>
    </w:rPr>
  </w:style>
  <w:style w:type="character" w:customStyle="1" w:styleId="TANChar">
    <w:name w:val="TAN Char"/>
    <w:link w:val="TAN"/>
    <w:rsid w:val="00E964E2"/>
    <w:rPr>
      <w:rFonts w:ascii="Arial" w:hAnsi="Arial"/>
      <w:sz w:val="18"/>
      <w:lang w:val="en-GB" w:eastAsia="en-US"/>
    </w:rPr>
  </w:style>
  <w:style w:type="character" w:customStyle="1" w:styleId="EditorsNoteChar">
    <w:name w:val="Editor's Note Char"/>
    <w:aliases w:val="EN Char"/>
    <w:link w:val="EditorsNote"/>
    <w:locked/>
    <w:rsid w:val="00262EFF"/>
    <w:rPr>
      <w:rFonts w:ascii="Times New Roman" w:hAnsi="Times New Roman"/>
      <w:color w:val="FF0000"/>
      <w:lang w:val="en-GB" w:eastAsia="en-US"/>
    </w:rPr>
  </w:style>
  <w:style w:type="character" w:customStyle="1" w:styleId="Heading1Char">
    <w:name w:val="Heading 1 Char"/>
    <w:basedOn w:val="DefaultParagraphFont"/>
    <w:link w:val="Heading1"/>
    <w:rsid w:val="008D7C53"/>
    <w:rPr>
      <w:rFonts w:ascii="Arial" w:hAnsi="Arial"/>
      <w:sz w:val="36"/>
      <w:lang w:val="en-GB" w:eastAsia="en-US"/>
    </w:rPr>
  </w:style>
  <w:style w:type="character" w:customStyle="1" w:styleId="EXCar">
    <w:name w:val="EX Car"/>
    <w:link w:val="EX"/>
    <w:rsid w:val="008D7C53"/>
    <w:rPr>
      <w:rFonts w:ascii="Times New Roman" w:hAnsi="Times New Roman"/>
      <w:lang w:val="en-GB" w:eastAsia="en-US"/>
    </w:rPr>
  </w:style>
  <w:style w:type="character" w:customStyle="1" w:styleId="Heading2Char">
    <w:name w:val="Heading 2 Char"/>
    <w:basedOn w:val="DefaultParagraphFont"/>
    <w:link w:val="Heading2"/>
    <w:rsid w:val="003A429A"/>
    <w:rPr>
      <w:rFonts w:ascii="Arial" w:hAnsi="Arial"/>
      <w:sz w:val="32"/>
      <w:lang w:val="en-GB" w:eastAsia="en-US"/>
    </w:rPr>
  </w:style>
  <w:style w:type="character" w:customStyle="1" w:styleId="CommentTextChar">
    <w:name w:val="Comment Text Char"/>
    <w:basedOn w:val="DefaultParagraphFont"/>
    <w:link w:val="CommentText"/>
    <w:rsid w:val="003A429A"/>
    <w:rPr>
      <w:rFonts w:ascii="Times New Roman" w:hAnsi="Times New Roman"/>
      <w:lang w:val="en-GB" w:eastAsia="en-US"/>
    </w:rPr>
  </w:style>
  <w:style w:type="character" w:customStyle="1" w:styleId="PLChar">
    <w:name w:val="PL Char"/>
    <w:link w:val="PL"/>
    <w:rsid w:val="003A429A"/>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BC5F42"/>
    <w:rPr>
      <w:color w:val="605E5C"/>
      <w:shd w:val="clear" w:color="auto" w:fill="E1DFDD"/>
    </w:rPr>
  </w:style>
  <w:style w:type="character" w:customStyle="1" w:styleId="Heading8Char">
    <w:name w:val="Heading 8 Char"/>
    <w:basedOn w:val="DefaultParagraphFont"/>
    <w:link w:val="Heading8"/>
    <w:rsid w:val="005440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yperlink" Target="https://www.3gpp.org/ftp/Specs/%3cPlenary%3e/%3cRelease%3e/OpenAPI/"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www.3gpp.org/ftp/Specs/archive/OpenAPI/%3cRelease%3e/"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forge.3gpp.org/rep/all/5G_APIs" TargetMode="External"/><Relationship Id="rId23" Type="http://schemas.openxmlformats.org/officeDocument/2006/relationships/footer" Target="footer3.xm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1E5B-16B9-4A8D-9E9D-BD7C3EA7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591</TotalTime>
  <Pages>3</Pages>
  <Words>558</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Day02_20201106-0800</cp:lastModifiedBy>
  <cp:revision>188</cp:revision>
  <cp:lastPrinted>2020-04-07T11:17:00Z</cp:lastPrinted>
  <dcterms:created xsi:type="dcterms:W3CDTF">2018-11-05T09:14:00Z</dcterms:created>
  <dcterms:modified xsi:type="dcterms:W3CDTF">2020-11-06T09:03:00Z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