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6442674B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122CD6">
        <w:rPr>
          <w:b/>
          <w:noProof/>
          <w:sz w:val="24"/>
        </w:rPr>
        <w:t>065</w:t>
      </w:r>
      <w:ins w:id="0" w:author="Huawei [AEM] r1" w:date="2020-11-09T00:35:00Z">
        <w:r w:rsidR="006B38AB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135893C8" w:rsidR="002772A1" w:rsidRDefault="009A404E" w:rsidP="0078590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9448F">
              <w:rPr>
                <w:b/>
                <w:noProof/>
                <w:sz w:val="28"/>
              </w:rPr>
              <w:t>5</w:t>
            </w:r>
            <w:r w:rsidR="0078590E">
              <w:rPr>
                <w:b/>
                <w:noProof/>
                <w:sz w:val="28"/>
              </w:rPr>
              <w:t>9</w:t>
            </w:r>
            <w:r w:rsidR="001441A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4ECBAC3A" w:rsidR="002772A1" w:rsidRDefault="00122CD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0061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7681076E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9T00:35:00Z">
              <w:r w:rsidDel="006B38AB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9T00:35:00Z">
              <w:r w:rsidR="006B38A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11D38987" w:rsidR="002772A1" w:rsidRDefault="00E16558" w:rsidP="007859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2E98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78590E">
              <w:rPr>
                <w:b/>
                <w:noProof/>
                <w:sz w:val="28"/>
              </w:rPr>
              <w:t>3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6914C7C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488F1D5C" w:rsidR="002772A1" w:rsidRDefault="007C33E0" w:rsidP="006B38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4" w:author="Huawei [AEM] r1" w:date="2020-11-09T00:35:00Z">
              <w:r w:rsidR="00122CD6" w:rsidDel="006B38AB">
                <w:rPr>
                  <w:noProof/>
                </w:rPr>
                <w:delText>25</w:delText>
              </w:r>
            </w:del>
            <w:ins w:id="5" w:author="Huawei [AEM] r1" w:date="2020-11-09T00:35:00Z">
              <w:r w:rsidR="006B38AB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7777777"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42C873E4" w:rsidR="002772A1" w:rsidRDefault="007C33E0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2E98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D9D3219" w14:textId="4FFB468C" w:rsidR="00246635" w:rsidRDefault="00246635" w:rsidP="007F017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</w:t>
            </w:r>
            <w:r w:rsidR="007F017A">
              <w:rPr>
                <w:noProof/>
              </w:rPr>
              <w:t> </w:t>
            </w:r>
            <w:r w:rsidR="00644511">
              <w:rPr>
                <w:noProof/>
              </w:rPr>
              <w:t>5</w:t>
            </w:r>
            <w:r w:rsidR="00804AAB">
              <w:rPr>
                <w:noProof/>
              </w:rPr>
              <w:t>.</w:t>
            </w:r>
            <w:r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>
              <w:rPr>
                <w:noProof/>
              </w:rPr>
              <w:t xml:space="preserve">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</w:t>
            </w:r>
            <w:r w:rsidR="004B539B">
              <w:rPr>
                <w:noProof/>
              </w:rPr>
              <w:t>skeleton provided in TS 29.501.</w:t>
            </w:r>
          </w:p>
          <w:p w14:paraId="7900E8CF" w14:textId="29E3E50F" w:rsidR="00057EBD" w:rsidRDefault="00643E71" w:rsidP="00804AA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B7173B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need</w:t>
            </w:r>
            <w:r w:rsidR="00804AAB">
              <w:rPr>
                <w:noProof/>
              </w:rPr>
              <w:t>s</w:t>
            </w:r>
            <w:r>
              <w:rPr>
                <w:noProof/>
              </w:rPr>
              <w:t xml:space="preserve"> to be updated to align with the SBI TS skeleton provided in TS 29.501.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75CE4B63" w:rsidR="007F74F9" w:rsidRDefault="007F74F9" w:rsidP="007F017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="00644511" w:rsidRPr="002E2D67">
              <w:rPr>
                <w:noProof/>
              </w:rPr>
              <w:t>Table</w:t>
            </w:r>
            <w:r w:rsidR="007F017A">
              <w:rPr>
                <w:noProof/>
              </w:rPr>
              <w:t> </w:t>
            </w:r>
            <w:r w:rsidR="00644511">
              <w:rPr>
                <w:noProof/>
              </w:rPr>
              <w:t>5.</w:t>
            </w:r>
            <w:r w:rsidR="00644511"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>
              <w:rPr>
                <w:noProof/>
              </w:rPr>
              <w:t xml:space="preserve">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4D459B85" w14:textId="42D7C3FC" w:rsidR="009979BA" w:rsidRDefault="00643E71" w:rsidP="00521D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783859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to align with the updated SBI TS skeleton provided in TS 29.501.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0D51B06A" w:rsidR="002772A1" w:rsidRDefault="00B7173B" w:rsidP="007D4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  <w:r w:rsidR="007E5AB1">
              <w:rPr>
                <w:noProof/>
              </w:rPr>
              <w:t xml:space="preserve">.3.1, </w:t>
            </w:r>
            <w:r>
              <w:rPr>
                <w:noProof/>
              </w:rPr>
              <w:t>5.</w:t>
            </w:r>
            <w:r w:rsidR="000124FB">
              <w:rPr>
                <w:noProof/>
              </w:rPr>
              <w:t>5</w:t>
            </w:r>
            <w:r>
              <w:rPr>
                <w:noProof/>
              </w:rPr>
              <w:t>.1</w:t>
            </w:r>
            <w:r w:rsidR="007D4B12">
              <w:rPr>
                <w:noProof/>
              </w:rPr>
              <w:t>, 5.5.2.2</w:t>
            </w:r>
            <w:ins w:id="6" w:author="Huawei [AEM] r1" w:date="2020-11-09T00:37:00Z">
              <w:r w:rsidR="009F5A4D">
                <w:rPr>
                  <w:noProof/>
                </w:rPr>
                <w:t>, 5.5.3.2</w:t>
              </w:r>
            </w:ins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4D99037A" w:rsidR="002772A1" w:rsidRDefault="00E117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02273CFC" w:rsidR="002772A1" w:rsidRDefault="00E117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365B44F9" w:rsidR="002772A1" w:rsidRDefault="00E117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235521A4" w:rsidR="002772A1" w:rsidRDefault="006B38AB" w:rsidP="009F5A4D">
            <w:pPr>
              <w:pStyle w:val="CRCoverPage"/>
              <w:spacing w:after="0"/>
              <w:ind w:left="100"/>
              <w:rPr>
                <w:noProof/>
              </w:rPr>
            </w:pPr>
            <w:ins w:id="7" w:author="Huawei [AEM] r1" w:date="2020-11-09T00:35:00Z">
              <w:r>
                <w:rPr>
                  <w:noProof/>
                </w:rPr>
                <w:t>Rev 1: Further align with the SBI TS Skeleton in clause 5.5.1</w:t>
              </w:r>
            </w:ins>
            <w:ins w:id="8" w:author="Huawei [AEM] r1" w:date="2020-11-09T00:37:00Z">
              <w:r w:rsidR="009F5A4D">
                <w:rPr>
                  <w:noProof/>
                </w:rPr>
                <w:t xml:space="preserve"> and add similar changes to clause</w:t>
              </w:r>
            </w:ins>
            <w:ins w:id="9" w:author="Huawei [AEM] r1" w:date="2020-11-09T00:38:00Z">
              <w:r w:rsidR="009F5A4D">
                <w:rPr>
                  <w:noProof/>
                </w:rPr>
                <w:t> </w:t>
              </w:r>
            </w:ins>
            <w:ins w:id="10" w:author="Huawei [AEM] r1" w:date="2020-11-09T00:37:00Z">
              <w:r w:rsidR="009F5A4D">
                <w:rPr>
                  <w:noProof/>
                </w:rPr>
                <w:t>5.5.2.2 in clause 5.5.3.2.</w:t>
              </w:r>
            </w:ins>
            <w:ins w:id="11" w:author="Huawei [AEM] r1" w:date="2020-11-09T00:35:00Z">
              <w:r>
                <w:rPr>
                  <w:noProof/>
                </w:rPr>
                <w:t>.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8A042BD" w14:textId="77777777" w:rsidR="00070B6B" w:rsidRPr="00070B6B" w:rsidRDefault="00070B6B" w:rsidP="00070B6B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12" w:name="_Toc20408087"/>
      <w:bookmarkStart w:id="13" w:name="_Toc39068125"/>
      <w:bookmarkStart w:id="14" w:name="_Toc43273318"/>
      <w:bookmarkStart w:id="15" w:name="_Toc45134856"/>
      <w:bookmarkStart w:id="16" w:name="_Toc49939192"/>
      <w:bookmarkStart w:id="17" w:name="_Toc51764216"/>
      <w:bookmarkStart w:id="18" w:name="_Toc28013417"/>
      <w:bookmarkStart w:id="19" w:name="_Toc34222330"/>
      <w:bookmarkStart w:id="20" w:name="_Toc36040513"/>
      <w:bookmarkStart w:id="21" w:name="_Toc39134442"/>
      <w:bookmarkStart w:id="22" w:name="_Toc43283389"/>
      <w:bookmarkStart w:id="23" w:name="_Toc45134429"/>
      <w:bookmarkStart w:id="24" w:name="_Toc49931760"/>
      <w:bookmarkStart w:id="25" w:name="_Toc51763541"/>
      <w:bookmarkStart w:id="26" w:name="_Toc493774024"/>
      <w:bookmarkStart w:id="27" w:name="_Toc494194773"/>
      <w:bookmarkStart w:id="28" w:name="_Toc528159067"/>
      <w:bookmarkStart w:id="29" w:name="_Toc532198029"/>
      <w:bookmarkStart w:id="30" w:name="_Toc34123783"/>
      <w:bookmarkStart w:id="31" w:name="_Toc36038527"/>
      <w:bookmarkStart w:id="32" w:name="_Toc36038615"/>
      <w:bookmarkStart w:id="33" w:name="_Toc36038806"/>
      <w:bookmarkStart w:id="34" w:name="_Toc44680746"/>
      <w:bookmarkStart w:id="35" w:name="_Toc45133658"/>
      <w:bookmarkStart w:id="36" w:name="_Toc45133749"/>
      <w:bookmarkStart w:id="37" w:name="_Toc49417447"/>
      <w:bookmarkStart w:id="38" w:name="_Toc51762414"/>
      <w:r w:rsidRPr="00070B6B">
        <w:rPr>
          <w:rFonts w:ascii="Arial" w:eastAsia="宋体" w:hAnsi="Arial"/>
          <w:sz w:val="28"/>
        </w:rPr>
        <w:t>5.3.1</w:t>
      </w:r>
      <w:r w:rsidRPr="00070B6B">
        <w:rPr>
          <w:rFonts w:ascii="Arial" w:eastAsia="宋体" w:hAnsi="Arial"/>
          <w:sz w:val="28"/>
        </w:rPr>
        <w:tab/>
        <w:t>Resource Structure</w:t>
      </w:r>
      <w:bookmarkEnd w:id="12"/>
      <w:bookmarkEnd w:id="13"/>
      <w:bookmarkEnd w:id="14"/>
      <w:bookmarkEnd w:id="15"/>
      <w:bookmarkEnd w:id="16"/>
      <w:bookmarkEnd w:id="17"/>
    </w:p>
    <w:p w14:paraId="372D539B" w14:textId="77777777" w:rsidR="00070B6B" w:rsidRPr="00070B6B" w:rsidRDefault="00070B6B" w:rsidP="00070B6B">
      <w:pPr>
        <w:rPr>
          <w:rFonts w:eastAsia="宋体"/>
        </w:rPr>
      </w:pPr>
      <w:r w:rsidRPr="00070B6B">
        <w:rPr>
          <w:rFonts w:eastAsia="宋体"/>
        </w:rPr>
        <w:t xml:space="preserve">Figure 5.3.1-1 shows the resource structure of the </w:t>
      </w:r>
      <w:proofErr w:type="spellStart"/>
      <w:r w:rsidRPr="00070B6B">
        <w:rPr>
          <w:rFonts w:eastAsia="宋体"/>
        </w:rPr>
        <w:t>Nchf_SpendingLimitControl</w:t>
      </w:r>
      <w:proofErr w:type="spellEnd"/>
      <w:r w:rsidRPr="00070B6B">
        <w:rPr>
          <w:rFonts w:eastAsia="宋体"/>
        </w:rPr>
        <w:t xml:space="preserve"> API.</w:t>
      </w:r>
    </w:p>
    <w:p w14:paraId="60ED4064" w14:textId="77A08B1F" w:rsidR="00070B6B" w:rsidRPr="00070B6B" w:rsidDel="00070B6B" w:rsidRDefault="00070B6B" w:rsidP="00070B6B">
      <w:pPr>
        <w:keepNext/>
        <w:keepLines/>
        <w:spacing w:before="60"/>
        <w:jc w:val="center"/>
        <w:rPr>
          <w:del w:id="39" w:author="Huawei [AEM]" w:date="2020-10-18T18:46:00Z"/>
          <w:rFonts w:ascii="Arial" w:eastAsia="宋体" w:hAnsi="Arial"/>
          <w:b/>
        </w:rPr>
      </w:pPr>
    </w:p>
    <w:p w14:paraId="08CC296D" w14:textId="65060F08" w:rsidR="00070B6B" w:rsidRPr="00070B6B" w:rsidDel="00070B6B" w:rsidRDefault="00070B6B" w:rsidP="00070B6B">
      <w:pPr>
        <w:keepNext/>
        <w:keepLines/>
        <w:spacing w:before="60"/>
        <w:jc w:val="center"/>
        <w:rPr>
          <w:del w:id="40" w:author="Huawei [AEM]" w:date="2020-10-18T18:46:00Z"/>
          <w:rFonts w:ascii="Arial" w:eastAsia="宋体" w:hAnsi="Arial"/>
          <w:b/>
        </w:rPr>
      </w:pPr>
    </w:p>
    <w:p w14:paraId="1B5E000F" w14:textId="77777777" w:rsidR="00070B6B" w:rsidRPr="00070B6B" w:rsidRDefault="00070B6B" w:rsidP="00070B6B">
      <w:pPr>
        <w:keepNext/>
        <w:keepLines/>
        <w:spacing w:before="60"/>
        <w:jc w:val="center"/>
        <w:rPr>
          <w:rFonts w:ascii="Arial" w:eastAsia="宋体" w:hAnsi="Arial"/>
          <w:b/>
          <w:lang w:val="en-US"/>
        </w:rPr>
      </w:pPr>
      <w:r w:rsidRPr="00070B6B">
        <w:rPr>
          <w:rFonts w:ascii="Arial" w:eastAsia="宋体" w:hAnsi="Arial"/>
          <w:b/>
        </w:rPr>
        <w:object w:dxaOrig="7695" w:dyaOrig="3435" w14:anchorId="3D441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55pt;height:126.5pt" o:ole="">
            <v:imagedata r:id="rId13" o:title=""/>
          </v:shape>
          <o:OLEObject Type="Embed" ProgID="Visio.Drawing.11" ShapeID="_x0000_i1025" DrawAspect="Content" ObjectID="_1666389355" r:id="rId14"/>
        </w:object>
      </w:r>
    </w:p>
    <w:p w14:paraId="0035018A" w14:textId="77777777" w:rsidR="00070B6B" w:rsidRPr="00070B6B" w:rsidRDefault="00070B6B" w:rsidP="00070B6B">
      <w:pPr>
        <w:keepLines/>
        <w:spacing w:after="240"/>
        <w:jc w:val="center"/>
        <w:rPr>
          <w:rFonts w:ascii="Arial" w:eastAsia="宋体" w:hAnsi="Arial"/>
          <w:b/>
        </w:rPr>
      </w:pPr>
      <w:r w:rsidRPr="00070B6B">
        <w:rPr>
          <w:rFonts w:ascii="Arial" w:eastAsia="宋体" w:hAnsi="Arial"/>
          <w:b/>
        </w:rPr>
        <w:t xml:space="preserve">Figure 5.3.1-1: Resource URI structure of the </w:t>
      </w:r>
      <w:bookmarkStart w:id="41" w:name="_Hlk513103372"/>
      <w:r w:rsidRPr="00070B6B">
        <w:rPr>
          <w:rFonts w:ascii="Arial" w:eastAsia="宋体" w:hAnsi="Arial"/>
          <w:b/>
        </w:rPr>
        <w:t xml:space="preserve">Nchf_SpendingLimitControl </w:t>
      </w:r>
      <w:bookmarkEnd w:id="41"/>
      <w:r w:rsidRPr="00070B6B">
        <w:rPr>
          <w:rFonts w:ascii="Arial" w:eastAsia="宋体" w:hAnsi="Arial"/>
          <w:b/>
        </w:rPr>
        <w:t>API</w:t>
      </w:r>
    </w:p>
    <w:p w14:paraId="0C88C68E" w14:textId="77777777" w:rsidR="00070B6B" w:rsidRPr="00070B6B" w:rsidRDefault="00070B6B" w:rsidP="00070B6B">
      <w:pPr>
        <w:rPr>
          <w:rFonts w:eastAsia="宋体"/>
        </w:rPr>
      </w:pPr>
      <w:r w:rsidRPr="00070B6B">
        <w:rPr>
          <w:rFonts w:eastAsia="宋体"/>
        </w:rPr>
        <w:t>Table 5.3.1-1 provides an overview of the resources and applicable HTTP methods.</w:t>
      </w:r>
    </w:p>
    <w:p w14:paraId="7635EAA2" w14:textId="77777777" w:rsidR="00070B6B" w:rsidRPr="00070B6B" w:rsidRDefault="00070B6B" w:rsidP="00070B6B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70B6B">
        <w:rPr>
          <w:rFonts w:ascii="Arial" w:eastAsia="宋体" w:hAnsi="Arial"/>
          <w:b/>
        </w:rPr>
        <w:t>Table 5.3.1-1: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14"/>
        <w:gridCol w:w="2747"/>
        <w:gridCol w:w="1381"/>
        <w:gridCol w:w="3143"/>
      </w:tblGrid>
      <w:tr w:rsidR="00070B6B" w:rsidRPr="00070B6B" w14:paraId="778D13E7" w14:textId="77777777" w:rsidTr="00176A7A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774826" w14:textId="77777777" w:rsidR="00070B6B" w:rsidRPr="00070B6B" w:rsidRDefault="00070B6B" w:rsidP="00070B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70B6B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179560" w14:textId="77777777" w:rsidR="00070B6B" w:rsidRPr="00070B6B" w:rsidRDefault="00070B6B" w:rsidP="00070B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70B6B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CA46DD" w14:textId="77777777" w:rsidR="00070B6B" w:rsidRPr="00070B6B" w:rsidRDefault="00070B6B" w:rsidP="00070B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70B6B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0D4E98" w14:textId="77777777" w:rsidR="00070B6B" w:rsidRPr="00070B6B" w:rsidRDefault="00070B6B" w:rsidP="00070B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70B6B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70B6B" w:rsidRPr="00070B6B" w14:paraId="48D83C4E" w14:textId="77777777" w:rsidTr="00176A7A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7A54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70B6B">
              <w:rPr>
                <w:rFonts w:ascii="Arial" w:eastAsia="宋体" w:hAnsi="Arial"/>
                <w:sz w:val="18"/>
              </w:rPr>
              <w:t>Spending Limit Retrieval Subscriptions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DAA2" w14:textId="05B49C74" w:rsidR="00070B6B" w:rsidRPr="00070B6B" w:rsidDel="00070B6B" w:rsidRDefault="00070B6B" w:rsidP="00070B6B">
            <w:pPr>
              <w:keepNext/>
              <w:keepLines/>
              <w:spacing w:after="0"/>
              <w:rPr>
                <w:del w:id="42" w:author="Huawei [AEM]" w:date="2020-10-18T18:46:00Z"/>
                <w:rFonts w:ascii="Arial" w:eastAsia="宋体" w:hAnsi="Arial"/>
                <w:sz w:val="18"/>
              </w:rPr>
            </w:pPr>
            <w:del w:id="43" w:author="Huawei [AEM]" w:date="2020-10-18T18:46:00Z">
              <w:r w:rsidRPr="00070B6B" w:rsidDel="00070B6B">
                <w:rPr>
                  <w:rFonts w:ascii="Arial" w:eastAsia="宋体" w:hAnsi="Arial"/>
                  <w:sz w:val="18"/>
                </w:rPr>
                <w:delText>{apiRoot}/</w:delText>
              </w:r>
            </w:del>
          </w:p>
          <w:p w14:paraId="181644E8" w14:textId="20FFA986" w:rsidR="00070B6B" w:rsidRPr="00070B6B" w:rsidDel="00070B6B" w:rsidRDefault="00070B6B" w:rsidP="00070B6B">
            <w:pPr>
              <w:keepNext/>
              <w:keepLines/>
              <w:spacing w:after="0"/>
              <w:rPr>
                <w:del w:id="44" w:author="Huawei [AEM]" w:date="2020-10-18T18:46:00Z"/>
                <w:rFonts w:ascii="Arial" w:eastAsia="宋体" w:hAnsi="Arial"/>
                <w:sz w:val="18"/>
              </w:rPr>
            </w:pPr>
            <w:del w:id="45" w:author="Huawei [AEM]" w:date="2020-10-18T18:46:00Z">
              <w:r w:rsidRPr="00070B6B" w:rsidDel="00070B6B">
                <w:rPr>
                  <w:rFonts w:ascii="Arial" w:eastAsia="宋体" w:hAnsi="Arial"/>
                  <w:sz w:val="18"/>
                </w:rPr>
                <w:delText>nchf-spendinglimitcontrol/v1</w:delText>
              </w:r>
            </w:del>
          </w:p>
          <w:p w14:paraId="295E39C5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70B6B">
              <w:rPr>
                <w:rFonts w:ascii="Arial" w:eastAsia="宋体" w:hAnsi="Arial"/>
                <w:sz w:val="18"/>
              </w:rPr>
              <w:t>/subscriptions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0AF8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70B6B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7BBF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70B6B">
              <w:rPr>
                <w:rFonts w:ascii="Arial" w:eastAsia="宋体" w:hAnsi="Arial"/>
                <w:sz w:val="18"/>
              </w:rPr>
              <w:t>Creates a new individual spending limit retrieval subscription.</w:t>
            </w:r>
          </w:p>
        </w:tc>
      </w:tr>
      <w:tr w:rsidR="00070B6B" w:rsidRPr="00070B6B" w14:paraId="78454FC6" w14:textId="77777777" w:rsidTr="00176A7A">
        <w:trPr>
          <w:trHeight w:val="828"/>
          <w:jc w:val="center"/>
        </w:trPr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E6816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bookmarkStart w:id="46" w:name="_Hlk512330586"/>
            <w:r w:rsidRPr="00070B6B">
              <w:rPr>
                <w:rFonts w:ascii="Arial" w:eastAsia="宋体" w:hAnsi="Arial"/>
                <w:sz w:val="18"/>
              </w:rPr>
              <w:t>Individual Spending Limit Retrieval Subscription</w:t>
            </w:r>
            <w:bookmarkEnd w:id="46"/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BCF1D" w14:textId="4F504818" w:rsidR="00070B6B" w:rsidRPr="00070B6B" w:rsidDel="00070B6B" w:rsidRDefault="00070B6B" w:rsidP="00070B6B">
            <w:pPr>
              <w:keepNext/>
              <w:keepLines/>
              <w:spacing w:after="0"/>
              <w:rPr>
                <w:del w:id="47" w:author="Huawei [AEM]" w:date="2020-10-18T18:46:00Z"/>
                <w:rFonts w:ascii="Arial" w:eastAsia="宋体" w:hAnsi="Arial"/>
                <w:sz w:val="18"/>
              </w:rPr>
            </w:pPr>
            <w:del w:id="48" w:author="Huawei [AEM]" w:date="2020-10-18T18:46:00Z">
              <w:r w:rsidRPr="00070B6B" w:rsidDel="00070B6B">
                <w:rPr>
                  <w:rFonts w:ascii="Arial" w:eastAsia="宋体" w:hAnsi="Arial"/>
                  <w:sz w:val="18"/>
                </w:rPr>
                <w:delText>{apiRoot}/</w:delText>
              </w:r>
            </w:del>
          </w:p>
          <w:p w14:paraId="75854B12" w14:textId="7F1B5198" w:rsidR="00070B6B" w:rsidRPr="00070B6B" w:rsidDel="00070B6B" w:rsidRDefault="00070B6B" w:rsidP="00070B6B">
            <w:pPr>
              <w:keepNext/>
              <w:keepLines/>
              <w:spacing w:after="0"/>
              <w:rPr>
                <w:del w:id="49" w:author="Huawei [AEM]" w:date="2020-10-18T18:46:00Z"/>
                <w:rFonts w:ascii="Arial" w:eastAsia="宋体" w:hAnsi="Arial"/>
                <w:sz w:val="18"/>
              </w:rPr>
            </w:pPr>
            <w:del w:id="50" w:author="Huawei [AEM]" w:date="2020-10-18T18:46:00Z">
              <w:r w:rsidRPr="00070B6B" w:rsidDel="00070B6B">
                <w:rPr>
                  <w:rFonts w:ascii="Arial" w:eastAsia="宋体" w:hAnsi="Arial"/>
                  <w:sz w:val="18"/>
                </w:rPr>
                <w:delText>nchf-spendinglimitcontrol/v1</w:delText>
              </w:r>
            </w:del>
          </w:p>
          <w:p w14:paraId="159DF2F1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70B6B">
              <w:rPr>
                <w:rFonts w:ascii="Arial" w:eastAsia="宋体" w:hAnsi="Arial"/>
                <w:sz w:val="18"/>
              </w:rPr>
              <w:t>/subscriptions/{</w:t>
            </w:r>
            <w:bookmarkStart w:id="51" w:name="_Hlk512582573"/>
            <w:r w:rsidRPr="00070B6B">
              <w:rPr>
                <w:rFonts w:ascii="Arial" w:eastAsia="宋体" w:hAnsi="Arial"/>
                <w:sz w:val="18"/>
              </w:rPr>
              <w:t>subscriptionId</w:t>
            </w:r>
            <w:bookmarkEnd w:id="51"/>
            <w:r w:rsidRPr="00070B6B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DD5B3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70B6B">
              <w:rPr>
                <w:rFonts w:ascii="Arial" w:eastAsia="宋体" w:hAnsi="Arial"/>
                <w:sz w:val="18"/>
              </w:rPr>
              <w:t>PUT</w:t>
            </w:r>
          </w:p>
          <w:p w14:paraId="617C1F2C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D171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70B6B">
              <w:rPr>
                <w:rFonts w:ascii="Arial" w:eastAsia="宋体" w:hAnsi="Arial"/>
                <w:sz w:val="18"/>
              </w:rPr>
              <w:t>Modifies an existing subscription (e.g. addition of additional policy counters).</w:t>
            </w:r>
          </w:p>
          <w:p w14:paraId="26A3E2EC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070B6B" w:rsidRPr="00070B6B" w14:paraId="1F5CC8BF" w14:textId="77777777" w:rsidTr="00176A7A">
        <w:trPr>
          <w:jc w:val="center"/>
        </w:trPr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2492E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E3311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E659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70B6B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FA3" w14:textId="77777777" w:rsidR="00070B6B" w:rsidRPr="00070B6B" w:rsidRDefault="00070B6B" w:rsidP="00070B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70B6B">
              <w:rPr>
                <w:rFonts w:ascii="Arial" w:eastAsia="宋体" w:hAnsi="Arial"/>
                <w:sz w:val="18"/>
              </w:rPr>
              <w:t>Deletes an individual subscription.</w:t>
            </w:r>
          </w:p>
        </w:tc>
      </w:tr>
    </w:tbl>
    <w:p w14:paraId="458E1AA2" w14:textId="77777777" w:rsidR="00070B6B" w:rsidRPr="00070B6B" w:rsidRDefault="00070B6B" w:rsidP="00070B6B">
      <w:pPr>
        <w:rPr>
          <w:rFonts w:eastAsia="宋体"/>
        </w:rPr>
      </w:pPr>
    </w:p>
    <w:p w14:paraId="38E5E2D5" w14:textId="77777777" w:rsidR="00686907" w:rsidRPr="00FD3BBA" w:rsidRDefault="00686907" w:rsidP="00686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09DADE7" w14:textId="77777777" w:rsidR="006E1E32" w:rsidRPr="006E1E32" w:rsidRDefault="006E1E32" w:rsidP="006E1E32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52" w:name="_Toc20408102"/>
      <w:bookmarkStart w:id="53" w:name="_Toc39068140"/>
      <w:bookmarkStart w:id="54" w:name="_Toc43273333"/>
      <w:bookmarkStart w:id="55" w:name="_Toc45134871"/>
      <w:bookmarkStart w:id="56" w:name="_Toc49939207"/>
      <w:bookmarkStart w:id="57" w:name="_Toc51764231"/>
      <w:bookmarkStart w:id="58" w:name="_Toc20407980"/>
      <w:bookmarkStart w:id="59" w:name="_Toc24719978"/>
      <w:bookmarkStart w:id="60" w:name="_Toc36041326"/>
      <w:bookmarkStart w:id="61" w:name="_Toc36041407"/>
      <w:bookmarkStart w:id="62" w:name="_Toc36041490"/>
      <w:bookmarkStart w:id="63" w:name="_Toc4513462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6E1E32">
        <w:rPr>
          <w:rFonts w:ascii="Arial" w:eastAsia="宋体" w:hAnsi="Arial"/>
          <w:sz w:val="28"/>
        </w:rPr>
        <w:t>5.5.1</w:t>
      </w:r>
      <w:r w:rsidRPr="006E1E32">
        <w:rPr>
          <w:rFonts w:ascii="Arial" w:eastAsia="宋体" w:hAnsi="Arial"/>
          <w:sz w:val="28"/>
        </w:rPr>
        <w:tab/>
        <w:t>General</w:t>
      </w:r>
      <w:bookmarkEnd w:id="52"/>
      <w:bookmarkEnd w:id="53"/>
      <w:bookmarkEnd w:id="54"/>
      <w:bookmarkEnd w:id="55"/>
      <w:bookmarkEnd w:id="56"/>
      <w:bookmarkEnd w:id="57"/>
    </w:p>
    <w:p w14:paraId="7C254E81" w14:textId="77777777" w:rsidR="006E1E32" w:rsidRPr="006E1E32" w:rsidRDefault="006E1E32" w:rsidP="006E1E32">
      <w:pPr>
        <w:rPr>
          <w:rFonts w:eastAsia="宋体"/>
        </w:rPr>
      </w:pPr>
      <w:r w:rsidRPr="006E1E32">
        <w:rPr>
          <w:rFonts w:eastAsia="宋体"/>
        </w:rPr>
        <w:t>Notification shall comply with subclause 6.2 of 3GPP TS 29.500 [4] and subclause 4.6.2.3 of 3GPP TS 29.501 [5].</w:t>
      </w:r>
    </w:p>
    <w:p w14:paraId="3E41B807" w14:textId="77777777" w:rsidR="006E1E32" w:rsidRPr="006E1E32" w:rsidRDefault="006E1E32" w:rsidP="006E1E32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6E1E32">
        <w:rPr>
          <w:rFonts w:ascii="Arial" w:eastAsia="宋体" w:hAnsi="Arial"/>
          <w:b/>
        </w:rPr>
        <w:t>Table 5.5.1-1: Notifications overview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69"/>
        <w:gridCol w:w="2368"/>
        <w:gridCol w:w="1721"/>
        <w:gridCol w:w="3169"/>
      </w:tblGrid>
      <w:tr w:rsidR="006E1E32" w:rsidRPr="006E1E32" w14:paraId="19FDDA57" w14:textId="77777777" w:rsidTr="00176A7A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3DC679" w14:textId="77777777" w:rsidR="006E1E32" w:rsidRPr="006E1E32" w:rsidRDefault="006E1E32" w:rsidP="006E1E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E1E32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F3F94F" w14:textId="002EE62F" w:rsidR="006E1E32" w:rsidRPr="006E1E32" w:rsidRDefault="006E1E32" w:rsidP="006E1E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64" w:author="Huawei [AEM]" w:date="2020-10-18T18:48:00Z">
              <w:r w:rsidRPr="006E1E32" w:rsidDel="006E1E32">
                <w:rPr>
                  <w:rFonts w:ascii="Arial" w:eastAsia="宋体" w:hAnsi="Arial"/>
                  <w:b/>
                  <w:sz w:val="18"/>
                </w:rPr>
                <w:delText xml:space="preserve">Custom operation </w:delText>
              </w:r>
            </w:del>
            <w:ins w:id="65" w:author="Huawei [AEM]" w:date="2020-10-18T18:48:00Z">
              <w:r>
                <w:rPr>
                  <w:rFonts w:ascii="Arial" w:eastAsia="宋体" w:hAnsi="Arial"/>
                  <w:b/>
                  <w:sz w:val="18"/>
                </w:rPr>
                <w:t xml:space="preserve">Callback </w:t>
              </w:r>
            </w:ins>
            <w:r w:rsidRPr="006E1E32">
              <w:rPr>
                <w:rFonts w:ascii="Arial" w:eastAsia="宋体" w:hAnsi="Arial"/>
                <w:b/>
                <w:sz w:val="18"/>
              </w:rPr>
              <w:t>URI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B00E29" w14:textId="51150A5A" w:rsidR="006E1E32" w:rsidRPr="006E1E32" w:rsidRDefault="006E1E32" w:rsidP="006E1E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66" w:author="Huawei [AEM]" w:date="2020-10-18T18:48:00Z">
              <w:r w:rsidRPr="006E1E32" w:rsidDel="006E1E32">
                <w:rPr>
                  <w:rFonts w:ascii="Arial" w:eastAsia="宋体" w:hAnsi="Arial"/>
                  <w:b/>
                  <w:sz w:val="18"/>
                </w:rPr>
                <w:delText xml:space="preserve">Mapped </w:delText>
              </w:r>
            </w:del>
            <w:r w:rsidRPr="006E1E32">
              <w:rPr>
                <w:rFonts w:ascii="Arial" w:eastAsia="宋体" w:hAnsi="Arial"/>
                <w:b/>
                <w:sz w:val="18"/>
              </w:rPr>
              <w:t>HTTP method</w:t>
            </w:r>
            <w:ins w:id="67" w:author="Huawei [AEM]" w:date="2020-10-18T18:48:00Z">
              <w:r>
                <w:rPr>
                  <w:rFonts w:ascii="Arial" w:eastAsia="宋体" w:hAnsi="Arial"/>
                  <w:b/>
                  <w:sz w:val="18"/>
                </w:rPr>
                <w:t xml:space="preserve"> or custom operation</w:t>
              </w:r>
            </w:ins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1C1927" w14:textId="2F3AF949" w:rsidR="006E1E32" w:rsidRPr="006E1E32" w:rsidRDefault="006E1E32" w:rsidP="006E1E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E1E32">
              <w:rPr>
                <w:rFonts w:ascii="Arial" w:eastAsia="宋体" w:hAnsi="Arial"/>
                <w:b/>
                <w:sz w:val="18"/>
              </w:rPr>
              <w:t>Description</w:t>
            </w:r>
            <w:ins w:id="68" w:author="Huawei [AEM]" w:date="2020-10-18T18:48:00Z">
              <w:r>
                <w:rPr>
                  <w:rFonts w:ascii="Arial" w:eastAsia="宋体" w:hAnsi="Arial"/>
                  <w:b/>
                  <w:sz w:val="18"/>
                </w:rPr>
                <w:t xml:space="preserve"> (service operation)</w:t>
              </w:r>
            </w:ins>
          </w:p>
        </w:tc>
      </w:tr>
      <w:tr w:rsidR="006E1E32" w:rsidRPr="006E1E32" w14:paraId="07DE17B9" w14:textId="77777777" w:rsidTr="00176A7A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0808" w14:textId="77777777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E1E32">
              <w:rPr>
                <w:rFonts w:ascii="Arial" w:eastAsia="宋体" w:hAnsi="Arial" w:cs="Arial"/>
                <w:sz w:val="18"/>
                <w:szCs w:val="18"/>
                <w:lang w:val="en-US"/>
              </w:rPr>
              <w:t>Spending limit notification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FF3C" w14:textId="77777777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E1E32">
              <w:rPr>
                <w:rFonts w:ascii="Arial" w:eastAsia="宋体" w:hAnsi="Arial"/>
                <w:sz w:val="18"/>
              </w:rPr>
              <w:t>{notifUri}/notify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82F5" w14:textId="6E6C49B7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69" w:author="Huawei [AEM]" w:date="2020-10-18T18:48:00Z">
              <w:r>
                <w:rPr>
                  <w:rFonts w:ascii="Arial" w:eastAsia="宋体" w:hAnsi="Arial"/>
                  <w:sz w:val="18"/>
                </w:rPr>
                <w:t>n</w:t>
              </w:r>
            </w:ins>
            <w:ins w:id="70" w:author="Huawei [AEM]" w:date="2020-10-18T18:47:00Z">
              <w:r>
                <w:rPr>
                  <w:rFonts w:ascii="Arial" w:eastAsia="宋体" w:hAnsi="Arial"/>
                  <w:sz w:val="18"/>
                </w:rPr>
                <w:t>otify (</w:t>
              </w:r>
            </w:ins>
            <w:r w:rsidRPr="006E1E32">
              <w:rPr>
                <w:rFonts w:ascii="Arial" w:eastAsia="宋体" w:hAnsi="Arial"/>
                <w:sz w:val="18"/>
              </w:rPr>
              <w:t>POST</w:t>
            </w:r>
            <w:ins w:id="71" w:author="Huawei [AEM]" w:date="2020-10-18T18:47:00Z">
              <w:r>
                <w:rPr>
                  <w:rFonts w:ascii="Arial" w:eastAsia="宋体" w:hAnsi="Arial"/>
                  <w:sz w:val="18"/>
                </w:rPr>
                <w:t>)</w:t>
              </w:r>
            </w:ins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A288" w14:textId="77777777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E1E32">
              <w:rPr>
                <w:rFonts w:ascii="Arial" w:eastAsia="宋体" w:hAnsi="Arial"/>
                <w:sz w:val="18"/>
              </w:rPr>
              <w:t>Counter Status changes notification.</w:t>
            </w:r>
          </w:p>
        </w:tc>
      </w:tr>
      <w:tr w:rsidR="006E1E32" w:rsidRPr="006E1E32" w14:paraId="5F1D5805" w14:textId="77777777" w:rsidTr="00176A7A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F4A" w14:textId="77777777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E1E32">
              <w:rPr>
                <w:rFonts w:ascii="Arial" w:eastAsia="宋体" w:hAnsi="Arial" w:cs="Arial"/>
                <w:sz w:val="18"/>
                <w:szCs w:val="18"/>
                <w:lang w:val="en-US"/>
              </w:rPr>
              <w:t>Subscription Termination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64BB" w14:textId="77777777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E1E32">
              <w:rPr>
                <w:rFonts w:ascii="Arial" w:eastAsia="宋体" w:hAnsi="Arial"/>
                <w:sz w:val="18"/>
              </w:rPr>
              <w:t>{notifUri}/terminate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34AC" w14:textId="06E9819E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72" w:author="Huawei [AEM]" w:date="2020-10-18T18:48:00Z">
              <w:r>
                <w:rPr>
                  <w:rFonts w:ascii="Arial" w:eastAsia="宋体" w:hAnsi="Arial"/>
                  <w:sz w:val="18"/>
                </w:rPr>
                <w:t>t</w:t>
              </w:r>
            </w:ins>
            <w:ins w:id="73" w:author="Huawei [AEM]" w:date="2020-10-18T18:47:00Z">
              <w:r>
                <w:rPr>
                  <w:rFonts w:ascii="Arial" w:eastAsia="宋体" w:hAnsi="Arial"/>
                  <w:sz w:val="18"/>
                </w:rPr>
                <w:t>erminate (</w:t>
              </w:r>
            </w:ins>
            <w:r w:rsidRPr="006E1E32">
              <w:rPr>
                <w:rFonts w:ascii="Arial" w:eastAsia="宋体" w:hAnsi="Arial"/>
                <w:sz w:val="18"/>
              </w:rPr>
              <w:t>POST</w:t>
            </w:r>
            <w:ins w:id="74" w:author="Huawei [AEM]" w:date="2020-10-18T18:47:00Z">
              <w:r>
                <w:rPr>
                  <w:rFonts w:ascii="Arial" w:eastAsia="宋体" w:hAnsi="Arial"/>
                  <w:sz w:val="18"/>
                </w:rPr>
                <w:t>)</w:t>
              </w:r>
            </w:ins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830C" w14:textId="77777777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E1E32">
              <w:rPr>
                <w:rFonts w:ascii="Arial" w:eastAsia="宋体" w:hAnsi="Arial"/>
                <w:sz w:val="18"/>
              </w:rPr>
              <w:t>Indication of subscription termination.</w:t>
            </w:r>
          </w:p>
        </w:tc>
      </w:tr>
    </w:tbl>
    <w:p w14:paraId="03C6B0FB" w14:textId="77777777" w:rsidR="006E1E32" w:rsidRPr="006E1E32" w:rsidRDefault="006E1E32" w:rsidP="006E1E32">
      <w:pPr>
        <w:rPr>
          <w:rFonts w:eastAsia="宋体"/>
        </w:rPr>
      </w:pPr>
    </w:p>
    <w:p w14:paraId="1A4E510F" w14:textId="77777777" w:rsidR="00497F18" w:rsidRPr="00FD3BBA" w:rsidRDefault="00497F18" w:rsidP="0049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47B0A4D" w14:textId="77777777" w:rsidR="006E1E32" w:rsidRPr="006E1E32" w:rsidRDefault="006E1E32" w:rsidP="006E1E32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75" w:name="_Toc20408105"/>
      <w:bookmarkStart w:id="76" w:name="_Toc39068143"/>
      <w:bookmarkStart w:id="77" w:name="_Toc43273336"/>
      <w:bookmarkStart w:id="78" w:name="_Toc45134874"/>
      <w:bookmarkStart w:id="79" w:name="_Toc49939210"/>
      <w:bookmarkStart w:id="80" w:name="_Toc51764234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58"/>
      <w:bookmarkEnd w:id="59"/>
      <w:bookmarkEnd w:id="60"/>
      <w:bookmarkEnd w:id="61"/>
      <w:bookmarkEnd w:id="62"/>
      <w:bookmarkEnd w:id="63"/>
      <w:r w:rsidRPr="006E1E32">
        <w:rPr>
          <w:rFonts w:ascii="Arial" w:eastAsia="宋体" w:hAnsi="Arial"/>
          <w:sz w:val="24"/>
        </w:rPr>
        <w:t>5.5.2.2</w:t>
      </w:r>
      <w:r w:rsidRPr="006E1E32">
        <w:rPr>
          <w:rFonts w:ascii="Arial" w:eastAsia="宋体" w:hAnsi="Arial"/>
          <w:sz w:val="24"/>
        </w:rPr>
        <w:tab/>
        <w:t>Target URI</w:t>
      </w:r>
      <w:bookmarkEnd w:id="75"/>
      <w:bookmarkEnd w:id="76"/>
      <w:bookmarkEnd w:id="77"/>
      <w:bookmarkEnd w:id="78"/>
      <w:bookmarkEnd w:id="79"/>
      <w:bookmarkEnd w:id="80"/>
    </w:p>
    <w:p w14:paraId="3F46FAB9" w14:textId="15D4C9E1" w:rsidR="006E1E32" w:rsidRPr="006E1E32" w:rsidRDefault="006E1E32" w:rsidP="006E1E32">
      <w:pPr>
        <w:rPr>
          <w:rFonts w:eastAsia="宋体"/>
        </w:rPr>
      </w:pPr>
      <w:r w:rsidRPr="006E1E32">
        <w:rPr>
          <w:rFonts w:eastAsia="宋体"/>
        </w:rPr>
        <w:t xml:space="preserve">The </w:t>
      </w:r>
      <w:proofErr w:type="spellStart"/>
      <w:ins w:id="81" w:author="Huawei [AEM] r1" w:date="2020-11-09T00:36:00Z">
        <w:r w:rsidR="00A53474">
          <w:rPr>
            <w:rFonts w:eastAsia="宋体"/>
          </w:rPr>
          <w:t>Callback</w:t>
        </w:r>
        <w:proofErr w:type="spellEnd"/>
        <w:r w:rsidR="00A53474">
          <w:rPr>
            <w:rFonts w:eastAsia="宋体"/>
          </w:rPr>
          <w:t xml:space="preserve"> </w:t>
        </w:r>
      </w:ins>
      <w:r w:rsidRPr="006E1E32">
        <w:rPr>
          <w:rFonts w:eastAsia="宋体"/>
        </w:rPr>
        <w:t xml:space="preserve">URI </w:t>
      </w:r>
      <w:r w:rsidRPr="006E1E32">
        <w:rPr>
          <w:rFonts w:eastAsia="宋体"/>
          <w:b/>
        </w:rPr>
        <w:t>{</w:t>
      </w:r>
      <w:proofErr w:type="spellStart"/>
      <w:r w:rsidRPr="006E1E32">
        <w:rPr>
          <w:rFonts w:eastAsia="宋体"/>
          <w:b/>
        </w:rPr>
        <w:t>notifUri</w:t>
      </w:r>
      <w:proofErr w:type="spellEnd"/>
      <w:r w:rsidRPr="006E1E32">
        <w:rPr>
          <w:rFonts w:eastAsia="宋体"/>
          <w:b/>
        </w:rPr>
        <w:t>}/notify</w:t>
      </w:r>
      <w:r w:rsidRPr="006E1E32">
        <w:rPr>
          <w:rFonts w:eastAsia="宋体"/>
        </w:rPr>
        <w:t xml:space="preserve"> shall be used with the </w:t>
      </w:r>
      <w:del w:id="82" w:author="Huawei [AEM]" w:date="2020-10-18T18:49:00Z">
        <w:r w:rsidRPr="006E1E32" w:rsidDel="006E1E32">
          <w:rPr>
            <w:rFonts w:eastAsia="宋体"/>
          </w:rPr>
          <w:delText xml:space="preserve">resource </w:delText>
        </w:r>
      </w:del>
      <w:proofErr w:type="spellStart"/>
      <w:ins w:id="83" w:author="Huawei [AEM] r1" w:date="2020-11-09T00:36:00Z">
        <w:r w:rsidR="00A53474">
          <w:rPr>
            <w:rFonts w:eastAsia="宋体"/>
          </w:rPr>
          <w:t>callback</w:t>
        </w:r>
        <w:proofErr w:type="spellEnd"/>
        <w:r w:rsidR="00A53474">
          <w:rPr>
            <w:rFonts w:eastAsia="宋体"/>
          </w:rPr>
          <w:t xml:space="preserve"> </w:t>
        </w:r>
      </w:ins>
      <w:r w:rsidRPr="006E1E32">
        <w:rPr>
          <w:rFonts w:eastAsia="宋体"/>
        </w:rPr>
        <w:t>URI variables defined in table 5.5.2.2-1.</w:t>
      </w:r>
    </w:p>
    <w:p w14:paraId="210D6160" w14:textId="354BFFC8" w:rsidR="006E1E32" w:rsidRPr="006E1E32" w:rsidRDefault="006E1E32" w:rsidP="006E1E32">
      <w:pPr>
        <w:keepNext/>
        <w:keepLines/>
        <w:spacing w:before="60"/>
        <w:jc w:val="center"/>
        <w:rPr>
          <w:rFonts w:ascii="Arial" w:eastAsia="宋体" w:hAnsi="Arial" w:cs="Arial"/>
          <w:b/>
          <w:noProof/>
        </w:rPr>
      </w:pPr>
      <w:r w:rsidRPr="006E1E32">
        <w:rPr>
          <w:rFonts w:ascii="Arial" w:eastAsia="宋体" w:hAnsi="Arial"/>
          <w:b/>
          <w:noProof/>
        </w:rPr>
        <w:lastRenderedPageBreak/>
        <w:t xml:space="preserve">Table 5.5.2.2-1: </w:t>
      </w:r>
      <w:del w:id="84" w:author="Huawei [AEM]" w:date="2020-10-18T18:49:00Z">
        <w:r w:rsidRPr="006E1E32" w:rsidDel="006E1E32">
          <w:rPr>
            <w:rFonts w:ascii="Arial" w:eastAsia="宋体" w:hAnsi="Arial"/>
            <w:b/>
            <w:noProof/>
          </w:rPr>
          <w:delText xml:space="preserve">Resource </w:delText>
        </w:r>
      </w:del>
      <w:ins w:id="85" w:author="Huawei [AEM]" w:date="2020-10-18T18:49:00Z">
        <w:r>
          <w:rPr>
            <w:rFonts w:ascii="Arial" w:eastAsia="宋体" w:hAnsi="Arial"/>
            <w:b/>
            <w:noProof/>
          </w:rPr>
          <w:t>Callback</w:t>
        </w:r>
        <w:r w:rsidRPr="006E1E32">
          <w:rPr>
            <w:rFonts w:ascii="Arial" w:eastAsia="宋体" w:hAnsi="Arial"/>
            <w:b/>
            <w:noProof/>
          </w:rPr>
          <w:t xml:space="preserve"> </w:t>
        </w:r>
      </w:ins>
      <w:r w:rsidRPr="006E1E32">
        <w:rPr>
          <w:rFonts w:ascii="Arial" w:eastAsia="宋体" w:hAnsi="Arial"/>
          <w:b/>
          <w:noProof/>
        </w:rPr>
        <w:t>URI variables</w:t>
      </w:r>
      <w:del w:id="86" w:author="Huawei [AEM]" w:date="2020-10-18T18:49:00Z">
        <w:r w:rsidRPr="006E1E32" w:rsidDel="006E1E32">
          <w:rPr>
            <w:rFonts w:ascii="Arial" w:eastAsia="宋体" w:hAnsi="Arial"/>
            <w:b/>
            <w:noProof/>
          </w:rPr>
          <w:delText xml:space="preserve"> for this resource</w:delText>
        </w:r>
      </w:del>
    </w:p>
    <w:tbl>
      <w:tblPr>
        <w:tblW w:w="95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93"/>
        <w:gridCol w:w="1275"/>
        <w:gridCol w:w="6738"/>
      </w:tblGrid>
      <w:tr w:rsidR="006E1E32" w:rsidRPr="006E1E32" w14:paraId="02A2686B" w14:textId="77777777" w:rsidTr="00176A7A">
        <w:trPr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95D755F" w14:textId="77777777" w:rsidR="006E1E32" w:rsidRPr="006E1E32" w:rsidRDefault="006E1E32" w:rsidP="006E1E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noProof/>
                <w:sz w:val="18"/>
              </w:rPr>
            </w:pPr>
            <w:r w:rsidRPr="006E1E32">
              <w:rPr>
                <w:rFonts w:ascii="Arial" w:eastAsia="宋体" w:hAnsi="Arial"/>
                <w:b/>
                <w:noProof/>
                <w:sz w:val="18"/>
              </w:rPr>
              <w:t>Name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6C7AA8" w14:textId="77777777" w:rsidR="006E1E32" w:rsidRPr="006E1E32" w:rsidRDefault="006E1E32" w:rsidP="006E1E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noProof/>
                <w:sz w:val="18"/>
              </w:rPr>
            </w:pPr>
            <w:r w:rsidRPr="006E1E32">
              <w:rPr>
                <w:rFonts w:ascii="Arial" w:eastAsia="宋体" w:hAnsi="Arial" w:hint="eastAsia"/>
                <w:b/>
                <w:noProof/>
                <w:sz w:val="18"/>
                <w:lang w:eastAsia="zh-CN"/>
              </w:rPr>
              <w:t>D</w:t>
            </w:r>
            <w:r w:rsidRPr="006E1E32">
              <w:rPr>
                <w:rFonts w:ascii="Arial" w:eastAsia="宋体" w:hAnsi="Arial"/>
                <w:b/>
                <w:noProof/>
                <w:sz w:val="18"/>
                <w:lang w:eastAsia="zh-CN"/>
              </w:rPr>
              <w:t>ata type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9AA3AE7" w14:textId="77777777" w:rsidR="006E1E32" w:rsidRPr="006E1E32" w:rsidRDefault="006E1E32" w:rsidP="006E1E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noProof/>
                <w:sz w:val="18"/>
              </w:rPr>
            </w:pPr>
            <w:r w:rsidRPr="006E1E32">
              <w:rPr>
                <w:rFonts w:ascii="Arial" w:eastAsia="宋体" w:hAnsi="Arial"/>
                <w:b/>
                <w:noProof/>
                <w:sz w:val="18"/>
              </w:rPr>
              <w:t>Definition</w:t>
            </w:r>
          </w:p>
        </w:tc>
      </w:tr>
      <w:tr w:rsidR="006E1E32" w:rsidRPr="006E1E32" w14:paraId="738FED2C" w14:textId="77777777" w:rsidTr="00176A7A">
        <w:trPr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C82B3" w14:textId="77777777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6E1E32">
              <w:rPr>
                <w:rFonts w:ascii="Arial" w:eastAsia="宋体" w:hAnsi="Arial"/>
                <w:noProof/>
                <w:sz w:val="18"/>
              </w:rPr>
              <w:t>notifUri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DEDA" w14:textId="77777777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6E1E32">
              <w:rPr>
                <w:rFonts w:ascii="Arial" w:eastAsia="宋体" w:hAnsi="Arial" w:hint="eastAsia"/>
                <w:noProof/>
                <w:sz w:val="18"/>
                <w:lang w:eastAsia="zh-CN"/>
              </w:rPr>
              <w:t>U</w:t>
            </w:r>
            <w:r w:rsidRPr="006E1E32">
              <w:rPr>
                <w:rFonts w:ascii="Arial" w:eastAsia="宋体" w:hAnsi="Arial"/>
                <w:noProof/>
                <w:sz w:val="18"/>
                <w:lang w:eastAsia="zh-CN"/>
              </w:rPr>
              <w:t>ri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2929" w14:textId="77777777" w:rsidR="006E1E32" w:rsidRPr="006E1E32" w:rsidRDefault="006E1E32" w:rsidP="006E1E32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6E1E32">
              <w:rPr>
                <w:rFonts w:ascii="Arial" w:eastAsia="宋体" w:hAnsi="Arial"/>
                <w:noProof/>
                <w:sz w:val="18"/>
              </w:rPr>
              <w:t xml:space="preserve">The Notification Uri as assigned by the NF service consumer during the subscription service operation and described within the </w:t>
            </w:r>
            <w:r w:rsidRPr="006E1E32">
              <w:rPr>
                <w:rFonts w:ascii="Arial" w:eastAsia="宋体" w:hAnsi="Arial"/>
                <w:sz w:val="18"/>
              </w:rPr>
              <w:t>SpendingLimitContext data type</w:t>
            </w:r>
            <w:r w:rsidRPr="006E1E32">
              <w:rPr>
                <w:rFonts w:ascii="Arial" w:eastAsia="宋体" w:hAnsi="Arial"/>
                <w:noProof/>
                <w:sz w:val="18"/>
              </w:rPr>
              <w:t xml:space="preserve"> (see table 5.6.2.2-1).</w:t>
            </w:r>
          </w:p>
        </w:tc>
      </w:tr>
    </w:tbl>
    <w:p w14:paraId="738AA4AC" w14:textId="77777777" w:rsidR="006E1E32" w:rsidRDefault="006E1E32" w:rsidP="006E1E32">
      <w:pPr>
        <w:rPr>
          <w:rFonts w:eastAsia="宋体"/>
          <w:noProof/>
        </w:rPr>
      </w:pPr>
    </w:p>
    <w:p w14:paraId="7CC0D8FF" w14:textId="77777777" w:rsidR="009F5A4D" w:rsidRPr="00FD3BBA" w:rsidRDefault="009F5A4D" w:rsidP="009F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87" w:name="_Toc20408110"/>
      <w:bookmarkStart w:id="88" w:name="_Toc39068148"/>
      <w:bookmarkStart w:id="89" w:name="_Toc43273341"/>
      <w:bookmarkStart w:id="90" w:name="_Toc45134879"/>
      <w:bookmarkStart w:id="91" w:name="_Toc49939215"/>
      <w:bookmarkStart w:id="92" w:name="_Toc51764239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0C577A1" w14:textId="77777777" w:rsidR="009F5A4D" w:rsidRDefault="009F5A4D" w:rsidP="009F5A4D">
      <w:pPr>
        <w:pStyle w:val="Heading4"/>
      </w:pPr>
      <w:r>
        <w:t>5.5.3.2</w:t>
      </w:r>
      <w:r>
        <w:tab/>
        <w:t>Target URI</w:t>
      </w:r>
      <w:bookmarkEnd w:id="87"/>
      <w:bookmarkEnd w:id="88"/>
      <w:bookmarkEnd w:id="89"/>
      <w:bookmarkEnd w:id="90"/>
      <w:bookmarkEnd w:id="91"/>
      <w:bookmarkEnd w:id="92"/>
    </w:p>
    <w:p w14:paraId="528B20A5" w14:textId="12EBD6F5" w:rsidR="009F5A4D" w:rsidRDefault="009F5A4D" w:rsidP="009F5A4D">
      <w:pPr>
        <w:rPr>
          <w:rFonts w:ascii="Arial" w:hAnsi="Arial" w:cs="Arial"/>
        </w:rPr>
      </w:pPr>
      <w:r>
        <w:t xml:space="preserve">The </w:t>
      </w:r>
      <w:del w:id="93" w:author="Huawei [AEM] r1" w:date="2020-11-09T00:38:00Z">
        <w:r w:rsidDel="002D3DED">
          <w:delText xml:space="preserve">Notification </w:delText>
        </w:r>
      </w:del>
      <w:proofErr w:type="spellStart"/>
      <w:ins w:id="94" w:author="Huawei [AEM] r1" w:date="2020-11-09T00:38:00Z">
        <w:r w:rsidR="002D3DED">
          <w:t>Callback</w:t>
        </w:r>
        <w:proofErr w:type="spellEnd"/>
        <w:r w:rsidR="002D3DED">
          <w:t xml:space="preserve"> </w:t>
        </w:r>
      </w:ins>
      <w:r>
        <w:t xml:space="preserve">URI </w:t>
      </w:r>
      <w:r>
        <w:rPr>
          <w:b/>
        </w:rPr>
        <w:t>{</w:t>
      </w:r>
      <w:proofErr w:type="spellStart"/>
      <w:r>
        <w:rPr>
          <w:b/>
        </w:rPr>
        <w:t>notifUri</w:t>
      </w:r>
      <w:proofErr w:type="spellEnd"/>
      <w:r>
        <w:rPr>
          <w:b/>
        </w:rPr>
        <w:t>}/terminate</w:t>
      </w:r>
      <w:r>
        <w:t xml:space="preserve"> shall be used with the </w:t>
      </w:r>
      <w:proofErr w:type="spellStart"/>
      <w:ins w:id="95" w:author="Huawei [AEM] r1" w:date="2020-11-09T00:38:00Z">
        <w:r w:rsidR="002D3DED">
          <w:t>callback</w:t>
        </w:r>
        <w:proofErr w:type="spellEnd"/>
        <w:r w:rsidR="002D3DED">
          <w:t xml:space="preserve"> </w:t>
        </w:r>
      </w:ins>
      <w:r>
        <w:t>URI variables defined in table 5.5.3.2-1</w:t>
      </w:r>
      <w:r>
        <w:rPr>
          <w:rFonts w:ascii="Arial" w:hAnsi="Arial" w:cs="Arial"/>
        </w:rPr>
        <w:t>.</w:t>
      </w:r>
    </w:p>
    <w:p w14:paraId="3E704CE2" w14:textId="45A17B23" w:rsidR="009F5A4D" w:rsidRDefault="009F5A4D" w:rsidP="009F5A4D">
      <w:pPr>
        <w:pStyle w:val="TH"/>
        <w:rPr>
          <w:rFonts w:cs="Arial"/>
        </w:rPr>
      </w:pPr>
      <w:r>
        <w:t xml:space="preserve">Table 5.5.3.2-1: </w:t>
      </w:r>
      <w:proofErr w:type="spellStart"/>
      <w:ins w:id="96" w:author="Huawei [AEM] r1" w:date="2020-11-09T00:38:00Z">
        <w:r w:rsidR="005824B3">
          <w:t>Callback</w:t>
        </w:r>
        <w:proofErr w:type="spellEnd"/>
        <w:r w:rsidR="005824B3">
          <w:t xml:space="preserve"> </w:t>
        </w:r>
      </w:ins>
      <w:bookmarkStart w:id="97" w:name="_GoBack"/>
      <w:bookmarkEnd w:id="97"/>
      <w:r>
        <w:t>URI variables</w:t>
      </w:r>
    </w:p>
    <w:tbl>
      <w:tblPr>
        <w:tblW w:w="97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55"/>
        <w:gridCol w:w="1276"/>
        <w:gridCol w:w="6717"/>
      </w:tblGrid>
      <w:tr w:rsidR="009F5A4D" w14:paraId="083DE199" w14:textId="77777777" w:rsidTr="00EE393A">
        <w:trPr>
          <w:jc w:val="center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5424600" w14:textId="77777777" w:rsidR="009F5A4D" w:rsidRDefault="009F5A4D" w:rsidP="00EE393A">
            <w:pPr>
              <w:pStyle w:val="TAH"/>
            </w:pPr>
            <w:r>
              <w:t>Name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846E48" w14:textId="77777777" w:rsidR="009F5A4D" w:rsidRDefault="009F5A4D" w:rsidP="00EE393A">
            <w:pPr>
              <w:pStyle w:val="TAH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5877270" w14:textId="77777777" w:rsidR="009F5A4D" w:rsidRDefault="009F5A4D" w:rsidP="00EE393A">
            <w:pPr>
              <w:pStyle w:val="TAH"/>
            </w:pPr>
            <w:r>
              <w:t>Definition</w:t>
            </w:r>
          </w:p>
        </w:tc>
      </w:tr>
      <w:tr w:rsidR="009F5A4D" w14:paraId="7864CB7A" w14:textId="77777777" w:rsidTr="00EE393A">
        <w:trPr>
          <w:jc w:val="center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452D1" w14:textId="77777777" w:rsidR="009F5A4D" w:rsidRDefault="009F5A4D" w:rsidP="00EE393A">
            <w:pPr>
              <w:pStyle w:val="TAL"/>
            </w:pPr>
            <w:proofErr w:type="spellStart"/>
            <w:r>
              <w:t>notifUri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0A85" w14:textId="77777777" w:rsidR="009F5A4D" w:rsidRDefault="009F5A4D" w:rsidP="00EE393A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6E0D" w14:textId="77777777" w:rsidR="009F5A4D" w:rsidRDefault="009F5A4D" w:rsidP="00EE393A">
            <w:pPr>
              <w:pStyle w:val="TAL"/>
            </w:pPr>
            <w:r>
              <w:t xml:space="preserve">The Notification Uri </w:t>
            </w:r>
            <w:r>
              <w:rPr>
                <w:noProof/>
              </w:rPr>
              <w:t xml:space="preserve">as assigned by the NF service consumer during the subscription service operation and described within the </w:t>
            </w:r>
            <w:proofErr w:type="spellStart"/>
            <w:r>
              <w:t>SpendingLimitContext</w:t>
            </w:r>
            <w:proofErr w:type="spellEnd"/>
            <w:r>
              <w:t xml:space="preserve"> data type</w:t>
            </w:r>
            <w:r>
              <w:rPr>
                <w:noProof/>
              </w:rPr>
              <w:t xml:space="preserve"> (see table 5.6.2.2-1).</w:t>
            </w:r>
          </w:p>
        </w:tc>
      </w:tr>
    </w:tbl>
    <w:p w14:paraId="1614386D" w14:textId="77777777" w:rsidR="009F5A4D" w:rsidRPr="009F5A4D" w:rsidRDefault="009F5A4D" w:rsidP="006E1E32">
      <w:pPr>
        <w:rPr>
          <w:rFonts w:eastAsia="宋体"/>
          <w:noProof/>
          <w:lang w:val="en-US"/>
        </w:rPr>
      </w:pPr>
    </w:p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6FA67" w14:textId="77777777" w:rsidR="00F6722D" w:rsidRDefault="00F6722D">
      <w:r>
        <w:separator/>
      </w:r>
    </w:p>
  </w:endnote>
  <w:endnote w:type="continuationSeparator" w:id="0">
    <w:p w14:paraId="22629EAF" w14:textId="77777777" w:rsidR="00F6722D" w:rsidRDefault="00F6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FE0CB" w14:textId="77777777" w:rsidR="00F6722D" w:rsidRDefault="00F6722D">
      <w:r>
        <w:separator/>
      </w:r>
    </w:p>
  </w:footnote>
  <w:footnote w:type="continuationSeparator" w:id="0">
    <w:p w14:paraId="343CD244" w14:textId="77777777" w:rsidR="00F6722D" w:rsidRDefault="00F6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24FB"/>
    <w:rsid w:val="00014947"/>
    <w:rsid w:val="0001748E"/>
    <w:rsid w:val="00025A0C"/>
    <w:rsid w:val="00034C7F"/>
    <w:rsid w:val="000441F7"/>
    <w:rsid w:val="00054A4D"/>
    <w:rsid w:val="00057EBD"/>
    <w:rsid w:val="00063550"/>
    <w:rsid w:val="0006425C"/>
    <w:rsid w:val="00065406"/>
    <w:rsid w:val="00070B6B"/>
    <w:rsid w:val="00075C49"/>
    <w:rsid w:val="00086A33"/>
    <w:rsid w:val="0008717A"/>
    <w:rsid w:val="00087BDF"/>
    <w:rsid w:val="0009448F"/>
    <w:rsid w:val="0009730C"/>
    <w:rsid w:val="00097A1B"/>
    <w:rsid w:val="000A316B"/>
    <w:rsid w:val="000B1E41"/>
    <w:rsid w:val="000B32C7"/>
    <w:rsid w:val="000B5CF9"/>
    <w:rsid w:val="000C04EA"/>
    <w:rsid w:val="000C2E4C"/>
    <w:rsid w:val="000D342E"/>
    <w:rsid w:val="000D6CEC"/>
    <w:rsid w:val="000F272B"/>
    <w:rsid w:val="001020DC"/>
    <w:rsid w:val="00122CD6"/>
    <w:rsid w:val="001233EF"/>
    <w:rsid w:val="00126125"/>
    <w:rsid w:val="00126AAA"/>
    <w:rsid w:val="001328D7"/>
    <w:rsid w:val="00135251"/>
    <w:rsid w:val="001441A4"/>
    <w:rsid w:val="00147449"/>
    <w:rsid w:val="001521FE"/>
    <w:rsid w:val="00153469"/>
    <w:rsid w:val="00155D6D"/>
    <w:rsid w:val="00166C2D"/>
    <w:rsid w:val="00166E7F"/>
    <w:rsid w:val="00173411"/>
    <w:rsid w:val="00183279"/>
    <w:rsid w:val="00185019"/>
    <w:rsid w:val="001868F0"/>
    <w:rsid w:val="00191F98"/>
    <w:rsid w:val="001A226E"/>
    <w:rsid w:val="001A5E98"/>
    <w:rsid w:val="001A71F5"/>
    <w:rsid w:val="001A775E"/>
    <w:rsid w:val="001B1948"/>
    <w:rsid w:val="001B3A14"/>
    <w:rsid w:val="001B4AFC"/>
    <w:rsid w:val="001C254D"/>
    <w:rsid w:val="001D0E95"/>
    <w:rsid w:val="001F153F"/>
    <w:rsid w:val="001F24DB"/>
    <w:rsid w:val="00202C2C"/>
    <w:rsid w:val="00203493"/>
    <w:rsid w:val="0021107F"/>
    <w:rsid w:val="002128A0"/>
    <w:rsid w:val="00212A84"/>
    <w:rsid w:val="00212C7F"/>
    <w:rsid w:val="00214E7A"/>
    <w:rsid w:val="002253FA"/>
    <w:rsid w:val="002300F8"/>
    <w:rsid w:val="00231DEE"/>
    <w:rsid w:val="00232F00"/>
    <w:rsid w:val="00236071"/>
    <w:rsid w:val="002421F5"/>
    <w:rsid w:val="0024243C"/>
    <w:rsid w:val="0024385F"/>
    <w:rsid w:val="00246635"/>
    <w:rsid w:val="00252447"/>
    <w:rsid w:val="00270E4C"/>
    <w:rsid w:val="0027194B"/>
    <w:rsid w:val="00274648"/>
    <w:rsid w:val="00274C8A"/>
    <w:rsid w:val="00276A23"/>
    <w:rsid w:val="002772A1"/>
    <w:rsid w:val="0029064C"/>
    <w:rsid w:val="0029203D"/>
    <w:rsid w:val="002947D0"/>
    <w:rsid w:val="002A6239"/>
    <w:rsid w:val="002B08FE"/>
    <w:rsid w:val="002B2E37"/>
    <w:rsid w:val="002B5D4A"/>
    <w:rsid w:val="002B69D8"/>
    <w:rsid w:val="002C203A"/>
    <w:rsid w:val="002C25C4"/>
    <w:rsid w:val="002C7E8C"/>
    <w:rsid w:val="002D168B"/>
    <w:rsid w:val="002D3DED"/>
    <w:rsid w:val="002D4DCE"/>
    <w:rsid w:val="002E2D67"/>
    <w:rsid w:val="0030151A"/>
    <w:rsid w:val="00301E23"/>
    <w:rsid w:val="00306068"/>
    <w:rsid w:val="00310015"/>
    <w:rsid w:val="00313E54"/>
    <w:rsid w:val="00320A2D"/>
    <w:rsid w:val="00321691"/>
    <w:rsid w:val="00330292"/>
    <w:rsid w:val="00337F4E"/>
    <w:rsid w:val="003500EC"/>
    <w:rsid w:val="00370928"/>
    <w:rsid w:val="00384F38"/>
    <w:rsid w:val="003928B4"/>
    <w:rsid w:val="003954CD"/>
    <w:rsid w:val="00396745"/>
    <w:rsid w:val="0039744A"/>
    <w:rsid w:val="003A2AD4"/>
    <w:rsid w:val="003A331A"/>
    <w:rsid w:val="003A3F50"/>
    <w:rsid w:val="003B043B"/>
    <w:rsid w:val="003B63A5"/>
    <w:rsid w:val="003C4E49"/>
    <w:rsid w:val="003C6D80"/>
    <w:rsid w:val="003D34BB"/>
    <w:rsid w:val="003D41F9"/>
    <w:rsid w:val="003E2195"/>
    <w:rsid w:val="003F08F4"/>
    <w:rsid w:val="003F15B6"/>
    <w:rsid w:val="003F7402"/>
    <w:rsid w:val="00410E21"/>
    <w:rsid w:val="00411562"/>
    <w:rsid w:val="004340A0"/>
    <w:rsid w:val="00437944"/>
    <w:rsid w:val="0045067D"/>
    <w:rsid w:val="004647C1"/>
    <w:rsid w:val="00467A40"/>
    <w:rsid w:val="0047727E"/>
    <w:rsid w:val="004773BA"/>
    <w:rsid w:val="0048109F"/>
    <w:rsid w:val="00486C2E"/>
    <w:rsid w:val="00490001"/>
    <w:rsid w:val="004912EF"/>
    <w:rsid w:val="00491DED"/>
    <w:rsid w:val="00492706"/>
    <w:rsid w:val="00497F18"/>
    <w:rsid w:val="004A7F49"/>
    <w:rsid w:val="004B539B"/>
    <w:rsid w:val="004B7BE6"/>
    <w:rsid w:val="004C4472"/>
    <w:rsid w:val="004C6C02"/>
    <w:rsid w:val="004D5DF0"/>
    <w:rsid w:val="004E660E"/>
    <w:rsid w:val="004E6CDF"/>
    <w:rsid w:val="004F1E6D"/>
    <w:rsid w:val="00502D47"/>
    <w:rsid w:val="0051197B"/>
    <w:rsid w:val="0051752B"/>
    <w:rsid w:val="00521DF7"/>
    <w:rsid w:val="00534383"/>
    <w:rsid w:val="00544CE0"/>
    <w:rsid w:val="00552FD1"/>
    <w:rsid w:val="00553DBE"/>
    <w:rsid w:val="00555001"/>
    <w:rsid w:val="00566C19"/>
    <w:rsid w:val="00574A1F"/>
    <w:rsid w:val="00580B8B"/>
    <w:rsid w:val="005824B3"/>
    <w:rsid w:val="005866B0"/>
    <w:rsid w:val="0059582A"/>
    <w:rsid w:val="005A6285"/>
    <w:rsid w:val="005B159C"/>
    <w:rsid w:val="005B4D73"/>
    <w:rsid w:val="005C78D1"/>
    <w:rsid w:val="005D1130"/>
    <w:rsid w:val="005D538B"/>
    <w:rsid w:val="005F1237"/>
    <w:rsid w:val="005F3606"/>
    <w:rsid w:val="00603965"/>
    <w:rsid w:val="0060485C"/>
    <w:rsid w:val="006106CE"/>
    <w:rsid w:val="006124B2"/>
    <w:rsid w:val="00621D0E"/>
    <w:rsid w:val="0062401D"/>
    <w:rsid w:val="00632568"/>
    <w:rsid w:val="006352AA"/>
    <w:rsid w:val="006404EB"/>
    <w:rsid w:val="00643E71"/>
    <w:rsid w:val="00644511"/>
    <w:rsid w:val="00654F90"/>
    <w:rsid w:val="006629DE"/>
    <w:rsid w:val="00663A3E"/>
    <w:rsid w:val="00663D8E"/>
    <w:rsid w:val="00670CE1"/>
    <w:rsid w:val="00671E1C"/>
    <w:rsid w:val="006739C0"/>
    <w:rsid w:val="00674595"/>
    <w:rsid w:val="006765CF"/>
    <w:rsid w:val="006771D2"/>
    <w:rsid w:val="00686907"/>
    <w:rsid w:val="00693983"/>
    <w:rsid w:val="00693A35"/>
    <w:rsid w:val="00694342"/>
    <w:rsid w:val="006953C6"/>
    <w:rsid w:val="006B38AB"/>
    <w:rsid w:val="006C51A8"/>
    <w:rsid w:val="006D614F"/>
    <w:rsid w:val="006D7AEE"/>
    <w:rsid w:val="006E0858"/>
    <w:rsid w:val="006E1E32"/>
    <w:rsid w:val="006F18BD"/>
    <w:rsid w:val="006F24F7"/>
    <w:rsid w:val="00703E05"/>
    <w:rsid w:val="00706B38"/>
    <w:rsid w:val="007167A3"/>
    <w:rsid w:val="00716AA0"/>
    <w:rsid w:val="00732624"/>
    <w:rsid w:val="007450FF"/>
    <w:rsid w:val="0074521F"/>
    <w:rsid w:val="007455D2"/>
    <w:rsid w:val="00752D0E"/>
    <w:rsid w:val="00753069"/>
    <w:rsid w:val="00757227"/>
    <w:rsid w:val="00760A12"/>
    <w:rsid w:val="00770CAB"/>
    <w:rsid w:val="00771DE7"/>
    <w:rsid w:val="0078216A"/>
    <w:rsid w:val="00783859"/>
    <w:rsid w:val="0078590E"/>
    <w:rsid w:val="00790749"/>
    <w:rsid w:val="007A254A"/>
    <w:rsid w:val="007A5806"/>
    <w:rsid w:val="007B018E"/>
    <w:rsid w:val="007B16BD"/>
    <w:rsid w:val="007B28B3"/>
    <w:rsid w:val="007B5D18"/>
    <w:rsid w:val="007B666F"/>
    <w:rsid w:val="007C33E0"/>
    <w:rsid w:val="007D4B12"/>
    <w:rsid w:val="007D7A54"/>
    <w:rsid w:val="007E0037"/>
    <w:rsid w:val="007E00C9"/>
    <w:rsid w:val="007E5AB1"/>
    <w:rsid w:val="007E5DA5"/>
    <w:rsid w:val="007F017A"/>
    <w:rsid w:val="007F18ED"/>
    <w:rsid w:val="007F35B0"/>
    <w:rsid w:val="007F74F9"/>
    <w:rsid w:val="00800145"/>
    <w:rsid w:val="00804AAB"/>
    <w:rsid w:val="00815677"/>
    <w:rsid w:val="008175CE"/>
    <w:rsid w:val="00823A73"/>
    <w:rsid w:val="00826588"/>
    <w:rsid w:val="00830C29"/>
    <w:rsid w:val="008329BB"/>
    <w:rsid w:val="00876B21"/>
    <w:rsid w:val="008801A1"/>
    <w:rsid w:val="008808DF"/>
    <w:rsid w:val="00887121"/>
    <w:rsid w:val="00891C1E"/>
    <w:rsid w:val="00891D8B"/>
    <w:rsid w:val="00895034"/>
    <w:rsid w:val="008951A7"/>
    <w:rsid w:val="008A5863"/>
    <w:rsid w:val="008A68AE"/>
    <w:rsid w:val="008B1F95"/>
    <w:rsid w:val="008B3EE2"/>
    <w:rsid w:val="008B54B1"/>
    <w:rsid w:val="008B5683"/>
    <w:rsid w:val="008C0042"/>
    <w:rsid w:val="008D5237"/>
    <w:rsid w:val="008E0795"/>
    <w:rsid w:val="008E4C33"/>
    <w:rsid w:val="008E5793"/>
    <w:rsid w:val="008F3146"/>
    <w:rsid w:val="008F3EE7"/>
    <w:rsid w:val="00911AD9"/>
    <w:rsid w:val="00927B33"/>
    <w:rsid w:val="00935248"/>
    <w:rsid w:val="009502DE"/>
    <w:rsid w:val="00961755"/>
    <w:rsid w:val="00967FF4"/>
    <w:rsid w:val="0097044C"/>
    <w:rsid w:val="00975E85"/>
    <w:rsid w:val="00976A12"/>
    <w:rsid w:val="00977E2B"/>
    <w:rsid w:val="00994935"/>
    <w:rsid w:val="009971C6"/>
    <w:rsid w:val="009979BA"/>
    <w:rsid w:val="009A404E"/>
    <w:rsid w:val="009A617F"/>
    <w:rsid w:val="009A759C"/>
    <w:rsid w:val="009B0D32"/>
    <w:rsid w:val="009B15CD"/>
    <w:rsid w:val="009B1940"/>
    <w:rsid w:val="009B45A8"/>
    <w:rsid w:val="009B45B4"/>
    <w:rsid w:val="009B46DA"/>
    <w:rsid w:val="009B6129"/>
    <w:rsid w:val="009C290F"/>
    <w:rsid w:val="009C2A48"/>
    <w:rsid w:val="009D45DF"/>
    <w:rsid w:val="009D7B3E"/>
    <w:rsid w:val="009E02E9"/>
    <w:rsid w:val="009E0BD6"/>
    <w:rsid w:val="009E65DD"/>
    <w:rsid w:val="009F59D4"/>
    <w:rsid w:val="009F5A4D"/>
    <w:rsid w:val="009F657C"/>
    <w:rsid w:val="00A00600"/>
    <w:rsid w:val="00A05E35"/>
    <w:rsid w:val="00A06BCD"/>
    <w:rsid w:val="00A22F45"/>
    <w:rsid w:val="00A31346"/>
    <w:rsid w:val="00A42D6A"/>
    <w:rsid w:val="00A53474"/>
    <w:rsid w:val="00A67A29"/>
    <w:rsid w:val="00AA7F24"/>
    <w:rsid w:val="00AB1C70"/>
    <w:rsid w:val="00AC14E7"/>
    <w:rsid w:val="00AD16BA"/>
    <w:rsid w:val="00AD4024"/>
    <w:rsid w:val="00AE5CAD"/>
    <w:rsid w:val="00B12A76"/>
    <w:rsid w:val="00B2580E"/>
    <w:rsid w:val="00B31BBB"/>
    <w:rsid w:val="00B45D4A"/>
    <w:rsid w:val="00B46C27"/>
    <w:rsid w:val="00B55423"/>
    <w:rsid w:val="00B576DC"/>
    <w:rsid w:val="00B65A7B"/>
    <w:rsid w:val="00B70A74"/>
    <w:rsid w:val="00B70E2F"/>
    <w:rsid w:val="00B7173B"/>
    <w:rsid w:val="00B724D1"/>
    <w:rsid w:val="00B7304C"/>
    <w:rsid w:val="00B746DC"/>
    <w:rsid w:val="00B80427"/>
    <w:rsid w:val="00B82233"/>
    <w:rsid w:val="00B85B50"/>
    <w:rsid w:val="00B87286"/>
    <w:rsid w:val="00B90FC0"/>
    <w:rsid w:val="00BA26E6"/>
    <w:rsid w:val="00BA34FA"/>
    <w:rsid w:val="00BB321F"/>
    <w:rsid w:val="00BC2118"/>
    <w:rsid w:val="00BC3693"/>
    <w:rsid w:val="00BC40FF"/>
    <w:rsid w:val="00BD5CC0"/>
    <w:rsid w:val="00BE4074"/>
    <w:rsid w:val="00BE512B"/>
    <w:rsid w:val="00BE649C"/>
    <w:rsid w:val="00BF72FD"/>
    <w:rsid w:val="00C118E3"/>
    <w:rsid w:val="00C142A0"/>
    <w:rsid w:val="00C26B84"/>
    <w:rsid w:val="00C358BF"/>
    <w:rsid w:val="00C53921"/>
    <w:rsid w:val="00C7397F"/>
    <w:rsid w:val="00C85DA8"/>
    <w:rsid w:val="00C865B1"/>
    <w:rsid w:val="00C86E85"/>
    <w:rsid w:val="00C96F51"/>
    <w:rsid w:val="00C97E51"/>
    <w:rsid w:val="00CB26C5"/>
    <w:rsid w:val="00CB28DE"/>
    <w:rsid w:val="00CB5F1F"/>
    <w:rsid w:val="00CC393F"/>
    <w:rsid w:val="00CD2A42"/>
    <w:rsid w:val="00CD3EF7"/>
    <w:rsid w:val="00CD7FEB"/>
    <w:rsid w:val="00CE0EB0"/>
    <w:rsid w:val="00CF2269"/>
    <w:rsid w:val="00CF6EEF"/>
    <w:rsid w:val="00D03160"/>
    <w:rsid w:val="00D140D4"/>
    <w:rsid w:val="00D17B62"/>
    <w:rsid w:val="00D26915"/>
    <w:rsid w:val="00D36A59"/>
    <w:rsid w:val="00D37730"/>
    <w:rsid w:val="00D51C18"/>
    <w:rsid w:val="00D5294B"/>
    <w:rsid w:val="00D614C8"/>
    <w:rsid w:val="00D70D40"/>
    <w:rsid w:val="00DA5444"/>
    <w:rsid w:val="00DB145A"/>
    <w:rsid w:val="00DB3DFB"/>
    <w:rsid w:val="00DB7E17"/>
    <w:rsid w:val="00DC66D7"/>
    <w:rsid w:val="00DD14CF"/>
    <w:rsid w:val="00DD5A88"/>
    <w:rsid w:val="00DD65D1"/>
    <w:rsid w:val="00DE30C4"/>
    <w:rsid w:val="00DE6D97"/>
    <w:rsid w:val="00DF0D31"/>
    <w:rsid w:val="00E117DA"/>
    <w:rsid w:val="00E12097"/>
    <w:rsid w:val="00E15449"/>
    <w:rsid w:val="00E16558"/>
    <w:rsid w:val="00E203ED"/>
    <w:rsid w:val="00E21F74"/>
    <w:rsid w:val="00E2376E"/>
    <w:rsid w:val="00E242D6"/>
    <w:rsid w:val="00E479E3"/>
    <w:rsid w:val="00E519C8"/>
    <w:rsid w:val="00E522BF"/>
    <w:rsid w:val="00E54038"/>
    <w:rsid w:val="00E558FA"/>
    <w:rsid w:val="00E55DF2"/>
    <w:rsid w:val="00E6327B"/>
    <w:rsid w:val="00E65135"/>
    <w:rsid w:val="00E7034A"/>
    <w:rsid w:val="00E93E3D"/>
    <w:rsid w:val="00EA5FA0"/>
    <w:rsid w:val="00EC2441"/>
    <w:rsid w:val="00EC3CF1"/>
    <w:rsid w:val="00EC53AC"/>
    <w:rsid w:val="00EE3E5B"/>
    <w:rsid w:val="00EF7BC4"/>
    <w:rsid w:val="00F010F2"/>
    <w:rsid w:val="00F137DB"/>
    <w:rsid w:val="00F14ED1"/>
    <w:rsid w:val="00F171EB"/>
    <w:rsid w:val="00F2497B"/>
    <w:rsid w:val="00F24CC6"/>
    <w:rsid w:val="00F25218"/>
    <w:rsid w:val="00F342AC"/>
    <w:rsid w:val="00F35C39"/>
    <w:rsid w:val="00F37763"/>
    <w:rsid w:val="00F42919"/>
    <w:rsid w:val="00F45AA2"/>
    <w:rsid w:val="00F46029"/>
    <w:rsid w:val="00F56E02"/>
    <w:rsid w:val="00F6722D"/>
    <w:rsid w:val="00F72943"/>
    <w:rsid w:val="00F77E6A"/>
    <w:rsid w:val="00F81B4E"/>
    <w:rsid w:val="00FA08F3"/>
    <w:rsid w:val="00FA2895"/>
    <w:rsid w:val="00FA664A"/>
    <w:rsid w:val="00FB4577"/>
    <w:rsid w:val="00FC7A06"/>
    <w:rsid w:val="00FD0F13"/>
    <w:rsid w:val="00FD2E98"/>
    <w:rsid w:val="00FD363C"/>
    <w:rsid w:val="00FD4C38"/>
    <w:rsid w:val="00FE3C07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C653-C0E6-43B2-87CB-B1719862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7</cp:revision>
  <cp:lastPrinted>1899-12-31T23:00:00Z</cp:lastPrinted>
  <dcterms:created xsi:type="dcterms:W3CDTF">2020-11-08T23:33:00Z</dcterms:created>
  <dcterms:modified xsi:type="dcterms:W3CDTF">2020-11-08T23:38:00Z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