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2A1" w:rsidRDefault="00232F00">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112e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C3-205</w:t>
      </w:r>
      <w:r w:rsidR="00542379">
        <w:rPr>
          <w:b/>
          <w:noProof/>
          <w:sz w:val="24"/>
        </w:rPr>
        <w:t>064</w:t>
      </w:r>
      <w:r w:rsidR="00337CDA">
        <w:rPr>
          <w:b/>
          <w:noProof/>
          <w:sz w:val="24"/>
        </w:rPr>
        <w:t>_r</w:t>
      </w:r>
      <w:r w:rsidR="002B3471">
        <w:rPr>
          <w:b/>
          <w:noProof/>
          <w:sz w:val="24"/>
        </w:rPr>
        <w:t>2</w:t>
      </w:r>
      <w:r>
        <w:rPr>
          <w:b/>
          <w:noProof/>
          <w:sz w:val="24"/>
        </w:rPr>
        <w:fldChar w:fldCharType="begin"/>
      </w:r>
      <w:r>
        <w:rPr>
          <w:b/>
          <w:noProof/>
          <w:sz w:val="24"/>
        </w:rPr>
        <w:instrText xml:space="preserve"> DOCPROPERTY  Tdoc#  \* MERGEFORMAT </w:instrText>
      </w:r>
      <w:r>
        <w:rPr>
          <w:b/>
          <w:noProof/>
          <w:sz w:val="24"/>
        </w:rPr>
        <w:fldChar w:fldCharType="end"/>
      </w:r>
    </w:p>
    <w:p w:rsidR="002772A1" w:rsidRDefault="00232F00">
      <w:pPr>
        <w:pStyle w:val="CRCoverPage"/>
        <w:outlineLvl w:val="0"/>
        <w:rPr>
          <w:b/>
          <w:noProof/>
          <w:sz w:val="24"/>
        </w:rPr>
      </w:pPr>
      <w:r>
        <w:rPr>
          <w:b/>
          <w:noProof/>
          <w:sz w:val="24"/>
        </w:rPr>
        <w:t>E-Meeting, 04th – 13th 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772A1">
        <w:tc>
          <w:tcPr>
            <w:tcW w:w="9641" w:type="dxa"/>
            <w:gridSpan w:val="9"/>
            <w:tcBorders>
              <w:top w:val="single" w:sz="4" w:space="0" w:color="auto"/>
              <w:left w:val="single" w:sz="4" w:space="0" w:color="auto"/>
              <w:right w:val="single" w:sz="4" w:space="0" w:color="auto"/>
            </w:tcBorders>
          </w:tcPr>
          <w:p w:rsidR="002772A1" w:rsidRDefault="00232F00">
            <w:pPr>
              <w:pStyle w:val="CRCoverPage"/>
              <w:spacing w:after="0"/>
              <w:jc w:val="right"/>
              <w:rPr>
                <w:i/>
                <w:noProof/>
              </w:rPr>
            </w:pPr>
            <w:r>
              <w:rPr>
                <w:i/>
                <w:noProof/>
                <w:sz w:val="14"/>
              </w:rPr>
              <w:t>CR-Form-v12.1</w:t>
            </w:r>
          </w:p>
        </w:tc>
      </w:tr>
      <w:tr w:rsidR="002772A1">
        <w:tc>
          <w:tcPr>
            <w:tcW w:w="9641" w:type="dxa"/>
            <w:gridSpan w:val="9"/>
            <w:tcBorders>
              <w:left w:val="single" w:sz="4" w:space="0" w:color="auto"/>
              <w:right w:val="single" w:sz="4" w:space="0" w:color="auto"/>
            </w:tcBorders>
          </w:tcPr>
          <w:p w:rsidR="002772A1" w:rsidRDefault="00232F00">
            <w:pPr>
              <w:pStyle w:val="CRCoverPage"/>
              <w:spacing w:after="0"/>
              <w:jc w:val="center"/>
              <w:rPr>
                <w:noProof/>
              </w:rPr>
            </w:pPr>
            <w:r>
              <w:rPr>
                <w:b/>
                <w:noProof/>
                <w:sz w:val="32"/>
              </w:rPr>
              <w:t>CHANGE REQUEST</w:t>
            </w:r>
          </w:p>
        </w:tc>
      </w:tr>
      <w:tr w:rsidR="002772A1">
        <w:tc>
          <w:tcPr>
            <w:tcW w:w="9641" w:type="dxa"/>
            <w:gridSpan w:val="9"/>
            <w:tcBorders>
              <w:left w:val="single" w:sz="4" w:space="0" w:color="auto"/>
              <w:right w:val="single" w:sz="4" w:space="0" w:color="auto"/>
            </w:tcBorders>
          </w:tcPr>
          <w:p w:rsidR="002772A1" w:rsidRDefault="002772A1">
            <w:pPr>
              <w:pStyle w:val="CRCoverPage"/>
              <w:spacing w:after="0"/>
              <w:rPr>
                <w:noProof/>
                <w:sz w:val="8"/>
                <w:szCs w:val="8"/>
              </w:rPr>
            </w:pPr>
          </w:p>
        </w:tc>
      </w:tr>
      <w:tr w:rsidR="002772A1">
        <w:tc>
          <w:tcPr>
            <w:tcW w:w="142" w:type="dxa"/>
            <w:tcBorders>
              <w:left w:val="single" w:sz="4" w:space="0" w:color="auto"/>
            </w:tcBorders>
          </w:tcPr>
          <w:p w:rsidR="002772A1" w:rsidRDefault="002772A1">
            <w:pPr>
              <w:pStyle w:val="CRCoverPage"/>
              <w:spacing w:after="0"/>
              <w:jc w:val="right"/>
              <w:rPr>
                <w:noProof/>
              </w:rPr>
            </w:pPr>
          </w:p>
        </w:tc>
        <w:tc>
          <w:tcPr>
            <w:tcW w:w="1559" w:type="dxa"/>
            <w:shd w:val="pct30" w:color="FFFF00" w:fill="auto"/>
          </w:tcPr>
          <w:p w:rsidR="002772A1" w:rsidRDefault="009A404E" w:rsidP="00A1241F">
            <w:pPr>
              <w:pStyle w:val="CRCoverPage"/>
              <w:spacing w:after="0"/>
              <w:jc w:val="right"/>
              <w:rPr>
                <w:b/>
                <w:noProof/>
                <w:sz w:val="28"/>
              </w:rPr>
            </w:pPr>
            <w:r>
              <w:rPr>
                <w:b/>
                <w:noProof/>
                <w:sz w:val="28"/>
              </w:rPr>
              <w:t>29.5</w:t>
            </w:r>
            <w:r w:rsidR="00A1241F">
              <w:rPr>
                <w:b/>
                <w:noProof/>
                <w:sz w:val="28"/>
              </w:rPr>
              <w:t>91</w:t>
            </w:r>
          </w:p>
        </w:tc>
        <w:tc>
          <w:tcPr>
            <w:tcW w:w="709" w:type="dxa"/>
          </w:tcPr>
          <w:p w:rsidR="002772A1" w:rsidRDefault="00232F00">
            <w:pPr>
              <w:pStyle w:val="CRCoverPage"/>
              <w:spacing w:after="0"/>
              <w:jc w:val="center"/>
              <w:rPr>
                <w:noProof/>
              </w:rPr>
            </w:pPr>
            <w:r>
              <w:rPr>
                <w:b/>
                <w:noProof/>
                <w:sz w:val="28"/>
              </w:rPr>
              <w:t>CR</w:t>
            </w:r>
          </w:p>
        </w:tc>
        <w:tc>
          <w:tcPr>
            <w:tcW w:w="1276" w:type="dxa"/>
            <w:shd w:val="pct30" w:color="FFFF00" w:fill="auto"/>
          </w:tcPr>
          <w:p w:rsidR="002772A1" w:rsidRDefault="008E1139">
            <w:pPr>
              <w:pStyle w:val="CRCoverPage"/>
              <w:spacing w:after="0"/>
              <w:rPr>
                <w:noProof/>
              </w:rPr>
            </w:pPr>
            <w:r>
              <w:rPr>
                <w:b/>
                <w:noProof/>
                <w:sz w:val="28"/>
              </w:rPr>
              <w:t>0025</w:t>
            </w:r>
          </w:p>
        </w:tc>
        <w:tc>
          <w:tcPr>
            <w:tcW w:w="709" w:type="dxa"/>
          </w:tcPr>
          <w:p w:rsidR="002772A1" w:rsidRDefault="00232F00">
            <w:pPr>
              <w:pStyle w:val="CRCoverPage"/>
              <w:tabs>
                <w:tab w:val="right" w:pos="625"/>
              </w:tabs>
              <w:spacing w:after="0"/>
              <w:jc w:val="center"/>
              <w:rPr>
                <w:noProof/>
              </w:rPr>
            </w:pPr>
            <w:r>
              <w:rPr>
                <w:b/>
                <w:bCs/>
                <w:noProof/>
                <w:sz w:val="28"/>
              </w:rPr>
              <w:t>rev</w:t>
            </w:r>
          </w:p>
        </w:tc>
        <w:tc>
          <w:tcPr>
            <w:tcW w:w="992" w:type="dxa"/>
            <w:shd w:val="pct30" w:color="FFFF00" w:fill="auto"/>
          </w:tcPr>
          <w:p w:rsidR="002772A1" w:rsidRDefault="00337CDA">
            <w:pPr>
              <w:pStyle w:val="CRCoverPage"/>
              <w:spacing w:after="0"/>
              <w:jc w:val="center"/>
              <w:rPr>
                <w:b/>
                <w:noProof/>
              </w:rPr>
            </w:pPr>
            <w:r>
              <w:rPr>
                <w:b/>
                <w:noProof/>
                <w:sz w:val="28"/>
              </w:rPr>
              <w:t>1</w:t>
            </w:r>
          </w:p>
        </w:tc>
        <w:tc>
          <w:tcPr>
            <w:tcW w:w="2410" w:type="dxa"/>
          </w:tcPr>
          <w:p w:rsidR="002772A1" w:rsidRDefault="00232F00">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rsidR="002772A1" w:rsidRDefault="00320A2D" w:rsidP="00703E05">
            <w:pPr>
              <w:pStyle w:val="CRCoverPage"/>
              <w:spacing w:after="0"/>
              <w:jc w:val="center"/>
              <w:rPr>
                <w:noProof/>
                <w:sz w:val="28"/>
              </w:rPr>
            </w:pPr>
            <w:r>
              <w:rPr>
                <w:b/>
                <w:noProof/>
                <w:sz w:val="28"/>
              </w:rPr>
              <w:t>16</w:t>
            </w:r>
            <w:r w:rsidR="009A404E">
              <w:rPr>
                <w:b/>
                <w:noProof/>
                <w:sz w:val="28"/>
              </w:rPr>
              <w:t>.</w:t>
            </w:r>
            <w:r w:rsidR="00703E05">
              <w:rPr>
                <w:b/>
                <w:noProof/>
                <w:sz w:val="28"/>
              </w:rPr>
              <w:t>2</w:t>
            </w:r>
            <w:r w:rsidR="009A404E">
              <w:rPr>
                <w:b/>
                <w:noProof/>
                <w:sz w:val="28"/>
              </w:rPr>
              <w:t>.</w:t>
            </w:r>
            <w:r w:rsidR="0006425C">
              <w:rPr>
                <w:b/>
                <w:noProof/>
                <w:sz w:val="28"/>
              </w:rPr>
              <w:t>0</w:t>
            </w:r>
          </w:p>
        </w:tc>
        <w:tc>
          <w:tcPr>
            <w:tcW w:w="143" w:type="dxa"/>
            <w:tcBorders>
              <w:right w:val="single" w:sz="4" w:space="0" w:color="auto"/>
            </w:tcBorders>
          </w:tcPr>
          <w:p w:rsidR="002772A1" w:rsidRDefault="002772A1">
            <w:pPr>
              <w:pStyle w:val="CRCoverPage"/>
              <w:spacing w:after="0"/>
              <w:rPr>
                <w:noProof/>
              </w:rPr>
            </w:pPr>
          </w:p>
        </w:tc>
      </w:tr>
      <w:tr w:rsidR="002772A1">
        <w:tc>
          <w:tcPr>
            <w:tcW w:w="9641" w:type="dxa"/>
            <w:gridSpan w:val="9"/>
            <w:tcBorders>
              <w:left w:val="single" w:sz="4" w:space="0" w:color="auto"/>
              <w:right w:val="single" w:sz="4" w:space="0" w:color="auto"/>
            </w:tcBorders>
          </w:tcPr>
          <w:p w:rsidR="002772A1" w:rsidRDefault="002772A1">
            <w:pPr>
              <w:pStyle w:val="CRCoverPage"/>
              <w:spacing w:after="0"/>
              <w:rPr>
                <w:noProof/>
              </w:rPr>
            </w:pPr>
          </w:p>
        </w:tc>
      </w:tr>
      <w:tr w:rsidR="002772A1">
        <w:tc>
          <w:tcPr>
            <w:tcW w:w="9641" w:type="dxa"/>
            <w:gridSpan w:val="9"/>
            <w:tcBorders>
              <w:top w:val="single" w:sz="4" w:space="0" w:color="auto"/>
            </w:tcBorders>
          </w:tcPr>
          <w:p w:rsidR="002772A1" w:rsidRDefault="00232F00">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2772A1">
        <w:tc>
          <w:tcPr>
            <w:tcW w:w="9641" w:type="dxa"/>
            <w:gridSpan w:val="9"/>
          </w:tcPr>
          <w:p w:rsidR="002772A1" w:rsidRDefault="002772A1">
            <w:pPr>
              <w:pStyle w:val="CRCoverPage"/>
              <w:spacing w:after="0"/>
              <w:rPr>
                <w:noProof/>
                <w:sz w:val="8"/>
                <w:szCs w:val="8"/>
              </w:rPr>
            </w:pPr>
          </w:p>
        </w:tc>
      </w:tr>
    </w:tbl>
    <w:p w:rsidR="002772A1" w:rsidRDefault="002772A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772A1">
        <w:tc>
          <w:tcPr>
            <w:tcW w:w="2835" w:type="dxa"/>
          </w:tcPr>
          <w:p w:rsidR="002772A1" w:rsidRDefault="00232F00">
            <w:pPr>
              <w:pStyle w:val="CRCoverPage"/>
              <w:tabs>
                <w:tab w:val="right" w:pos="2751"/>
              </w:tabs>
              <w:spacing w:after="0"/>
              <w:rPr>
                <w:b/>
                <w:i/>
                <w:noProof/>
              </w:rPr>
            </w:pPr>
            <w:r>
              <w:rPr>
                <w:b/>
                <w:i/>
                <w:noProof/>
              </w:rPr>
              <w:t>Proposed change affects:</w:t>
            </w:r>
          </w:p>
        </w:tc>
        <w:tc>
          <w:tcPr>
            <w:tcW w:w="1418" w:type="dxa"/>
          </w:tcPr>
          <w:p w:rsidR="002772A1" w:rsidRDefault="00232F0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2772A1" w:rsidRDefault="002772A1">
            <w:pPr>
              <w:pStyle w:val="CRCoverPage"/>
              <w:spacing w:after="0"/>
              <w:jc w:val="center"/>
              <w:rPr>
                <w:b/>
                <w:caps/>
                <w:noProof/>
              </w:rPr>
            </w:pPr>
          </w:p>
        </w:tc>
        <w:tc>
          <w:tcPr>
            <w:tcW w:w="709" w:type="dxa"/>
            <w:tcBorders>
              <w:left w:val="single" w:sz="4" w:space="0" w:color="auto"/>
            </w:tcBorders>
          </w:tcPr>
          <w:p w:rsidR="002772A1" w:rsidRDefault="00232F0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2772A1" w:rsidRDefault="002772A1">
            <w:pPr>
              <w:pStyle w:val="CRCoverPage"/>
              <w:spacing w:after="0"/>
              <w:jc w:val="center"/>
              <w:rPr>
                <w:b/>
                <w:caps/>
                <w:noProof/>
              </w:rPr>
            </w:pPr>
          </w:p>
        </w:tc>
        <w:tc>
          <w:tcPr>
            <w:tcW w:w="2126" w:type="dxa"/>
          </w:tcPr>
          <w:p w:rsidR="002772A1" w:rsidRDefault="00232F0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2772A1" w:rsidRDefault="002772A1">
            <w:pPr>
              <w:pStyle w:val="CRCoverPage"/>
              <w:spacing w:after="0"/>
              <w:jc w:val="center"/>
              <w:rPr>
                <w:b/>
                <w:caps/>
                <w:noProof/>
              </w:rPr>
            </w:pPr>
          </w:p>
        </w:tc>
        <w:tc>
          <w:tcPr>
            <w:tcW w:w="1418" w:type="dxa"/>
            <w:tcBorders>
              <w:left w:val="nil"/>
            </w:tcBorders>
          </w:tcPr>
          <w:p w:rsidR="002772A1" w:rsidRDefault="00232F0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2772A1" w:rsidRDefault="009A404E">
            <w:pPr>
              <w:pStyle w:val="CRCoverPage"/>
              <w:spacing w:after="0"/>
              <w:jc w:val="center"/>
              <w:rPr>
                <w:b/>
                <w:bCs/>
                <w:caps/>
                <w:noProof/>
              </w:rPr>
            </w:pPr>
            <w:r>
              <w:rPr>
                <w:b/>
                <w:bCs/>
                <w:caps/>
                <w:noProof/>
              </w:rPr>
              <w:t>X</w:t>
            </w:r>
          </w:p>
        </w:tc>
      </w:tr>
    </w:tbl>
    <w:p w:rsidR="002772A1" w:rsidRDefault="002772A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772A1">
        <w:tc>
          <w:tcPr>
            <w:tcW w:w="9640" w:type="dxa"/>
            <w:gridSpan w:val="11"/>
          </w:tcPr>
          <w:p w:rsidR="002772A1" w:rsidRDefault="002772A1">
            <w:pPr>
              <w:pStyle w:val="CRCoverPage"/>
              <w:spacing w:after="0"/>
              <w:rPr>
                <w:noProof/>
                <w:sz w:val="8"/>
                <w:szCs w:val="8"/>
              </w:rPr>
            </w:pPr>
          </w:p>
        </w:tc>
      </w:tr>
      <w:tr w:rsidR="002772A1">
        <w:tc>
          <w:tcPr>
            <w:tcW w:w="1843" w:type="dxa"/>
            <w:tcBorders>
              <w:top w:val="single" w:sz="4" w:space="0" w:color="auto"/>
              <w:left w:val="single" w:sz="4" w:space="0" w:color="auto"/>
            </w:tcBorders>
          </w:tcPr>
          <w:p w:rsidR="002772A1" w:rsidRDefault="00232F0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2772A1" w:rsidRDefault="00D51C18" w:rsidP="003C4E49">
            <w:pPr>
              <w:pStyle w:val="CRCoverPage"/>
              <w:spacing w:after="0"/>
              <w:ind w:left="100"/>
              <w:rPr>
                <w:noProof/>
              </w:rPr>
            </w:pPr>
            <w:r>
              <w:t>Essential</w:t>
            </w:r>
            <w:r w:rsidRPr="008B5683">
              <w:t xml:space="preserve"> </w:t>
            </w:r>
            <w:r w:rsidR="003C4E49">
              <w:t>c</w:t>
            </w:r>
            <w:r w:rsidR="008B5683" w:rsidRPr="008B5683">
              <w:t>orrections and alignments</w:t>
            </w:r>
          </w:p>
        </w:tc>
      </w:tr>
      <w:tr w:rsidR="002772A1">
        <w:tc>
          <w:tcPr>
            <w:tcW w:w="1843" w:type="dxa"/>
            <w:tcBorders>
              <w:left w:val="single" w:sz="4" w:space="0" w:color="auto"/>
            </w:tcBorders>
          </w:tcPr>
          <w:p w:rsidR="002772A1" w:rsidRDefault="002772A1">
            <w:pPr>
              <w:pStyle w:val="CRCoverPage"/>
              <w:spacing w:after="0"/>
              <w:rPr>
                <w:b/>
                <w:i/>
                <w:noProof/>
                <w:sz w:val="8"/>
                <w:szCs w:val="8"/>
              </w:rPr>
            </w:pPr>
          </w:p>
        </w:tc>
        <w:tc>
          <w:tcPr>
            <w:tcW w:w="7797" w:type="dxa"/>
            <w:gridSpan w:val="10"/>
            <w:tcBorders>
              <w:right w:val="single" w:sz="4" w:space="0" w:color="auto"/>
            </w:tcBorders>
          </w:tcPr>
          <w:p w:rsidR="002772A1" w:rsidRDefault="002772A1">
            <w:pPr>
              <w:pStyle w:val="CRCoverPage"/>
              <w:spacing w:after="0"/>
              <w:rPr>
                <w:noProof/>
                <w:sz w:val="8"/>
                <w:szCs w:val="8"/>
              </w:rPr>
            </w:pPr>
          </w:p>
        </w:tc>
      </w:tr>
      <w:tr w:rsidR="002772A1">
        <w:tc>
          <w:tcPr>
            <w:tcW w:w="1843" w:type="dxa"/>
            <w:tcBorders>
              <w:left w:val="single" w:sz="4" w:space="0" w:color="auto"/>
            </w:tcBorders>
          </w:tcPr>
          <w:p w:rsidR="002772A1" w:rsidRDefault="00232F0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2772A1" w:rsidRDefault="00654F90" w:rsidP="00DD65D1">
            <w:pPr>
              <w:pStyle w:val="CRCoverPage"/>
              <w:spacing w:after="0"/>
              <w:ind w:left="100"/>
              <w:rPr>
                <w:noProof/>
              </w:rPr>
            </w:pPr>
            <w:r>
              <w:rPr>
                <w:noProof/>
              </w:rPr>
              <w:t>Huawei</w:t>
            </w:r>
            <w:r w:rsidR="00337CDA">
              <w:rPr>
                <w:noProof/>
              </w:rPr>
              <w:t>, ZTE</w:t>
            </w:r>
          </w:p>
        </w:tc>
      </w:tr>
      <w:tr w:rsidR="002772A1">
        <w:tc>
          <w:tcPr>
            <w:tcW w:w="1843" w:type="dxa"/>
            <w:tcBorders>
              <w:left w:val="single" w:sz="4" w:space="0" w:color="auto"/>
            </w:tcBorders>
          </w:tcPr>
          <w:p w:rsidR="002772A1" w:rsidRDefault="00232F0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2772A1" w:rsidRDefault="00232F00">
            <w:pPr>
              <w:pStyle w:val="CRCoverPage"/>
              <w:spacing w:after="0"/>
              <w:ind w:left="100"/>
              <w:rPr>
                <w:noProof/>
              </w:rPr>
            </w:pPr>
            <w:r>
              <w:t>CT3</w:t>
            </w:r>
          </w:p>
        </w:tc>
      </w:tr>
      <w:tr w:rsidR="002772A1">
        <w:tc>
          <w:tcPr>
            <w:tcW w:w="1843" w:type="dxa"/>
            <w:tcBorders>
              <w:left w:val="single" w:sz="4" w:space="0" w:color="auto"/>
            </w:tcBorders>
          </w:tcPr>
          <w:p w:rsidR="002772A1" w:rsidRDefault="002772A1">
            <w:pPr>
              <w:pStyle w:val="CRCoverPage"/>
              <w:spacing w:after="0"/>
              <w:rPr>
                <w:b/>
                <w:i/>
                <w:noProof/>
                <w:sz w:val="8"/>
                <w:szCs w:val="8"/>
              </w:rPr>
            </w:pPr>
          </w:p>
        </w:tc>
        <w:tc>
          <w:tcPr>
            <w:tcW w:w="7797" w:type="dxa"/>
            <w:gridSpan w:val="10"/>
            <w:tcBorders>
              <w:right w:val="single" w:sz="4" w:space="0" w:color="auto"/>
            </w:tcBorders>
          </w:tcPr>
          <w:p w:rsidR="002772A1" w:rsidRDefault="002772A1">
            <w:pPr>
              <w:pStyle w:val="CRCoverPage"/>
              <w:spacing w:after="0"/>
              <w:rPr>
                <w:noProof/>
                <w:sz w:val="8"/>
                <w:szCs w:val="8"/>
              </w:rPr>
            </w:pPr>
          </w:p>
        </w:tc>
      </w:tr>
      <w:tr w:rsidR="002772A1">
        <w:tc>
          <w:tcPr>
            <w:tcW w:w="1843" w:type="dxa"/>
            <w:tcBorders>
              <w:left w:val="single" w:sz="4" w:space="0" w:color="auto"/>
            </w:tcBorders>
          </w:tcPr>
          <w:p w:rsidR="002772A1" w:rsidRDefault="00232F00">
            <w:pPr>
              <w:pStyle w:val="CRCoverPage"/>
              <w:tabs>
                <w:tab w:val="right" w:pos="1759"/>
              </w:tabs>
              <w:spacing w:after="0"/>
              <w:rPr>
                <w:b/>
                <w:i/>
                <w:noProof/>
              </w:rPr>
            </w:pPr>
            <w:r>
              <w:rPr>
                <w:b/>
                <w:i/>
                <w:noProof/>
              </w:rPr>
              <w:t>Work item code:</w:t>
            </w:r>
          </w:p>
        </w:tc>
        <w:tc>
          <w:tcPr>
            <w:tcW w:w="3686" w:type="dxa"/>
            <w:gridSpan w:val="5"/>
            <w:shd w:val="pct30" w:color="FFFF00" w:fill="auto"/>
          </w:tcPr>
          <w:p w:rsidR="002772A1" w:rsidRDefault="00694F41" w:rsidP="00C86E85">
            <w:pPr>
              <w:pStyle w:val="CRCoverPage"/>
              <w:spacing w:after="0"/>
              <w:ind w:left="100"/>
              <w:rPr>
                <w:noProof/>
              </w:rPr>
            </w:pPr>
            <w:r>
              <w:rPr>
                <w:noProof/>
              </w:rPr>
              <w:t>SBIProtoc</w:t>
            </w:r>
            <w:r w:rsidR="00654F90">
              <w:rPr>
                <w:noProof/>
              </w:rPr>
              <w:t>1</w:t>
            </w:r>
            <w:r w:rsidR="00C86E85">
              <w:rPr>
                <w:noProof/>
              </w:rPr>
              <w:t>6</w:t>
            </w:r>
          </w:p>
        </w:tc>
        <w:tc>
          <w:tcPr>
            <w:tcW w:w="567" w:type="dxa"/>
            <w:tcBorders>
              <w:left w:val="nil"/>
            </w:tcBorders>
          </w:tcPr>
          <w:p w:rsidR="002772A1" w:rsidRDefault="002772A1">
            <w:pPr>
              <w:pStyle w:val="CRCoverPage"/>
              <w:spacing w:after="0"/>
              <w:ind w:right="100"/>
              <w:rPr>
                <w:noProof/>
              </w:rPr>
            </w:pPr>
          </w:p>
        </w:tc>
        <w:tc>
          <w:tcPr>
            <w:tcW w:w="1417" w:type="dxa"/>
            <w:gridSpan w:val="3"/>
            <w:tcBorders>
              <w:left w:val="nil"/>
            </w:tcBorders>
          </w:tcPr>
          <w:p w:rsidR="002772A1" w:rsidRDefault="00232F00">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2772A1" w:rsidRDefault="007C33E0" w:rsidP="00337CDA">
            <w:pPr>
              <w:pStyle w:val="CRCoverPage"/>
              <w:spacing w:after="0"/>
              <w:ind w:left="100"/>
              <w:rPr>
                <w:noProof/>
              </w:rPr>
            </w:pPr>
            <w:r>
              <w:rPr>
                <w:noProof/>
              </w:rPr>
              <w:t>2020-10-</w:t>
            </w:r>
            <w:del w:id="1" w:author="Huawei [AEM] r1" w:date="2020-11-06T02:22:00Z">
              <w:r w:rsidR="008E1139" w:rsidDel="00337CDA">
                <w:rPr>
                  <w:noProof/>
                </w:rPr>
                <w:delText>25</w:delText>
              </w:r>
            </w:del>
            <w:ins w:id="2" w:author="Huawei [AEM] r1" w:date="2020-11-06T02:22:00Z">
              <w:r w:rsidR="00337CDA">
                <w:rPr>
                  <w:noProof/>
                </w:rPr>
                <w:t>??</w:t>
              </w:r>
            </w:ins>
          </w:p>
        </w:tc>
      </w:tr>
      <w:tr w:rsidR="002772A1">
        <w:tc>
          <w:tcPr>
            <w:tcW w:w="1843" w:type="dxa"/>
            <w:tcBorders>
              <w:left w:val="single" w:sz="4" w:space="0" w:color="auto"/>
            </w:tcBorders>
          </w:tcPr>
          <w:p w:rsidR="002772A1" w:rsidRDefault="002772A1">
            <w:pPr>
              <w:pStyle w:val="CRCoverPage"/>
              <w:spacing w:after="0"/>
              <w:rPr>
                <w:b/>
                <w:i/>
                <w:noProof/>
                <w:sz w:val="8"/>
                <w:szCs w:val="8"/>
              </w:rPr>
            </w:pPr>
          </w:p>
        </w:tc>
        <w:tc>
          <w:tcPr>
            <w:tcW w:w="1986" w:type="dxa"/>
            <w:gridSpan w:val="4"/>
          </w:tcPr>
          <w:p w:rsidR="002772A1" w:rsidRDefault="002772A1">
            <w:pPr>
              <w:pStyle w:val="CRCoverPage"/>
              <w:spacing w:after="0"/>
              <w:rPr>
                <w:noProof/>
                <w:sz w:val="8"/>
                <w:szCs w:val="8"/>
              </w:rPr>
            </w:pPr>
          </w:p>
        </w:tc>
        <w:tc>
          <w:tcPr>
            <w:tcW w:w="2267" w:type="dxa"/>
            <w:gridSpan w:val="2"/>
          </w:tcPr>
          <w:p w:rsidR="002772A1" w:rsidRDefault="002772A1">
            <w:pPr>
              <w:pStyle w:val="CRCoverPage"/>
              <w:spacing w:after="0"/>
              <w:rPr>
                <w:noProof/>
                <w:sz w:val="8"/>
                <w:szCs w:val="8"/>
              </w:rPr>
            </w:pPr>
          </w:p>
        </w:tc>
        <w:tc>
          <w:tcPr>
            <w:tcW w:w="1417" w:type="dxa"/>
            <w:gridSpan w:val="3"/>
          </w:tcPr>
          <w:p w:rsidR="002772A1" w:rsidRDefault="002772A1">
            <w:pPr>
              <w:pStyle w:val="CRCoverPage"/>
              <w:spacing w:after="0"/>
              <w:rPr>
                <w:noProof/>
                <w:sz w:val="8"/>
                <w:szCs w:val="8"/>
              </w:rPr>
            </w:pPr>
          </w:p>
        </w:tc>
        <w:tc>
          <w:tcPr>
            <w:tcW w:w="2127" w:type="dxa"/>
            <w:tcBorders>
              <w:right w:val="single" w:sz="4" w:space="0" w:color="auto"/>
            </w:tcBorders>
          </w:tcPr>
          <w:p w:rsidR="002772A1" w:rsidRDefault="002772A1">
            <w:pPr>
              <w:pStyle w:val="CRCoverPage"/>
              <w:spacing w:after="0"/>
              <w:rPr>
                <w:noProof/>
                <w:sz w:val="8"/>
                <w:szCs w:val="8"/>
              </w:rPr>
            </w:pPr>
          </w:p>
        </w:tc>
      </w:tr>
      <w:tr w:rsidR="002772A1">
        <w:trPr>
          <w:cantSplit/>
        </w:trPr>
        <w:tc>
          <w:tcPr>
            <w:tcW w:w="1843" w:type="dxa"/>
            <w:tcBorders>
              <w:left w:val="single" w:sz="4" w:space="0" w:color="auto"/>
            </w:tcBorders>
          </w:tcPr>
          <w:p w:rsidR="002772A1" w:rsidRDefault="00232F00">
            <w:pPr>
              <w:pStyle w:val="CRCoverPage"/>
              <w:tabs>
                <w:tab w:val="right" w:pos="1759"/>
              </w:tabs>
              <w:spacing w:after="0"/>
              <w:rPr>
                <w:b/>
                <w:i/>
                <w:noProof/>
              </w:rPr>
            </w:pPr>
            <w:r>
              <w:rPr>
                <w:b/>
                <w:i/>
                <w:noProof/>
              </w:rPr>
              <w:t>Category:</w:t>
            </w:r>
          </w:p>
        </w:tc>
        <w:tc>
          <w:tcPr>
            <w:tcW w:w="851" w:type="dxa"/>
            <w:shd w:val="pct30" w:color="FFFF00" w:fill="auto"/>
          </w:tcPr>
          <w:p w:rsidR="002772A1" w:rsidRDefault="00654F90">
            <w:pPr>
              <w:pStyle w:val="CRCoverPage"/>
              <w:spacing w:after="0"/>
              <w:ind w:left="100" w:right="-609"/>
              <w:rPr>
                <w:b/>
                <w:noProof/>
              </w:rPr>
            </w:pPr>
            <w:r>
              <w:rPr>
                <w:b/>
                <w:noProof/>
              </w:rPr>
              <w:t>F</w:t>
            </w:r>
          </w:p>
        </w:tc>
        <w:tc>
          <w:tcPr>
            <w:tcW w:w="3402" w:type="dxa"/>
            <w:gridSpan w:val="5"/>
            <w:tcBorders>
              <w:left w:val="nil"/>
            </w:tcBorders>
          </w:tcPr>
          <w:p w:rsidR="002772A1" w:rsidRDefault="002772A1">
            <w:pPr>
              <w:pStyle w:val="CRCoverPage"/>
              <w:spacing w:after="0"/>
              <w:rPr>
                <w:noProof/>
              </w:rPr>
            </w:pPr>
          </w:p>
        </w:tc>
        <w:tc>
          <w:tcPr>
            <w:tcW w:w="1417" w:type="dxa"/>
            <w:gridSpan w:val="3"/>
            <w:tcBorders>
              <w:left w:val="nil"/>
            </w:tcBorders>
          </w:tcPr>
          <w:p w:rsidR="002772A1" w:rsidRDefault="00232F0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2772A1" w:rsidRDefault="007C33E0" w:rsidP="00320A2D">
            <w:pPr>
              <w:pStyle w:val="CRCoverPage"/>
              <w:spacing w:after="0"/>
              <w:ind w:left="100"/>
              <w:rPr>
                <w:noProof/>
              </w:rPr>
            </w:pPr>
            <w:r>
              <w:rPr>
                <w:noProof/>
              </w:rPr>
              <w:t>Rel-1</w:t>
            </w:r>
            <w:r w:rsidR="00320A2D">
              <w:rPr>
                <w:noProof/>
              </w:rPr>
              <w:t>6</w:t>
            </w:r>
          </w:p>
        </w:tc>
      </w:tr>
      <w:tr w:rsidR="002772A1">
        <w:tc>
          <w:tcPr>
            <w:tcW w:w="1843" w:type="dxa"/>
            <w:tcBorders>
              <w:left w:val="single" w:sz="4" w:space="0" w:color="auto"/>
              <w:bottom w:val="single" w:sz="4" w:space="0" w:color="auto"/>
            </w:tcBorders>
          </w:tcPr>
          <w:p w:rsidR="002772A1" w:rsidRDefault="002772A1">
            <w:pPr>
              <w:pStyle w:val="CRCoverPage"/>
              <w:spacing w:after="0"/>
              <w:rPr>
                <w:b/>
                <w:i/>
                <w:noProof/>
              </w:rPr>
            </w:pPr>
          </w:p>
        </w:tc>
        <w:tc>
          <w:tcPr>
            <w:tcW w:w="4677" w:type="dxa"/>
            <w:gridSpan w:val="8"/>
            <w:tcBorders>
              <w:bottom w:val="single" w:sz="4" w:space="0" w:color="auto"/>
            </w:tcBorders>
          </w:tcPr>
          <w:p w:rsidR="002772A1" w:rsidRDefault="00232F0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2772A1" w:rsidRDefault="00232F0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2772A1" w:rsidRDefault="00232F0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2772A1">
        <w:tc>
          <w:tcPr>
            <w:tcW w:w="1843" w:type="dxa"/>
          </w:tcPr>
          <w:p w:rsidR="002772A1" w:rsidRDefault="002772A1">
            <w:pPr>
              <w:pStyle w:val="CRCoverPage"/>
              <w:spacing w:after="0"/>
              <w:rPr>
                <w:b/>
                <w:i/>
                <w:noProof/>
                <w:sz w:val="8"/>
                <w:szCs w:val="8"/>
              </w:rPr>
            </w:pPr>
          </w:p>
        </w:tc>
        <w:tc>
          <w:tcPr>
            <w:tcW w:w="7797" w:type="dxa"/>
            <w:gridSpan w:val="10"/>
          </w:tcPr>
          <w:p w:rsidR="002772A1" w:rsidRDefault="002772A1">
            <w:pPr>
              <w:pStyle w:val="CRCoverPage"/>
              <w:spacing w:after="0"/>
              <w:rPr>
                <w:noProof/>
                <w:sz w:val="8"/>
                <w:szCs w:val="8"/>
              </w:rPr>
            </w:pPr>
          </w:p>
        </w:tc>
      </w:tr>
      <w:tr w:rsidR="002772A1">
        <w:tc>
          <w:tcPr>
            <w:tcW w:w="2694" w:type="dxa"/>
            <w:gridSpan w:val="2"/>
            <w:tcBorders>
              <w:top w:val="single" w:sz="4" w:space="0" w:color="auto"/>
              <w:left w:val="single" w:sz="4" w:space="0" w:color="auto"/>
            </w:tcBorders>
          </w:tcPr>
          <w:p w:rsidR="002772A1" w:rsidRDefault="00232F0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016A90" w:rsidRDefault="00261F19" w:rsidP="00FA08F3">
            <w:pPr>
              <w:pStyle w:val="CRCoverPage"/>
              <w:spacing w:after="0"/>
              <w:ind w:left="100"/>
              <w:rPr>
                <w:noProof/>
              </w:rPr>
            </w:pPr>
            <w:r>
              <w:rPr>
                <w:noProof/>
              </w:rPr>
              <w:t xml:space="preserve">The </w:t>
            </w:r>
            <w:r w:rsidR="00016A90">
              <w:rPr>
                <w:noProof/>
              </w:rPr>
              <w:t>following corrections and alignments are necessary:</w:t>
            </w:r>
          </w:p>
          <w:p w:rsidR="00016A90" w:rsidRDefault="009F34BA" w:rsidP="006D48B0">
            <w:pPr>
              <w:pStyle w:val="CRCoverPage"/>
              <w:numPr>
                <w:ilvl w:val="0"/>
                <w:numId w:val="2"/>
              </w:numPr>
              <w:spacing w:after="0"/>
              <w:rPr>
                <w:noProof/>
              </w:rPr>
            </w:pPr>
            <w:r w:rsidRPr="009F34BA">
              <w:rPr>
                <w:noProof/>
              </w:rPr>
              <w:t>"</w:t>
            </w:r>
            <w:r w:rsidR="00016A90">
              <w:rPr>
                <w:noProof/>
              </w:rPr>
              <w:t>204 No Content</w:t>
            </w:r>
            <w:r w:rsidRPr="009F34BA">
              <w:rPr>
                <w:noProof/>
              </w:rPr>
              <w:t>"</w:t>
            </w:r>
            <w:r>
              <w:rPr>
                <w:rFonts w:eastAsia="宋体"/>
                <w:noProof/>
              </w:rPr>
              <w:t xml:space="preserve"> </w:t>
            </w:r>
            <w:r w:rsidR="00016A90">
              <w:rPr>
                <w:noProof/>
              </w:rPr>
              <w:t xml:space="preserve">needs to be added as a possible response code in clause </w:t>
            </w:r>
            <w:r w:rsidR="006D48B0" w:rsidRPr="006D48B0">
              <w:rPr>
                <w:noProof/>
              </w:rPr>
              <w:t>4.2.2.2.3</w:t>
            </w:r>
            <w:r w:rsidR="00016A90">
              <w:rPr>
                <w:noProof/>
              </w:rPr>
              <w:t xml:space="preserve"> (</w:t>
            </w:r>
            <w:r w:rsidR="00016A90" w:rsidRPr="00DA7E32">
              <w:rPr>
                <w:noProof/>
              </w:rPr>
              <w:t>Modifying an existing subscription</w:t>
            </w:r>
            <w:r w:rsidR="00016A90">
              <w:rPr>
                <w:noProof/>
              </w:rPr>
              <w:t xml:space="preserve">) in order to align with clause </w:t>
            </w:r>
            <w:r w:rsidR="00016A90" w:rsidRPr="00DA7E32">
              <w:rPr>
                <w:noProof/>
              </w:rPr>
              <w:t>5.</w:t>
            </w:r>
            <w:r w:rsidR="006D48B0">
              <w:rPr>
                <w:noProof/>
              </w:rPr>
              <w:t>1.</w:t>
            </w:r>
            <w:r w:rsidR="00016A90" w:rsidRPr="00DA7E32">
              <w:rPr>
                <w:noProof/>
              </w:rPr>
              <w:t>3.3.3.2</w:t>
            </w:r>
            <w:r w:rsidR="00016A90">
              <w:rPr>
                <w:noProof/>
              </w:rPr>
              <w:t xml:space="preserve"> and </w:t>
            </w:r>
            <w:r w:rsidR="00016A90" w:rsidRPr="00DA7E32">
              <w:rPr>
                <w:noProof/>
              </w:rPr>
              <w:t>Table 5.</w:t>
            </w:r>
            <w:r w:rsidR="006D48B0">
              <w:rPr>
                <w:noProof/>
              </w:rPr>
              <w:t>1.</w:t>
            </w:r>
            <w:r w:rsidR="00016A90" w:rsidRPr="00DA7E32">
              <w:rPr>
                <w:noProof/>
              </w:rPr>
              <w:t>3.3.3.2-3</w:t>
            </w:r>
            <w:r w:rsidR="00016A90">
              <w:rPr>
                <w:noProof/>
              </w:rPr>
              <w:t>.</w:t>
            </w:r>
          </w:p>
          <w:p w:rsidR="00FD7869" w:rsidRDefault="00B54DE6" w:rsidP="00B54DE6">
            <w:pPr>
              <w:pStyle w:val="CRCoverPage"/>
              <w:numPr>
                <w:ilvl w:val="0"/>
                <w:numId w:val="2"/>
              </w:numPr>
              <w:spacing w:after="0"/>
              <w:rPr>
                <w:noProof/>
              </w:rPr>
            </w:pPr>
            <w:r>
              <w:rPr>
                <w:noProof/>
              </w:rPr>
              <w:t xml:space="preserve">The </w:t>
            </w:r>
            <w:r w:rsidRPr="00FB4577">
              <w:rPr>
                <w:noProof/>
              </w:rPr>
              <w:t>"</w:t>
            </w:r>
            <w:r>
              <w:rPr>
                <w:noProof/>
              </w:rPr>
              <w:t>Resource URI</w:t>
            </w:r>
            <w:r w:rsidRPr="00FB4577">
              <w:rPr>
                <w:noProof/>
              </w:rPr>
              <w:t>"</w:t>
            </w:r>
            <w:r>
              <w:rPr>
                <w:noProof/>
              </w:rPr>
              <w:t xml:space="preserve"> column of </w:t>
            </w:r>
            <w:r w:rsidRPr="002E2D67">
              <w:rPr>
                <w:noProof/>
              </w:rPr>
              <w:t>Table 5.</w:t>
            </w:r>
            <w:r>
              <w:rPr>
                <w:noProof/>
              </w:rPr>
              <w:t>1.</w:t>
            </w:r>
            <w:r w:rsidRPr="002E2D67">
              <w:rPr>
                <w:noProof/>
              </w:rPr>
              <w:t>3.1-1</w:t>
            </w:r>
            <w:r>
              <w:rPr>
                <w:noProof/>
              </w:rPr>
              <w:t xml:space="preserve"> should contain a </w:t>
            </w:r>
            <w:r w:rsidRPr="00FB4577">
              <w:rPr>
                <w:noProof/>
              </w:rPr>
              <w:t>"</w:t>
            </w:r>
            <w:r w:rsidRPr="007E00C9">
              <w:rPr>
                <w:noProof/>
              </w:rPr>
              <w:t>&lt;relative URI below root&gt;</w:t>
            </w:r>
            <w:r w:rsidRPr="00FB4577">
              <w:rPr>
                <w:noProof/>
              </w:rPr>
              <w:t>"</w:t>
            </w:r>
            <w:r>
              <w:rPr>
                <w:noProof/>
              </w:rPr>
              <w:t xml:space="preserve"> instead of a full resource URI, as per the API TS skeleton provided in TS 29.501.</w:t>
            </w:r>
          </w:p>
          <w:p w:rsidR="0079665D" w:rsidRDefault="0079665D" w:rsidP="0079665D">
            <w:pPr>
              <w:pStyle w:val="CRCoverPage"/>
              <w:numPr>
                <w:ilvl w:val="0"/>
                <w:numId w:val="2"/>
              </w:numPr>
              <w:spacing w:after="0"/>
              <w:rPr>
                <w:noProof/>
              </w:rPr>
            </w:pPr>
            <w:r>
              <w:rPr>
                <w:noProof/>
              </w:rPr>
              <w:t xml:space="preserve">The </w:t>
            </w:r>
            <w:r w:rsidRPr="00FB4577">
              <w:rPr>
                <w:noProof/>
              </w:rPr>
              <w:t>"</w:t>
            </w:r>
            <w:r w:rsidRPr="0079665D">
              <w:rPr>
                <w:noProof/>
              </w:rPr>
              <w:t>externalDocs</w:t>
            </w:r>
            <w:r w:rsidRPr="00FB4577">
              <w:rPr>
                <w:noProof/>
              </w:rPr>
              <w:t>"</w:t>
            </w:r>
            <w:r>
              <w:rPr>
                <w:noProof/>
              </w:rPr>
              <w:t xml:space="preserve"> section of the OpenAPI part needs to be corrected with the right title of the specification.</w:t>
            </w:r>
          </w:p>
        </w:tc>
      </w:tr>
      <w:tr w:rsidR="002772A1">
        <w:tc>
          <w:tcPr>
            <w:tcW w:w="2694" w:type="dxa"/>
            <w:gridSpan w:val="2"/>
            <w:tcBorders>
              <w:left w:val="single" w:sz="4" w:space="0" w:color="auto"/>
            </w:tcBorders>
          </w:tcPr>
          <w:p w:rsidR="002772A1" w:rsidRDefault="002772A1">
            <w:pPr>
              <w:pStyle w:val="CRCoverPage"/>
              <w:spacing w:after="0"/>
              <w:rPr>
                <w:b/>
                <w:i/>
                <w:noProof/>
                <w:sz w:val="8"/>
                <w:szCs w:val="8"/>
              </w:rPr>
            </w:pPr>
          </w:p>
        </w:tc>
        <w:tc>
          <w:tcPr>
            <w:tcW w:w="6946" w:type="dxa"/>
            <w:gridSpan w:val="9"/>
            <w:tcBorders>
              <w:right w:val="single" w:sz="4" w:space="0" w:color="auto"/>
            </w:tcBorders>
          </w:tcPr>
          <w:p w:rsidR="002772A1" w:rsidRDefault="002772A1">
            <w:pPr>
              <w:pStyle w:val="CRCoverPage"/>
              <w:spacing w:after="0"/>
              <w:rPr>
                <w:noProof/>
                <w:sz w:val="8"/>
                <w:szCs w:val="8"/>
              </w:rPr>
            </w:pPr>
          </w:p>
        </w:tc>
      </w:tr>
      <w:tr w:rsidR="002772A1">
        <w:tc>
          <w:tcPr>
            <w:tcW w:w="2694" w:type="dxa"/>
            <w:gridSpan w:val="2"/>
            <w:tcBorders>
              <w:left w:val="single" w:sz="4" w:space="0" w:color="auto"/>
            </w:tcBorders>
          </w:tcPr>
          <w:p w:rsidR="002772A1" w:rsidRDefault="00232F0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DA7E32" w:rsidRDefault="00DA7E32" w:rsidP="00FD7869">
            <w:pPr>
              <w:pStyle w:val="CRCoverPage"/>
              <w:numPr>
                <w:ilvl w:val="0"/>
                <w:numId w:val="1"/>
              </w:numPr>
              <w:spacing w:after="0"/>
              <w:rPr>
                <w:noProof/>
              </w:rPr>
            </w:pPr>
            <w:r>
              <w:rPr>
                <w:noProof/>
              </w:rPr>
              <w:t xml:space="preserve">Add </w:t>
            </w:r>
            <w:r w:rsidR="00417099" w:rsidRPr="009F34BA">
              <w:rPr>
                <w:noProof/>
              </w:rPr>
              <w:t>"</w:t>
            </w:r>
            <w:r>
              <w:rPr>
                <w:noProof/>
              </w:rPr>
              <w:t>204 No Content</w:t>
            </w:r>
            <w:r w:rsidR="00417099" w:rsidRPr="009F34BA">
              <w:rPr>
                <w:noProof/>
              </w:rPr>
              <w:t>"</w:t>
            </w:r>
            <w:r>
              <w:rPr>
                <w:noProof/>
              </w:rPr>
              <w:t xml:space="preserve"> as a possible response code in clause 4.2</w:t>
            </w:r>
            <w:r w:rsidR="00773641">
              <w:rPr>
                <w:noProof/>
              </w:rPr>
              <w:t>.2</w:t>
            </w:r>
            <w:r>
              <w:rPr>
                <w:noProof/>
              </w:rPr>
              <w:t>.2.3 (</w:t>
            </w:r>
            <w:r w:rsidRPr="00DA7E32">
              <w:rPr>
                <w:noProof/>
              </w:rPr>
              <w:t>Modifying an existing subscription</w:t>
            </w:r>
            <w:r>
              <w:rPr>
                <w:noProof/>
              </w:rPr>
              <w:t xml:space="preserve">) in order to align with clause </w:t>
            </w:r>
            <w:r w:rsidRPr="00DA7E32">
              <w:rPr>
                <w:noProof/>
              </w:rPr>
              <w:t>5.</w:t>
            </w:r>
            <w:r w:rsidR="00773641">
              <w:rPr>
                <w:noProof/>
              </w:rPr>
              <w:t>1.</w:t>
            </w:r>
            <w:r w:rsidRPr="00DA7E32">
              <w:rPr>
                <w:noProof/>
              </w:rPr>
              <w:t>3.3.3.2</w:t>
            </w:r>
            <w:r>
              <w:rPr>
                <w:noProof/>
              </w:rPr>
              <w:t xml:space="preserve"> and </w:t>
            </w:r>
            <w:r w:rsidRPr="00DA7E32">
              <w:rPr>
                <w:noProof/>
              </w:rPr>
              <w:t>Table 5.</w:t>
            </w:r>
            <w:r w:rsidR="00773641">
              <w:rPr>
                <w:noProof/>
              </w:rPr>
              <w:t>1.</w:t>
            </w:r>
            <w:r w:rsidRPr="00DA7E32">
              <w:rPr>
                <w:noProof/>
              </w:rPr>
              <w:t>3.3.3.2-3</w:t>
            </w:r>
            <w:r>
              <w:rPr>
                <w:noProof/>
              </w:rPr>
              <w:t>.</w:t>
            </w:r>
          </w:p>
          <w:p w:rsidR="00B54DE6" w:rsidRDefault="00B54DE6" w:rsidP="00B54DE6">
            <w:pPr>
              <w:pStyle w:val="CRCoverPage"/>
              <w:numPr>
                <w:ilvl w:val="0"/>
                <w:numId w:val="1"/>
              </w:numPr>
              <w:spacing w:after="0"/>
              <w:rPr>
                <w:noProof/>
              </w:rPr>
            </w:pPr>
            <w:r>
              <w:rPr>
                <w:noProof/>
              </w:rPr>
              <w:t xml:space="preserve">Update the </w:t>
            </w:r>
            <w:r w:rsidRPr="00FB4577">
              <w:rPr>
                <w:noProof/>
              </w:rPr>
              <w:t>"</w:t>
            </w:r>
            <w:r>
              <w:rPr>
                <w:noProof/>
              </w:rPr>
              <w:t>Resource URI</w:t>
            </w:r>
            <w:r w:rsidRPr="00FB4577">
              <w:rPr>
                <w:noProof/>
              </w:rPr>
              <w:t>"</w:t>
            </w:r>
            <w:r>
              <w:rPr>
                <w:noProof/>
              </w:rPr>
              <w:t xml:space="preserve"> column of </w:t>
            </w:r>
            <w:r w:rsidRPr="002E2D67">
              <w:rPr>
                <w:noProof/>
              </w:rPr>
              <w:t>Table 5.3.1-1</w:t>
            </w:r>
            <w:r>
              <w:rPr>
                <w:noProof/>
              </w:rPr>
              <w:t xml:space="preserve"> by replacing the full resource URI with the associated </w:t>
            </w:r>
            <w:r w:rsidRPr="00FB4577">
              <w:rPr>
                <w:noProof/>
              </w:rPr>
              <w:t>"</w:t>
            </w:r>
            <w:r w:rsidRPr="007E00C9">
              <w:rPr>
                <w:noProof/>
              </w:rPr>
              <w:t>&lt;relative URI below root&gt;</w:t>
            </w:r>
            <w:r w:rsidRPr="00FB4577">
              <w:rPr>
                <w:noProof/>
              </w:rPr>
              <w:t>"</w:t>
            </w:r>
            <w:r>
              <w:rPr>
                <w:noProof/>
              </w:rPr>
              <w:t xml:space="preserve">, i.e. by removing the part </w:t>
            </w:r>
            <w:r w:rsidRPr="00FB4577">
              <w:rPr>
                <w:noProof/>
              </w:rPr>
              <w:t>"</w:t>
            </w:r>
            <w:r w:rsidRPr="00C57CC6">
              <w:rPr>
                <w:noProof/>
              </w:rPr>
              <w:t>{apiRoot}/</w:t>
            </w:r>
            <w:r>
              <w:rPr>
                <w:noProof/>
              </w:rPr>
              <w:t>&lt;apiName&gt;/&lt;apiVersion&gt;</w:t>
            </w:r>
            <w:r w:rsidRPr="00FB4577">
              <w:rPr>
                <w:noProof/>
              </w:rPr>
              <w:t>"</w:t>
            </w:r>
            <w:r>
              <w:rPr>
                <w:noProof/>
              </w:rPr>
              <w:t>.</w:t>
            </w:r>
          </w:p>
          <w:p w:rsidR="0079665D" w:rsidRDefault="0079665D" w:rsidP="00B54DE6">
            <w:pPr>
              <w:pStyle w:val="CRCoverPage"/>
              <w:numPr>
                <w:ilvl w:val="0"/>
                <w:numId w:val="1"/>
              </w:numPr>
              <w:spacing w:after="0"/>
              <w:rPr>
                <w:noProof/>
              </w:rPr>
            </w:pPr>
            <w:r>
              <w:rPr>
                <w:noProof/>
              </w:rPr>
              <w:t xml:space="preserve">Correct the specification title in the </w:t>
            </w:r>
            <w:r w:rsidRPr="00FB4577">
              <w:rPr>
                <w:noProof/>
              </w:rPr>
              <w:t>"</w:t>
            </w:r>
            <w:r w:rsidRPr="0079665D">
              <w:rPr>
                <w:noProof/>
              </w:rPr>
              <w:t>externalDocs</w:t>
            </w:r>
            <w:r w:rsidRPr="00FB4577">
              <w:rPr>
                <w:noProof/>
              </w:rPr>
              <w:t>"</w:t>
            </w:r>
            <w:r>
              <w:rPr>
                <w:noProof/>
              </w:rPr>
              <w:t xml:space="preserve"> section of the OpenAPI part.</w:t>
            </w:r>
          </w:p>
          <w:p w:rsidR="001F1E20" w:rsidRDefault="001F1E20" w:rsidP="00FD7869">
            <w:pPr>
              <w:pStyle w:val="CRCoverPage"/>
              <w:numPr>
                <w:ilvl w:val="0"/>
                <w:numId w:val="1"/>
              </w:numPr>
              <w:spacing w:after="0"/>
              <w:rPr>
                <w:noProof/>
              </w:rPr>
            </w:pPr>
            <w:r>
              <w:rPr>
                <w:noProof/>
              </w:rPr>
              <w:t>Additional editorial corrections and improvements.</w:t>
            </w:r>
          </w:p>
        </w:tc>
      </w:tr>
      <w:tr w:rsidR="002772A1">
        <w:tc>
          <w:tcPr>
            <w:tcW w:w="2694" w:type="dxa"/>
            <w:gridSpan w:val="2"/>
            <w:tcBorders>
              <w:left w:val="single" w:sz="4" w:space="0" w:color="auto"/>
            </w:tcBorders>
          </w:tcPr>
          <w:p w:rsidR="002772A1" w:rsidRDefault="002772A1">
            <w:pPr>
              <w:pStyle w:val="CRCoverPage"/>
              <w:spacing w:after="0"/>
              <w:rPr>
                <w:b/>
                <w:i/>
                <w:noProof/>
                <w:sz w:val="8"/>
                <w:szCs w:val="8"/>
              </w:rPr>
            </w:pPr>
          </w:p>
        </w:tc>
        <w:tc>
          <w:tcPr>
            <w:tcW w:w="6946" w:type="dxa"/>
            <w:gridSpan w:val="9"/>
            <w:tcBorders>
              <w:right w:val="single" w:sz="4" w:space="0" w:color="auto"/>
            </w:tcBorders>
          </w:tcPr>
          <w:p w:rsidR="002772A1" w:rsidRDefault="002772A1">
            <w:pPr>
              <w:pStyle w:val="CRCoverPage"/>
              <w:spacing w:after="0"/>
              <w:rPr>
                <w:noProof/>
                <w:sz w:val="8"/>
                <w:szCs w:val="8"/>
              </w:rPr>
            </w:pPr>
          </w:p>
        </w:tc>
      </w:tr>
      <w:tr w:rsidR="002772A1">
        <w:tc>
          <w:tcPr>
            <w:tcW w:w="2694" w:type="dxa"/>
            <w:gridSpan w:val="2"/>
            <w:tcBorders>
              <w:left w:val="single" w:sz="4" w:space="0" w:color="auto"/>
              <w:bottom w:val="single" w:sz="4" w:space="0" w:color="auto"/>
            </w:tcBorders>
          </w:tcPr>
          <w:p w:rsidR="002772A1" w:rsidRDefault="00232F0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2772A1" w:rsidRDefault="005B1DAD" w:rsidP="00E72D65">
            <w:pPr>
              <w:pStyle w:val="CRCoverPage"/>
              <w:spacing w:after="0"/>
              <w:ind w:left="100"/>
              <w:rPr>
                <w:noProof/>
              </w:rPr>
            </w:pPr>
            <w:r w:rsidRPr="005B1DAD">
              <w:rPr>
                <w:noProof/>
              </w:rPr>
              <w:t>Necessary corrections are not applied.</w:t>
            </w:r>
          </w:p>
        </w:tc>
      </w:tr>
      <w:tr w:rsidR="002772A1">
        <w:tc>
          <w:tcPr>
            <w:tcW w:w="2694" w:type="dxa"/>
            <w:gridSpan w:val="2"/>
          </w:tcPr>
          <w:p w:rsidR="002772A1" w:rsidRDefault="002772A1">
            <w:pPr>
              <w:pStyle w:val="CRCoverPage"/>
              <w:spacing w:after="0"/>
              <w:rPr>
                <w:b/>
                <w:i/>
                <w:noProof/>
                <w:sz w:val="8"/>
                <w:szCs w:val="8"/>
              </w:rPr>
            </w:pPr>
          </w:p>
        </w:tc>
        <w:tc>
          <w:tcPr>
            <w:tcW w:w="6946" w:type="dxa"/>
            <w:gridSpan w:val="9"/>
          </w:tcPr>
          <w:p w:rsidR="002772A1" w:rsidRDefault="002772A1">
            <w:pPr>
              <w:pStyle w:val="CRCoverPage"/>
              <w:spacing w:after="0"/>
              <w:rPr>
                <w:noProof/>
                <w:sz w:val="8"/>
                <w:szCs w:val="8"/>
              </w:rPr>
            </w:pPr>
          </w:p>
        </w:tc>
      </w:tr>
      <w:tr w:rsidR="002772A1">
        <w:tc>
          <w:tcPr>
            <w:tcW w:w="2694" w:type="dxa"/>
            <w:gridSpan w:val="2"/>
            <w:tcBorders>
              <w:top w:val="single" w:sz="4" w:space="0" w:color="auto"/>
              <w:left w:val="single" w:sz="4" w:space="0" w:color="auto"/>
            </w:tcBorders>
          </w:tcPr>
          <w:p w:rsidR="002772A1" w:rsidRDefault="00232F0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2772A1" w:rsidRDefault="002E61B4" w:rsidP="00157F9F">
            <w:pPr>
              <w:pStyle w:val="CRCoverPage"/>
              <w:spacing w:after="0"/>
              <w:ind w:left="100"/>
              <w:rPr>
                <w:noProof/>
              </w:rPr>
            </w:pPr>
            <w:r>
              <w:rPr>
                <w:noProof/>
              </w:rPr>
              <w:t xml:space="preserve">2, </w:t>
            </w:r>
            <w:r w:rsidR="00993CFB">
              <w:rPr>
                <w:noProof/>
              </w:rPr>
              <w:t xml:space="preserve">3.1, 3.2, </w:t>
            </w:r>
            <w:r w:rsidR="00B42F5C">
              <w:rPr>
                <w:noProof/>
              </w:rPr>
              <w:t>4.</w:t>
            </w:r>
            <w:r w:rsidR="00993CFB">
              <w:rPr>
                <w:noProof/>
              </w:rPr>
              <w:t>2.</w:t>
            </w:r>
            <w:r w:rsidR="00B42F5C">
              <w:rPr>
                <w:noProof/>
              </w:rPr>
              <w:t xml:space="preserve">1.1, </w:t>
            </w:r>
            <w:r w:rsidR="00E555EE">
              <w:rPr>
                <w:noProof/>
              </w:rPr>
              <w:t>4.</w:t>
            </w:r>
            <w:r w:rsidR="009A5E0F">
              <w:rPr>
                <w:noProof/>
              </w:rPr>
              <w:t>2.</w:t>
            </w:r>
            <w:r w:rsidR="00E555EE">
              <w:rPr>
                <w:noProof/>
              </w:rPr>
              <w:t xml:space="preserve">1.3.1, </w:t>
            </w:r>
            <w:r w:rsidR="009A5E0F">
              <w:rPr>
                <w:noProof/>
              </w:rPr>
              <w:t>4.2.1.3.2</w:t>
            </w:r>
            <w:r w:rsidR="00E555EE">
              <w:rPr>
                <w:noProof/>
              </w:rPr>
              <w:t>, 4.2.</w:t>
            </w:r>
            <w:r w:rsidR="00731988">
              <w:rPr>
                <w:noProof/>
              </w:rPr>
              <w:t>2.</w:t>
            </w:r>
            <w:r w:rsidR="00E555EE">
              <w:rPr>
                <w:noProof/>
              </w:rPr>
              <w:t xml:space="preserve">2.1, </w:t>
            </w:r>
            <w:r w:rsidR="00866A43">
              <w:rPr>
                <w:noProof/>
              </w:rPr>
              <w:t>4.2</w:t>
            </w:r>
            <w:r w:rsidR="00731988">
              <w:rPr>
                <w:noProof/>
              </w:rPr>
              <w:t>.2</w:t>
            </w:r>
            <w:r w:rsidR="00866A43">
              <w:rPr>
                <w:noProof/>
              </w:rPr>
              <w:t>.2.2, 4.2.</w:t>
            </w:r>
            <w:r w:rsidR="00731988">
              <w:rPr>
                <w:noProof/>
              </w:rPr>
              <w:t>2.</w:t>
            </w:r>
            <w:r w:rsidR="00866A43">
              <w:rPr>
                <w:noProof/>
              </w:rPr>
              <w:t>2.3, 4.2.</w:t>
            </w:r>
            <w:r w:rsidR="009A5E0F">
              <w:rPr>
                <w:noProof/>
              </w:rPr>
              <w:t>2.</w:t>
            </w:r>
            <w:r w:rsidR="00866A43">
              <w:rPr>
                <w:noProof/>
              </w:rPr>
              <w:t>3.</w:t>
            </w:r>
            <w:r w:rsidR="00731988">
              <w:rPr>
                <w:noProof/>
              </w:rPr>
              <w:t>2</w:t>
            </w:r>
            <w:r w:rsidR="00866A43">
              <w:rPr>
                <w:noProof/>
              </w:rPr>
              <w:t xml:space="preserve">, </w:t>
            </w:r>
            <w:r w:rsidR="00BE2B85" w:rsidRPr="00BE2B85">
              <w:rPr>
                <w:noProof/>
              </w:rPr>
              <w:t>4.2.2.4.1</w:t>
            </w:r>
            <w:r w:rsidR="00BE2B85">
              <w:rPr>
                <w:noProof/>
              </w:rPr>
              <w:t xml:space="preserve">, </w:t>
            </w:r>
            <w:r w:rsidR="00866A43">
              <w:rPr>
                <w:noProof/>
              </w:rPr>
              <w:t>4.2.</w:t>
            </w:r>
            <w:r w:rsidR="009A5E0F">
              <w:rPr>
                <w:noProof/>
              </w:rPr>
              <w:t>2.</w:t>
            </w:r>
            <w:r w:rsidR="00866A43">
              <w:rPr>
                <w:noProof/>
              </w:rPr>
              <w:t>4.</w:t>
            </w:r>
            <w:r w:rsidR="00731988">
              <w:rPr>
                <w:noProof/>
              </w:rPr>
              <w:t>2</w:t>
            </w:r>
            <w:r w:rsidR="00866A43">
              <w:rPr>
                <w:noProof/>
              </w:rPr>
              <w:t xml:space="preserve">, </w:t>
            </w:r>
            <w:r w:rsidR="005F3532">
              <w:rPr>
                <w:noProof/>
              </w:rPr>
              <w:t>5.1.3.1</w:t>
            </w:r>
            <w:r w:rsidR="00866A43">
              <w:rPr>
                <w:noProof/>
              </w:rPr>
              <w:t xml:space="preserve">, </w:t>
            </w:r>
            <w:r w:rsidR="00BE2B85" w:rsidRPr="00BE2B85">
              <w:rPr>
                <w:noProof/>
              </w:rPr>
              <w:t>5.1.3.2.1</w:t>
            </w:r>
            <w:r w:rsidR="00BE2B85">
              <w:rPr>
                <w:noProof/>
              </w:rPr>
              <w:t xml:space="preserve">, </w:t>
            </w:r>
            <w:r w:rsidR="00993CFB" w:rsidRPr="00993CFB">
              <w:rPr>
                <w:noProof/>
              </w:rPr>
              <w:t>5.1.3.3.1</w:t>
            </w:r>
            <w:r w:rsidR="00993CFB">
              <w:rPr>
                <w:noProof/>
              </w:rPr>
              <w:t xml:space="preserve">, </w:t>
            </w:r>
            <w:r w:rsidR="00FB0D10">
              <w:rPr>
                <w:noProof/>
              </w:rPr>
              <w:t xml:space="preserve">5.1.6.2.1, 5.1.6.2.2, </w:t>
            </w:r>
            <w:r w:rsidR="00993CFB" w:rsidRPr="00993CFB">
              <w:rPr>
                <w:noProof/>
              </w:rPr>
              <w:t>5.1.6.2.7</w:t>
            </w:r>
            <w:r w:rsidR="0079665D">
              <w:rPr>
                <w:noProof/>
              </w:rPr>
              <w:t>, A.2</w:t>
            </w:r>
          </w:p>
        </w:tc>
      </w:tr>
      <w:tr w:rsidR="002772A1">
        <w:tc>
          <w:tcPr>
            <w:tcW w:w="2694" w:type="dxa"/>
            <w:gridSpan w:val="2"/>
            <w:tcBorders>
              <w:left w:val="single" w:sz="4" w:space="0" w:color="auto"/>
            </w:tcBorders>
          </w:tcPr>
          <w:p w:rsidR="002772A1" w:rsidRDefault="002772A1">
            <w:pPr>
              <w:pStyle w:val="CRCoverPage"/>
              <w:spacing w:after="0"/>
              <w:rPr>
                <w:b/>
                <w:i/>
                <w:noProof/>
                <w:sz w:val="8"/>
                <w:szCs w:val="8"/>
              </w:rPr>
            </w:pPr>
          </w:p>
        </w:tc>
        <w:tc>
          <w:tcPr>
            <w:tcW w:w="6946" w:type="dxa"/>
            <w:gridSpan w:val="9"/>
            <w:tcBorders>
              <w:right w:val="single" w:sz="4" w:space="0" w:color="auto"/>
            </w:tcBorders>
          </w:tcPr>
          <w:p w:rsidR="002772A1" w:rsidRDefault="002772A1">
            <w:pPr>
              <w:pStyle w:val="CRCoverPage"/>
              <w:spacing w:after="0"/>
              <w:rPr>
                <w:noProof/>
                <w:sz w:val="8"/>
                <w:szCs w:val="8"/>
              </w:rPr>
            </w:pPr>
          </w:p>
        </w:tc>
      </w:tr>
      <w:tr w:rsidR="002772A1">
        <w:tc>
          <w:tcPr>
            <w:tcW w:w="2694" w:type="dxa"/>
            <w:gridSpan w:val="2"/>
            <w:tcBorders>
              <w:left w:val="single" w:sz="4" w:space="0" w:color="auto"/>
            </w:tcBorders>
          </w:tcPr>
          <w:p w:rsidR="002772A1" w:rsidRDefault="002772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2772A1" w:rsidRDefault="00232F0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2772A1" w:rsidRDefault="00232F00">
            <w:pPr>
              <w:pStyle w:val="CRCoverPage"/>
              <w:spacing w:after="0"/>
              <w:jc w:val="center"/>
              <w:rPr>
                <w:b/>
                <w:caps/>
                <w:noProof/>
              </w:rPr>
            </w:pPr>
            <w:r>
              <w:rPr>
                <w:b/>
                <w:caps/>
                <w:noProof/>
              </w:rPr>
              <w:t>N</w:t>
            </w:r>
          </w:p>
        </w:tc>
        <w:tc>
          <w:tcPr>
            <w:tcW w:w="2977" w:type="dxa"/>
            <w:gridSpan w:val="4"/>
          </w:tcPr>
          <w:p w:rsidR="002772A1" w:rsidRDefault="002772A1">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2772A1" w:rsidRDefault="002772A1">
            <w:pPr>
              <w:pStyle w:val="CRCoverPage"/>
              <w:spacing w:after="0"/>
              <w:ind w:left="99"/>
              <w:rPr>
                <w:noProof/>
              </w:rPr>
            </w:pPr>
          </w:p>
        </w:tc>
      </w:tr>
      <w:tr w:rsidR="002772A1">
        <w:tc>
          <w:tcPr>
            <w:tcW w:w="2694" w:type="dxa"/>
            <w:gridSpan w:val="2"/>
            <w:tcBorders>
              <w:left w:val="single" w:sz="4" w:space="0" w:color="auto"/>
            </w:tcBorders>
          </w:tcPr>
          <w:p w:rsidR="002772A1" w:rsidRDefault="00232F0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2772A1" w:rsidRDefault="002772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2772A1" w:rsidRDefault="00EC159B">
            <w:pPr>
              <w:pStyle w:val="CRCoverPage"/>
              <w:spacing w:after="0"/>
              <w:jc w:val="center"/>
              <w:rPr>
                <w:b/>
                <w:caps/>
                <w:noProof/>
              </w:rPr>
            </w:pPr>
            <w:r>
              <w:rPr>
                <w:b/>
                <w:caps/>
                <w:noProof/>
              </w:rPr>
              <w:t>X</w:t>
            </w:r>
          </w:p>
        </w:tc>
        <w:tc>
          <w:tcPr>
            <w:tcW w:w="2977" w:type="dxa"/>
            <w:gridSpan w:val="4"/>
          </w:tcPr>
          <w:p w:rsidR="002772A1" w:rsidRDefault="00232F0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2772A1" w:rsidRDefault="00232F00">
            <w:pPr>
              <w:pStyle w:val="CRCoverPage"/>
              <w:spacing w:after="0"/>
              <w:ind w:left="99"/>
              <w:rPr>
                <w:noProof/>
              </w:rPr>
            </w:pPr>
            <w:r>
              <w:rPr>
                <w:noProof/>
              </w:rPr>
              <w:t xml:space="preserve">TS/TR ... CR ... </w:t>
            </w:r>
          </w:p>
        </w:tc>
      </w:tr>
      <w:tr w:rsidR="002772A1">
        <w:tc>
          <w:tcPr>
            <w:tcW w:w="2694" w:type="dxa"/>
            <w:gridSpan w:val="2"/>
            <w:tcBorders>
              <w:left w:val="single" w:sz="4" w:space="0" w:color="auto"/>
            </w:tcBorders>
          </w:tcPr>
          <w:p w:rsidR="002772A1" w:rsidRDefault="00232F0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2772A1" w:rsidRDefault="002772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2772A1" w:rsidRDefault="00EC159B">
            <w:pPr>
              <w:pStyle w:val="CRCoverPage"/>
              <w:spacing w:after="0"/>
              <w:jc w:val="center"/>
              <w:rPr>
                <w:b/>
                <w:caps/>
                <w:noProof/>
              </w:rPr>
            </w:pPr>
            <w:r>
              <w:rPr>
                <w:b/>
                <w:caps/>
                <w:noProof/>
              </w:rPr>
              <w:t>X</w:t>
            </w:r>
          </w:p>
        </w:tc>
        <w:tc>
          <w:tcPr>
            <w:tcW w:w="2977" w:type="dxa"/>
            <w:gridSpan w:val="4"/>
          </w:tcPr>
          <w:p w:rsidR="002772A1" w:rsidRDefault="00232F0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2772A1" w:rsidRDefault="00232F00">
            <w:pPr>
              <w:pStyle w:val="CRCoverPage"/>
              <w:spacing w:after="0"/>
              <w:ind w:left="99"/>
              <w:rPr>
                <w:noProof/>
              </w:rPr>
            </w:pPr>
            <w:r>
              <w:rPr>
                <w:noProof/>
              </w:rPr>
              <w:t xml:space="preserve">TS/TR ... CR ... </w:t>
            </w:r>
          </w:p>
        </w:tc>
      </w:tr>
      <w:tr w:rsidR="002772A1">
        <w:tc>
          <w:tcPr>
            <w:tcW w:w="2694" w:type="dxa"/>
            <w:gridSpan w:val="2"/>
            <w:tcBorders>
              <w:left w:val="single" w:sz="4" w:space="0" w:color="auto"/>
            </w:tcBorders>
          </w:tcPr>
          <w:p w:rsidR="002772A1" w:rsidRDefault="00232F0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2772A1" w:rsidRDefault="002772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2772A1" w:rsidRDefault="00EC159B">
            <w:pPr>
              <w:pStyle w:val="CRCoverPage"/>
              <w:spacing w:after="0"/>
              <w:jc w:val="center"/>
              <w:rPr>
                <w:b/>
                <w:caps/>
                <w:noProof/>
              </w:rPr>
            </w:pPr>
            <w:r>
              <w:rPr>
                <w:b/>
                <w:caps/>
                <w:noProof/>
              </w:rPr>
              <w:t>X</w:t>
            </w:r>
          </w:p>
        </w:tc>
        <w:tc>
          <w:tcPr>
            <w:tcW w:w="2977" w:type="dxa"/>
            <w:gridSpan w:val="4"/>
          </w:tcPr>
          <w:p w:rsidR="002772A1" w:rsidRDefault="00232F0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2772A1" w:rsidRDefault="00232F00">
            <w:pPr>
              <w:pStyle w:val="CRCoverPage"/>
              <w:spacing w:after="0"/>
              <w:ind w:left="99"/>
              <w:rPr>
                <w:noProof/>
              </w:rPr>
            </w:pPr>
            <w:r>
              <w:rPr>
                <w:noProof/>
              </w:rPr>
              <w:t xml:space="preserve">TS/TR ... CR ... </w:t>
            </w:r>
          </w:p>
        </w:tc>
      </w:tr>
      <w:tr w:rsidR="002772A1">
        <w:tc>
          <w:tcPr>
            <w:tcW w:w="2694" w:type="dxa"/>
            <w:gridSpan w:val="2"/>
            <w:tcBorders>
              <w:left w:val="single" w:sz="4" w:space="0" w:color="auto"/>
            </w:tcBorders>
          </w:tcPr>
          <w:p w:rsidR="002772A1" w:rsidRDefault="002772A1">
            <w:pPr>
              <w:pStyle w:val="CRCoverPage"/>
              <w:spacing w:after="0"/>
              <w:rPr>
                <w:b/>
                <w:i/>
                <w:noProof/>
              </w:rPr>
            </w:pPr>
          </w:p>
        </w:tc>
        <w:tc>
          <w:tcPr>
            <w:tcW w:w="6946" w:type="dxa"/>
            <w:gridSpan w:val="9"/>
            <w:tcBorders>
              <w:right w:val="single" w:sz="4" w:space="0" w:color="auto"/>
            </w:tcBorders>
          </w:tcPr>
          <w:p w:rsidR="002772A1" w:rsidRDefault="002772A1">
            <w:pPr>
              <w:pStyle w:val="CRCoverPage"/>
              <w:spacing w:after="0"/>
              <w:rPr>
                <w:noProof/>
              </w:rPr>
            </w:pPr>
          </w:p>
        </w:tc>
      </w:tr>
      <w:tr w:rsidR="002772A1">
        <w:tc>
          <w:tcPr>
            <w:tcW w:w="2694" w:type="dxa"/>
            <w:gridSpan w:val="2"/>
            <w:tcBorders>
              <w:left w:val="single" w:sz="4" w:space="0" w:color="auto"/>
              <w:bottom w:val="single" w:sz="4" w:space="0" w:color="auto"/>
            </w:tcBorders>
          </w:tcPr>
          <w:p w:rsidR="002772A1" w:rsidRDefault="00232F0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2772A1" w:rsidRDefault="002D4DCE" w:rsidP="00EF4F19">
            <w:pPr>
              <w:pStyle w:val="CRCoverPage"/>
              <w:spacing w:after="0"/>
              <w:ind w:left="100"/>
              <w:rPr>
                <w:noProof/>
              </w:rPr>
            </w:pPr>
            <w:r>
              <w:rPr>
                <w:noProof/>
              </w:rPr>
              <w:t xml:space="preserve">This </w:t>
            </w:r>
            <w:r w:rsidR="00EF4F19" w:rsidRPr="00EF4F19">
              <w:rPr>
                <w:noProof/>
              </w:rPr>
              <w:t>CR introduces backward compatible correction</w:t>
            </w:r>
            <w:r w:rsidR="00EF4F19">
              <w:rPr>
                <w:noProof/>
              </w:rPr>
              <w:t>s</w:t>
            </w:r>
            <w:r w:rsidR="00EF4F19" w:rsidRPr="00EF4F19">
              <w:rPr>
                <w:noProof/>
              </w:rPr>
              <w:t xml:space="preserve"> </w:t>
            </w:r>
            <w:r w:rsidR="00EF4F19">
              <w:rPr>
                <w:noProof/>
              </w:rPr>
              <w:t>to</w:t>
            </w:r>
            <w:r w:rsidR="00EF4F19" w:rsidRPr="00EF4F19">
              <w:rPr>
                <w:noProof/>
              </w:rPr>
              <w:t xml:space="preserve"> the OpenAPI </w:t>
            </w:r>
            <w:r w:rsidR="00EF4F19">
              <w:rPr>
                <w:noProof/>
              </w:rPr>
              <w:t xml:space="preserve">specification </w:t>
            </w:r>
            <w:r w:rsidR="00EF4F19" w:rsidRPr="00EF4F19">
              <w:rPr>
                <w:noProof/>
              </w:rPr>
              <w:t>file for Nnef_EventExposure API</w:t>
            </w:r>
            <w:r w:rsidR="00EF4F19">
              <w:rPr>
                <w:noProof/>
              </w:rPr>
              <w:t>.</w:t>
            </w:r>
          </w:p>
        </w:tc>
      </w:tr>
      <w:tr w:rsidR="002772A1">
        <w:tc>
          <w:tcPr>
            <w:tcW w:w="2694" w:type="dxa"/>
            <w:gridSpan w:val="2"/>
            <w:tcBorders>
              <w:top w:val="single" w:sz="4" w:space="0" w:color="auto"/>
              <w:bottom w:val="single" w:sz="4" w:space="0" w:color="auto"/>
            </w:tcBorders>
          </w:tcPr>
          <w:p w:rsidR="002772A1" w:rsidRDefault="002772A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2772A1" w:rsidRDefault="002772A1">
            <w:pPr>
              <w:pStyle w:val="CRCoverPage"/>
              <w:spacing w:after="0"/>
              <w:ind w:left="100"/>
              <w:rPr>
                <w:noProof/>
                <w:sz w:val="8"/>
                <w:szCs w:val="8"/>
              </w:rPr>
            </w:pPr>
          </w:p>
        </w:tc>
      </w:tr>
      <w:tr w:rsidR="002772A1">
        <w:tc>
          <w:tcPr>
            <w:tcW w:w="2694" w:type="dxa"/>
            <w:gridSpan w:val="2"/>
            <w:tcBorders>
              <w:top w:val="single" w:sz="4" w:space="0" w:color="auto"/>
              <w:left w:val="single" w:sz="4" w:space="0" w:color="auto"/>
              <w:bottom w:val="single" w:sz="4" w:space="0" w:color="auto"/>
            </w:tcBorders>
          </w:tcPr>
          <w:p w:rsidR="002772A1" w:rsidRDefault="00232F0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BE2B85" w:rsidRDefault="002E61B4" w:rsidP="002E61B4">
            <w:pPr>
              <w:pStyle w:val="CRCoverPage"/>
              <w:spacing w:after="0"/>
              <w:ind w:left="100"/>
              <w:rPr>
                <w:noProof/>
              </w:rPr>
            </w:pPr>
            <w:r>
              <w:rPr>
                <w:noProof/>
              </w:rPr>
              <w:t xml:space="preserve">Rev 1: </w:t>
            </w:r>
          </w:p>
          <w:p w:rsidR="002772A1" w:rsidRDefault="002E61B4" w:rsidP="002B3471">
            <w:pPr>
              <w:pStyle w:val="CRCoverPage"/>
              <w:numPr>
                <w:ilvl w:val="0"/>
                <w:numId w:val="1"/>
              </w:numPr>
              <w:spacing w:after="0"/>
              <w:rPr>
                <w:noProof/>
              </w:rPr>
            </w:pPr>
            <w:r>
              <w:rPr>
                <w:noProof/>
              </w:rPr>
              <w:t>Merge with C3-205219 (#0027) and hence add the changes to clause 2.</w:t>
            </w:r>
          </w:p>
          <w:p w:rsidR="00BE2B85" w:rsidRDefault="00BE2B85" w:rsidP="002B3471">
            <w:pPr>
              <w:pStyle w:val="CRCoverPage"/>
              <w:numPr>
                <w:ilvl w:val="0"/>
                <w:numId w:val="1"/>
              </w:numPr>
              <w:spacing w:after="0"/>
              <w:rPr>
                <w:noProof/>
              </w:rPr>
            </w:pPr>
            <w:r>
              <w:rPr>
                <w:noProof/>
              </w:rPr>
              <w:t>Update “Clauses affe</w:t>
            </w:r>
            <w:r w:rsidR="004F3B90">
              <w:rPr>
                <w:noProof/>
              </w:rPr>
              <w:t>c</w:t>
            </w:r>
            <w:r>
              <w:rPr>
                <w:noProof/>
              </w:rPr>
              <w:t xml:space="preserve">ted” by adding </w:t>
            </w:r>
            <w:r w:rsidR="00F27256">
              <w:rPr>
                <w:noProof/>
              </w:rPr>
              <w:t xml:space="preserve">clauses 2, </w:t>
            </w:r>
            <w:r>
              <w:rPr>
                <w:noProof/>
              </w:rPr>
              <w:t>4.2.2.4.1 and 5.1.3.2.1.</w:t>
            </w:r>
          </w:p>
        </w:tc>
      </w:tr>
    </w:tbl>
    <w:p w:rsidR="002772A1" w:rsidRDefault="002772A1">
      <w:pPr>
        <w:pStyle w:val="CRCoverPage"/>
        <w:spacing w:after="0"/>
        <w:rPr>
          <w:noProof/>
          <w:sz w:val="8"/>
          <w:szCs w:val="8"/>
        </w:rPr>
      </w:pPr>
    </w:p>
    <w:p w:rsidR="002772A1" w:rsidRDefault="002772A1">
      <w:pPr>
        <w:rPr>
          <w:noProof/>
        </w:rPr>
        <w:sectPr w:rsidR="002772A1">
          <w:headerReference w:type="even" r:id="rId12"/>
          <w:footnotePr>
            <w:numRestart w:val="eachSect"/>
          </w:footnotePr>
          <w:pgSz w:w="11907" w:h="16840" w:code="9"/>
          <w:pgMar w:top="1418" w:right="1134" w:bottom="1134" w:left="1134" w:header="680" w:footer="567" w:gutter="0"/>
          <w:cols w:space="720"/>
        </w:sectPr>
      </w:pPr>
    </w:p>
    <w:p w:rsidR="00F137DB" w:rsidRPr="00FD3BBA" w:rsidRDefault="00F137DB" w:rsidP="00F137D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lastRenderedPageBreak/>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rsidR="00BC69E2" w:rsidRPr="00BC69E2" w:rsidRDefault="00BC69E2" w:rsidP="00BC69E2">
      <w:pPr>
        <w:keepNext/>
        <w:keepLines/>
        <w:pBdr>
          <w:top w:val="single" w:sz="12" w:space="3" w:color="auto"/>
        </w:pBdr>
        <w:spacing w:before="240"/>
        <w:ind w:left="1134" w:hanging="1134"/>
        <w:outlineLvl w:val="0"/>
        <w:rPr>
          <w:rFonts w:ascii="Arial" w:eastAsia="宋体" w:hAnsi="Arial"/>
          <w:sz w:val="36"/>
        </w:rPr>
      </w:pPr>
      <w:bookmarkStart w:id="3" w:name="_Toc34228169"/>
      <w:bookmarkStart w:id="4" w:name="_Toc36041572"/>
      <w:bookmarkStart w:id="5" w:name="_Toc36041728"/>
      <w:bookmarkStart w:id="6" w:name="_Toc44680165"/>
      <w:bookmarkStart w:id="7" w:name="_Toc45134762"/>
      <w:bookmarkStart w:id="8" w:name="_Toc49583647"/>
      <w:bookmarkStart w:id="9" w:name="_Toc51764084"/>
      <w:bookmarkStart w:id="10" w:name="_Toc34228171"/>
      <w:bookmarkStart w:id="11" w:name="_Toc36041574"/>
      <w:bookmarkStart w:id="12" w:name="_Toc36041730"/>
      <w:bookmarkStart w:id="13" w:name="_Toc44680167"/>
      <w:bookmarkStart w:id="14" w:name="_Toc45134764"/>
      <w:bookmarkStart w:id="15" w:name="_Toc49583649"/>
      <w:bookmarkStart w:id="16" w:name="_Toc51764086"/>
      <w:bookmarkStart w:id="17" w:name="_Toc493845657"/>
      <w:bookmarkStart w:id="18" w:name="_Toc494194735"/>
      <w:bookmarkStart w:id="19" w:name="_Toc528159044"/>
      <w:bookmarkStart w:id="20" w:name="_Toc532198011"/>
      <w:bookmarkStart w:id="21" w:name="_Toc34123765"/>
      <w:bookmarkStart w:id="22" w:name="_Toc36038509"/>
      <w:bookmarkStart w:id="23" w:name="_Toc36038597"/>
      <w:bookmarkStart w:id="24" w:name="_Toc36038788"/>
      <w:bookmarkStart w:id="25" w:name="_Toc44680728"/>
      <w:bookmarkStart w:id="26" w:name="_Toc45133640"/>
      <w:bookmarkStart w:id="27" w:name="_Toc45133731"/>
      <w:bookmarkStart w:id="28" w:name="_Toc49417429"/>
      <w:bookmarkStart w:id="29" w:name="_Toc51762396"/>
      <w:bookmarkStart w:id="30" w:name="_Toc493774024"/>
      <w:bookmarkStart w:id="31" w:name="_Toc494194773"/>
      <w:bookmarkStart w:id="32" w:name="_Toc528159067"/>
      <w:bookmarkStart w:id="33" w:name="_Toc532198029"/>
      <w:bookmarkStart w:id="34" w:name="_Toc34123783"/>
      <w:bookmarkStart w:id="35" w:name="_Toc36038527"/>
      <w:bookmarkStart w:id="36" w:name="_Toc36038615"/>
      <w:bookmarkStart w:id="37" w:name="_Toc36038806"/>
      <w:bookmarkStart w:id="38" w:name="_Toc44680746"/>
      <w:bookmarkStart w:id="39" w:name="_Toc45133658"/>
      <w:bookmarkStart w:id="40" w:name="_Toc45133749"/>
      <w:bookmarkStart w:id="41" w:name="_Toc49417447"/>
      <w:bookmarkStart w:id="42" w:name="_Toc51762414"/>
      <w:r w:rsidRPr="00BC69E2">
        <w:rPr>
          <w:rFonts w:ascii="Arial" w:eastAsia="宋体" w:hAnsi="Arial"/>
          <w:sz w:val="36"/>
        </w:rPr>
        <w:t>2</w:t>
      </w:r>
      <w:r w:rsidRPr="00BC69E2">
        <w:rPr>
          <w:rFonts w:ascii="Arial" w:eastAsia="宋体" w:hAnsi="Arial"/>
          <w:sz w:val="36"/>
        </w:rPr>
        <w:tab/>
        <w:t>References</w:t>
      </w:r>
      <w:bookmarkEnd w:id="3"/>
      <w:bookmarkEnd w:id="4"/>
      <w:bookmarkEnd w:id="5"/>
      <w:bookmarkEnd w:id="6"/>
      <w:bookmarkEnd w:id="7"/>
      <w:bookmarkEnd w:id="8"/>
      <w:bookmarkEnd w:id="9"/>
    </w:p>
    <w:p w:rsidR="00BC69E2" w:rsidRPr="00BC69E2" w:rsidRDefault="00BC69E2" w:rsidP="00BC69E2">
      <w:pPr>
        <w:rPr>
          <w:rFonts w:eastAsia="宋体"/>
        </w:rPr>
      </w:pPr>
      <w:r w:rsidRPr="00BC69E2">
        <w:rPr>
          <w:rFonts w:eastAsia="宋体"/>
        </w:rPr>
        <w:t>The following documents contain provisions which, through reference in this text, constitute provisions of the present document.</w:t>
      </w:r>
    </w:p>
    <w:p w:rsidR="00BC69E2" w:rsidRPr="00BC69E2" w:rsidRDefault="00BC69E2" w:rsidP="00BC69E2">
      <w:pPr>
        <w:ind w:left="568" w:hanging="284"/>
        <w:rPr>
          <w:rFonts w:eastAsia="宋体"/>
        </w:rPr>
      </w:pPr>
      <w:bookmarkStart w:id="43" w:name="OLE_LINK1"/>
      <w:bookmarkStart w:id="44" w:name="OLE_LINK2"/>
      <w:bookmarkStart w:id="45" w:name="OLE_LINK3"/>
      <w:bookmarkStart w:id="46" w:name="OLE_LINK4"/>
      <w:r w:rsidRPr="00BC69E2">
        <w:rPr>
          <w:rFonts w:eastAsia="宋体"/>
        </w:rPr>
        <w:t>-</w:t>
      </w:r>
      <w:r w:rsidRPr="00BC69E2">
        <w:rPr>
          <w:rFonts w:eastAsia="宋体"/>
        </w:rPr>
        <w:tab/>
        <w:t>References are either specific (identified by date of publication, edition number, version number, etc.) or non</w:t>
      </w:r>
      <w:r w:rsidRPr="00BC69E2">
        <w:rPr>
          <w:rFonts w:eastAsia="宋体"/>
        </w:rPr>
        <w:noBreakHyphen/>
        <w:t>specific.</w:t>
      </w:r>
    </w:p>
    <w:p w:rsidR="00BC69E2" w:rsidRPr="00BC69E2" w:rsidRDefault="00BC69E2" w:rsidP="00BC69E2">
      <w:pPr>
        <w:ind w:left="568" w:hanging="284"/>
        <w:rPr>
          <w:rFonts w:eastAsia="宋体"/>
        </w:rPr>
      </w:pPr>
      <w:r w:rsidRPr="00BC69E2">
        <w:rPr>
          <w:rFonts w:eastAsia="宋体"/>
        </w:rPr>
        <w:t>-</w:t>
      </w:r>
      <w:r w:rsidRPr="00BC69E2">
        <w:rPr>
          <w:rFonts w:eastAsia="宋体"/>
        </w:rPr>
        <w:tab/>
        <w:t>For a specific reference, subsequent revisions do not apply.</w:t>
      </w:r>
    </w:p>
    <w:p w:rsidR="00BC69E2" w:rsidRPr="00BC69E2" w:rsidRDefault="00BC69E2" w:rsidP="00BC69E2">
      <w:pPr>
        <w:ind w:left="568" w:hanging="284"/>
        <w:rPr>
          <w:rFonts w:eastAsia="宋体"/>
        </w:rPr>
      </w:pPr>
      <w:r w:rsidRPr="00BC69E2">
        <w:rPr>
          <w:rFonts w:eastAsia="宋体"/>
        </w:rPr>
        <w:t>-</w:t>
      </w:r>
      <w:r w:rsidRPr="00BC69E2">
        <w:rPr>
          <w:rFonts w:eastAsia="宋体"/>
        </w:rPr>
        <w:tab/>
        <w:t>For a non-specific reference, the latest version applies. In the case of a reference to a 3GPP document (including a GSM document), a non-specific reference implicitly refers to the latest version of that document</w:t>
      </w:r>
      <w:r w:rsidRPr="00BC69E2">
        <w:rPr>
          <w:rFonts w:eastAsia="宋体"/>
          <w:i/>
        </w:rPr>
        <w:t xml:space="preserve"> in the same Release as the present document</w:t>
      </w:r>
      <w:r w:rsidRPr="00BC69E2">
        <w:rPr>
          <w:rFonts w:eastAsia="宋体"/>
        </w:rPr>
        <w:t>.</w:t>
      </w:r>
    </w:p>
    <w:bookmarkEnd w:id="43"/>
    <w:bookmarkEnd w:id="44"/>
    <w:bookmarkEnd w:id="45"/>
    <w:bookmarkEnd w:id="46"/>
    <w:p w:rsidR="00BC69E2" w:rsidRPr="00BC69E2" w:rsidRDefault="00BC69E2" w:rsidP="00BC69E2">
      <w:pPr>
        <w:keepLines/>
        <w:ind w:left="1702" w:hanging="1418"/>
        <w:rPr>
          <w:rFonts w:eastAsia="宋体"/>
        </w:rPr>
      </w:pPr>
      <w:r w:rsidRPr="00BC69E2">
        <w:rPr>
          <w:rFonts w:eastAsia="宋体"/>
        </w:rPr>
        <w:t>[1]</w:t>
      </w:r>
      <w:r w:rsidRPr="00BC69E2">
        <w:rPr>
          <w:rFonts w:eastAsia="宋体"/>
        </w:rPr>
        <w:tab/>
        <w:t>3GPP TR 21.905: "Vocabulary for 3GPP Specifications".</w:t>
      </w:r>
    </w:p>
    <w:p w:rsidR="00BC69E2" w:rsidRPr="00BC69E2" w:rsidRDefault="00BC69E2" w:rsidP="00BC69E2">
      <w:pPr>
        <w:keepLines/>
        <w:ind w:left="1702" w:hanging="1418"/>
        <w:rPr>
          <w:rFonts w:eastAsia="宋体"/>
        </w:rPr>
      </w:pPr>
      <w:r w:rsidRPr="00BC69E2">
        <w:rPr>
          <w:rFonts w:eastAsia="宋体"/>
        </w:rPr>
        <w:t>[2]</w:t>
      </w:r>
      <w:r w:rsidRPr="00BC69E2">
        <w:rPr>
          <w:rFonts w:eastAsia="宋体"/>
        </w:rPr>
        <w:tab/>
        <w:t>3GPP TS 23.501: "System Architecture for the 5G System; Stage 2".</w:t>
      </w:r>
    </w:p>
    <w:p w:rsidR="00BC69E2" w:rsidRPr="00BC69E2" w:rsidRDefault="00BC69E2" w:rsidP="00BC69E2">
      <w:pPr>
        <w:keepLines/>
        <w:ind w:left="1702" w:hanging="1418"/>
        <w:rPr>
          <w:rFonts w:eastAsia="宋体"/>
        </w:rPr>
      </w:pPr>
      <w:r w:rsidRPr="00BC69E2">
        <w:rPr>
          <w:rFonts w:eastAsia="宋体"/>
        </w:rPr>
        <w:t>[3]</w:t>
      </w:r>
      <w:r w:rsidRPr="00BC69E2">
        <w:rPr>
          <w:rFonts w:eastAsia="宋体"/>
        </w:rPr>
        <w:tab/>
        <w:t>3GPP TS 23.502: "Procedures for the 5G System; Stage 2".</w:t>
      </w:r>
    </w:p>
    <w:p w:rsidR="00BC69E2" w:rsidRPr="00BC69E2" w:rsidRDefault="00BC69E2" w:rsidP="00BC69E2">
      <w:pPr>
        <w:keepLines/>
        <w:ind w:left="1702" w:hanging="1418"/>
        <w:rPr>
          <w:rFonts w:eastAsia="宋体"/>
        </w:rPr>
      </w:pPr>
      <w:r w:rsidRPr="00BC69E2">
        <w:rPr>
          <w:rFonts w:eastAsia="宋体"/>
        </w:rPr>
        <w:t>[4]</w:t>
      </w:r>
      <w:r w:rsidRPr="00BC69E2">
        <w:rPr>
          <w:rFonts w:eastAsia="宋体"/>
        </w:rPr>
        <w:tab/>
        <w:t>3GPP TS 29.500: "5G System; Technical Realization of Service Based Architecture; Stage 3".</w:t>
      </w:r>
    </w:p>
    <w:p w:rsidR="00BC69E2" w:rsidRPr="00BC69E2" w:rsidRDefault="00BC69E2" w:rsidP="00BC69E2">
      <w:pPr>
        <w:keepLines/>
        <w:ind w:left="1702" w:hanging="1418"/>
        <w:rPr>
          <w:rFonts w:eastAsia="宋体"/>
        </w:rPr>
      </w:pPr>
      <w:r w:rsidRPr="00BC69E2">
        <w:rPr>
          <w:rFonts w:eastAsia="宋体"/>
        </w:rPr>
        <w:t>[5]</w:t>
      </w:r>
      <w:r w:rsidRPr="00BC69E2">
        <w:rPr>
          <w:rFonts w:eastAsia="宋体"/>
        </w:rPr>
        <w:tab/>
        <w:t>3GPP TS 29.501: "5G System; Principles and Guidelines for Services Definition; Stage 3".</w:t>
      </w:r>
    </w:p>
    <w:p w:rsidR="00BC69E2" w:rsidRPr="00BC69E2" w:rsidRDefault="00BC69E2" w:rsidP="00BC69E2">
      <w:pPr>
        <w:keepLines/>
        <w:ind w:left="1702" w:hanging="1418"/>
        <w:rPr>
          <w:rFonts w:eastAsia="宋体"/>
          <w:lang w:val="en-US"/>
        </w:rPr>
      </w:pPr>
      <w:r w:rsidRPr="00BC69E2">
        <w:rPr>
          <w:rFonts w:eastAsia="宋体"/>
          <w:snapToGrid w:val="0"/>
        </w:rPr>
        <w:t>[6]</w:t>
      </w:r>
      <w:r w:rsidRPr="00BC69E2">
        <w:rPr>
          <w:rFonts w:eastAsia="宋体"/>
          <w:snapToGrid w:val="0"/>
        </w:rPr>
        <w:tab/>
      </w:r>
      <w:proofErr w:type="spellStart"/>
      <w:r w:rsidRPr="00BC69E2">
        <w:rPr>
          <w:rFonts w:eastAsia="宋体"/>
          <w:lang w:val="en-US"/>
        </w:rPr>
        <w:t>OpenAPI</w:t>
      </w:r>
      <w:proofErr w:type="spellEnd"/>
      <w:r w:rsidRPr="00BC69E2">
        <w:rPr>
          <w:rFonts w:eastAsia="宋体"/>
          <w:lang w:val="en-US"/>
        </w:rPr>
        <w:t xml:space="preserve">: </w:t>
      </w:r>
      <w:r w:rsidRPr="00BC69E2">
        <w:rPr>
          <w:rFonts w:eastAsia="宋体"/>
        </w:rPr>
        <w:t>"</w:t>
      </w:r>
      <w:proofErr w:type="spellStart"/>
      <w:r w:rsidRPr="00BC69E2">
        <w:rPr>
          <w:rFonts w:eastAsia="宋体"/>
          <w:lang w:val="en-US"/>
        </w:rPr>
        <w:t>OpenAPI</w:t>
      </w:r>
      <w:proofErr w:type="spellEnd"/>
      <w:r w:rsidRPr="00BC69E2">
        <w:rPr>
          <w:rFonts w:eastAsia="宋体"/>
          <w:lang w:val="en-US"/>
        </w:rPr>
        <w:t xml:space="preserve"> 3.0.0 Specification</w:t>
      </w:r>
      <w:r w:rsidRPr="00BC69E2">
        <w:rPr>
          <w:rFonts w:eastAsia="宋体"/>
        </w:rPr>
        <w:t>"</w:t>
      </w:r>
      <w:r w:rsidRPr="00BC69E2">
        <w:rPr>
          <w:rFonts w:eastAsia="宋体"/>
          <w:lang w:val="en-US"/>
        </w:rPr>
        <w:t xml:space="preserve">, </w:t>
      </w:r>
      <w:hyperlink r:id="rId13" w:history="1">
        <w:r w:rsidRPr="00BC69E2">
          <w:rPr>
            <w:rFonts w:eastAsia="宋体"/>
            <w:color w:val="0000FF"/>
            <w:u w:val="single"/>
            <w:lang w:val="en-US"/>
          </w:rPr>
          <w:t>https://github.com/OAI/OpenAPI-Specification/blob/master/versions/3.0.0.md</w:t>
        </w:r>
      </w:hyperlink>
      <w:r w:rsidRPr="00BC69E2">
        <w:rPr>
          <w:rFonts w:eastAsia="宋体"/>
          <w:lang w:val="en-US"/>
        </w:rPr>
        <w:t>.</w:t>
      </w:r>
    </w:p>
    <w:p w:rsidR="00BC69E2" w:rsidRPr="00BC69E2" w:rsidRDefault="00BC69E2" w:rsidP="00BC69E2">
      <w:pPr>
        <w:keepLines/>
        <w:ind w:left="1702" w:hanging="1418"/>
        <w:rPr>
          <w:rFonts w:eastAsia="宋体"/>
        </w:rPr>
      </w:pPr>
      <w:r w:rsidRPr="00BC69E2">
        <w:rPr>
          <w:rFonts w:eastAsia="宋体"/>
        </w:rPr>
        <w:t>[7]</w:t>
      </w:r>
      <w:r w:rsidRPr="00BC69E2">
        <w:rPr>
          <w:rFonts w:eastAsia="宋体"/>
        </w:rPr>
        <w:tab/>
        <w:t>3GPP TR 21.900: "Technical Specification Group working methods".</w:t>
      </w:r>
    </w:p>
    <w:p w:rsidR="00BC69E2" w:rsidRPr="00BC69E2" w:rsidRDefault="00BC69E2" w:rsidP="00BC69E2">
      <w:pPr>
        <w:keepLines/>
        <w:ind w:left="1702" w:hanging="1418"/>
        <w:rPr>
          <w:rFonts w:eastAsia="宋体"/>
        </w:rPr>
      </w:pPr>
      <w:r w:rsidRPr="00BC69E2">
        <w:rPr>
          <w:rFonts w:eastAsia="宋体"/>
        </w:rPr>
        <w:t>[8]</w:t>
      </w:r>
      <w:r w:rsidRPr="00BC69E2">
        <w:rPr>
          <w:rFonts w:eastAsia="宋体"/>
        </w:rPr>
        <w:tab/>
        <w:t>3GPP TS 33.501: "Security architecture and procedures for 5G system".</w:t>
      </w:r>
    </w:p>
    <w:p w:rsidR="00BC69E2" w:rsidRPr="00BC69E2" w:rsidRDefault="00BC69E2" w:rsidP="00BC69E2">
      <w:pPr>
        <w:keepLines/>
        <w:ind w:left="1702" w:hanging="1418"/>
        <w:rPr>
          <w:rFonts w:eastAsia="宋体"/>
        </w:rPr>
      </w:pPr>
      <w:r w:rsidRPr="00BC69E2">
        <w:rPr>
          <w:rFonts w:eastAsia="宋体"/>
        </w:rPr>
        <w:t>[9]</w:t>
      </w:r>
      <w:r w:rsidRPr="00BC69E2">
        <w:rPr>
          <w:rFonts w:eastAsia="宋体"/>
        </w:rPr>
        <w:tab/>
        <w:t>IETF RFC 6749: "The OAuth 2.0 Authorization Framework".</w:t>
      </w:r>
    </w:p>
    <w:p w:rsidR="00BC69E2" w:rsidRPr="00BC69E2" w:rsidRDefault="00BC69E2" w:rsidP="00BC69E2">
      <w:pPr>
        <w:keepLines/>
        <w:ind w:left="1702" w:hanging="1418"/>
        <w:rPr>
          <w:rFonts w:eastAsia="宋体"/>
          <w:noProof/>
          <w:lang w:eastAsia="zh-CN"/>
        </w:rPr>
      </w:pPr>
      <w:r w:rsidRPr="00BC69E2">
        <w:rPr>
          <w:rFonts w:eastAsia="宋体"/>
          <w:noProof/>
          <w:lang w:eastAsia="zh-CN"/>
        </w:rPr>
        <w:t>[10]</w:t>
      </w:r>
      <w:r w:rsidRPr="00BC69E2">
        <w:rPr>
          <w:rFonts w:eastAsia="宋体"/>
          <w:noProof/>
          <w:lang w:eastAsia="zh-CN"/>
        </w:rPr>
        <w:tab/>
        <w:t xml:space="preserve">3GPP TS 29.510: "5G System; </w:t>
      </w:r>
      <w:r w:rsidRPr="00BC69E2">
        <w:rPr>
          <w:rFonts w:eastAsia="宋体"/>
        </w:rPr>
        <w:t>Network Function Repository Services</w:t>
      </w:r>
      <w:r w:rsidRPr="00BC69E2">
        <w:rPr>
          <w:rFonts w:eastAsia="宋体"/>
          <w:noProof/>
          <w:lang w:eastAsia="zh-CN"/>
        </w:rPr>
        <w:t>; Stage 3".</w:t>
      </w:r>
    </w:p>
    <w:p w:rsidR="00BC69E2" w:rsidRPr="00BC69E2" w:rsidRDefault="00BC69E2" w:rsidP="00BC69E2">
      <w:pPr>
        <w:keepLines/>
        <w:ind w:left="1702" w:hanging="1418"/>
        <w:rPr>
          <w:rFonts w:eastAsia="宋体"/>
          <w:noProof/>
          <w:lang w:eastAsia="zh-CN"/>
        </w:rPr>
      </w:pPr>
      <w:r w:rsidRPr="00BC69E2">
        <w:rPr>
          <w:rFonts w:eastAsia="宋体"/>
          <w:noProof/>
        </w:rPr>
        <w:t>[</w:t>
      </w:r>
      <w:r w:rsidRPr="00BC69E2">
        <w:rPr>
          <w:rFonts w:eastAsia="宋体"/>
          <w:noProof/>
          <w:lang w:eastAsia="zh-CN"/>
        </w:rPr>
        <w:t>11</w:t>
      </w:r>
      <w:r w:rsidRPr="00BC69E2">
        <w:rPr>
          <w:rFonts w:eastAsia="宋体"/>
          <w:noProof/>
        </w:rPr>
        <w:t>]</w:t>
      </w:r>
      <w:r w:rsidRPr="00BC69E2">
        <w:rPr>
          <w:rFonts w:eastAsia="宋体"/>
          <w:noProof/>
        </w:rPr>
        <w:tab/>
        <w:t>IETF RFC 7540: "Hypertext Transfer Protocol Version 2 (HTTP/2)".</w:t>
      </w:r>
    </w:p>
    <w:p w:rsidR="00BC69E2" w:rsidRPr="00BC69E2" w:rsidRDefault="00BC69E2" w:rsidP="00BC69E2">
      <w:pPr>
        <w:keepLines/>
        <w:ind w:left="1702" w:hanging="1418"/>
        <w:rPr>
          <w:rFonts w:eastAsia="宋体"/>
          <w:noProof/>
          <w:lang w:eastAsia="zh-CN"/>
        </w:rPr>
      </w:pPr>
      <w:r w:rsidRPr="00BC69E2">
        <w:rPr>
          <w:rFonts w:eastAsia="宋体"/>
          <w:noProof/>
          <w:lang w:eastAsia="zh-CN"/>
        </w:rPr>
        <w:t>[12]</w:t>
      </w:r>
      <w:r w:rsidRPr="00BC69E2">
        <w:rPr>
          <w:rFonts w:eastAsia="宋体"/>
          <w:noProof/>
          <w:lang w:eastAsia="zh-CN"/>
        </w:rPr>
        <w:tab/>
        <w:t>IETF RFC 8259: "The JavaScript Object Notation (JSON) Data Interchange Format".</w:t>
      </w:r>
    </w:p>
    <w:p w:rsidR="00BC69E2" w:rsidRPr="00BC69E2" w:rsidRDefault="00BC69E2" w:rsidP="00BC69E2">
      <w:pPr>
        <w:keepLines/>
        <w:ind w:left="1702" w:hanging="1418"/>
        <w:rPr>
          <w:rFonts w:eastAsia="宋体"/>
        </w:rPr>
      </w:pPr>
      <w:r w:rsidRPr="00BC69E2">
        <w:rPr>
          <w:rFonts w:eastAsia="宋体"/>
        </w:rPr>
        <w:t>[13]</w:t>
      </w:r>
      <w:r w:rsidRPr="00BC69E2">
        <w:rPr>
          <w:rFonts w:eastAsia="宋体"/>
        </w:rPr>
        <w:tab/>
        <w:t>IETF RFC 7807: "Problem Details for HTTP APIs".</w:t>
      </w:r>
    </w:p>
    <w:p w:rsidR="00BC69E2" w:rsidRPr="00BC69E2" w:rsidRDefault="00BC69E2" w:rsidP="00BC69E2">
      <w:pPr>
        <w:keepLines/>
        <w:ind w:left="1702" w:hanging="1418"/>
        <w:rPr>
          <w:rFonts w:eastAsia="宋体"/>
        </w:rPr>
      </w:pPr>
      <w:r w:rsidRPr="00BC69E2">
        <w:rPr>
          <w:rFonts w:eastAsia="宋体"/>
        </w:rPr>
        <w:t>[14]</w:t>
      </w:r>
      <w:r w:rsidRPr="00BC69E2">
        <w:rPr>
          <w:rFonts w:eastAsia="宋体"/>
        </w:rPr>
        <w:tab/>
        <w:t>3GPP TS 23.288: "</w:t>
      </w:r>
      <w:r w:rsidRPr="00BC69E2">
        <w:rPr>
          <w:rFonts w:eastAsia="宋体"/>
          <w:noProof/>
          <w:lang w:eastAsia="zh-CN"/>
        </w:rPr>
        <w:t>Architecture enhancements for 5G System (5GS) to support network data analytics services</w:t>
      </w:r>
      <w:r w:rsidRPr="00BC69E2">
        <w:rPr>
          <w:rFonts w:eastAsia="宋体"/>
        </w:rPr>
        <w:t>".</w:t>
      </w:r>
    </w:p>
    <w:p w:rsidR="00BC69E2" w:rsidRPr="00BC69E2" w:rsidRDefault="00BC69E2" w:rsidP="00BC69E2">
      <w:pPr>
        <w:keepLines/>
        <w:ind w:left="1702" w:hanging="1418"/>
        <w:rPr>
          <w:rFonts w:eastAsia="宋体"/>
        </w:rPr>
      </w:pPr>
      <w:r w:rsidRPr="00BC69E2">
        <w:rPr>
          <w:rFonts w:eastAsia="宋体"/>
        </w:rPr>
        <w:t>[15]</w:t>
      </w:r>
      <w:r w:rsidRPr="00BC69E2">
        <w:rPr>
          <w:rFonts w:eastAsia="宋体"/>
        </w:rPr>
        <w:tab/>
        <w:t>3GPP TS 29.522: "5G System; Network Exposure Function Northbound APIs; Stage 3".</w:t>
      </w:r>
    </w:p>
    <w:p w:rsidR="00BC69E2" w:rsidRPr="00BC69E2" w:rsidRDefault="00BC69E2" w:rsidP="00BC69E2">
      <w:pPr>
        <w:keepLines/>
        <w:ind w:left="1702" w:hanging="1418"/>
        <w:rPr>
          <w:rFonts w:eastAsia="宋体"/>
          <w:lang w:eastAsia="en-GB"/>
        </w:rPr>
      </w:pPr>
      <w:r w:rsidRPr="00BC69E2">
        <w:rPr>
          <w:rFonts w:eastAsia="宋体" w:hint="eastAsia"/>
          <w:lang w:eastAsia="zh-CN"/>
        </w:rPr>
        <w:t>[</w:t>
      </w:r>
      <w:r w:rsidRPr="00BC69E2">
        <w:rPr>
          <w:rFonts w:eastAsia="宋体"/>
          <w:lang w:eastAsia="zh-CN"/>
        </w:rPr>
        <w:t>16</w:t>
      </w:r>
      <w:r w:rsidRPr="00BC69E2">
        <w:rPr>
          <w:rFonts w:eastAsia="宋体" w:hint="eastAsia"/>
          <w:lang w:eastAsia="zh-CN"/>
        </w:rPr>
        <w:t>]</w:t>
      </w:r>
      <w:r w:rsidRPr="00BC69E2">
        <w:rPr>
          <w:rFonts w:eastAsia="宋体" w:hint="eastAsia"/>
          <w:lang w:eastAsia="zh-CN"/>
        </w:rPr>
        <w:tab/>
      </w:r>
      <w:r w:rsidRPr="00BC69E2">
        <w:rPr>
          <w:rFonts w:eastAsia="宋体"/>
          <w:lang w:eastAsia="en-GB"/>
        </w:rPr>
        <w:t>3GPP TS 29.571: "5G System; Common Data Types for Service Based Interfaces; Stage 3".</w:t>
      </w:r>
    </w:p>
    <w:p w:rsidR="00BC69E2" w:rsidRPr="00BC69E2" w:rsidRDefault="00BC69E2" w:rsidP="00BC69E2">
      <w:pPr>
        <w:keepLines/>
        <w:ind w:left="1702" w:hanging="1418"/>
        <w:rPr>
          <w:rFonts w:eastAsia="宋体"/>
          <w:noProof/>
        </w:rPr>
      </w:pPr>
      <w:r w:rsidRPr="00BC69E2">
        <w:rPr>
          <w:rFonts w:eastAsia="宋体"/>
          <w:noProof/>
        </w:rPr>
        <w:t>[17]</w:t>
      </w:r>
      <w:r w:rsidRPr="00BC69E2">
        <w:rPr>
          <w:rFonts w:eastAsia="宋体"/>
          <w:noProof/>
        </w:rPr>
        <w:tab/>
        <w:t xml:space="preserve">3GPP TS 29.520: "5G System; </w:t>
      </w:r>
      <w:r w:rsidRPr="00BC69E2">
        <w:rPr>
          <w:rFonts w:eastAsia="宋体"/>
        </w:rPr>
        <w:t>Network Data Analytics Services</w:t>
      </w:r>
      <w:r w:rsidRPr="00BC69E2">
        <w:rPr>
          <w:rFonts w:eastAsia="宋体"/>
          <w:noProof/>
        </w:rPr>
        <w:t>; Stage 3".</w:t>
      </w:r>
    </w:p>
    <w:p w:rsidR="00BC69E2" w:rsidRPr="00BC69E2" w:rsidRDefault="00BC69E2" w:rsidP="00BC69E2">
      <w:pPr>
        <w:keepLines/>
        <w:ind w:left="1702" w:hanging="1418"/>
        <w:rPr>
          <w:rFonts w:eastAsia="宋体"/>
          <w:noProof/>
        </w:rPr>
      </w:pPr>
      <w:r w:rsidRPr="00BC69E2">
        <w:rPr>
          <w:rFonts w:eastAsia="宋体"/>
          <w:noProof/>
        </w:rPr>
        <w:t>[18]</w:t>
      </w:r>
      <w:r w:rsidRPr="00BC69E2">
        <w:rPr>
          <w:rFonts w:eastAsia="宋体"/>
          <w:noProof/>
        </w:rPr>
        <w:tab/>
        <w:t>3GPP TS 29.517: "</w:t>
      </w:r>
      <w:ins w:id="47" w:author="Huawei [AEM] r1" w:date="2020-11-06T02:24:00Z">
        <w:r>
          <w:rPr>
            <w:rFonts w:eastAsia="宋体"/>
            <w:noProof/>
          </w:rPr>
          <w:t>5G System;</w:t>
        </w:r>
      </w:ins>
      <w:r w:rsidRPr="00BC69E2">
        <w:rPr>
          <w:rFonts w:eastAsia="宋体"/>
          <w:noProof/>
        </w:rPr>
        <w:t>Application Function Event Exposure Service</w:t>
      </w:r>
      <w:ins w:id="48" w:author="Huawei [AEM] r1" w:date="2020-11-06T02:24:00Z">
        <w:r>
          <w:rPr>
            <w:rFonts w:eastAsia="宋体"/>
            <w:noProof/>
          </w:rPr>
          <w:t>; Stage</w:t>
        </w:r>
      </w:ins>
      <w:ins w:id="49" w:author="Huawei [AEM] r1" w:date="2020-11-06T02:25:00Z">
        <w:r>
          <w:rPr>
            <w:rFonts w:eastAsia="宋体"/>
            <w:noProof/>
          </w:rPr>
          <w:t> 3</w:t>
        </w:r>
      </w:ins>
      <w:r w:rsidRPr="00BC69E2">
        <w:rPr>
          <w:rFonts w:eastAsia="宋体"/>
          <w:noProof/>
        </w:rPr>
        <w:t>".</w:t>
      </w:r>
    </w:p>
    <w:p w:rsidR="00BC69E2" w:rsidRPr="00BC69E2" w:rsidRDefault="00BC69E2" w:rsidP="00BC69E2">
      <w:pPr>
        <w:keepLines/>
        <w:ind w:left="1702" w:hanging="1418"/>
        <w:rPr>
          <w:rFonts w:eastAsia="宋体"/>
        </w:rPr>
      </w:pPr>
      <w:r w:rsidRPr="00BC69E2">
        <w:rPr>
          <w:rFonts w:eastAsia="宋体"/>
        </w:rPr>
        <w:t>[19]</w:t>
      </w:r>
      <w:r w:rsidRPr="00BC69E2">
        <w:rPr>
          <w:rFonts w:eastAsia="宋体"/>
        </w:rPr>
        <w:tab/>
        <w:t xml:space="preserve">3GPP TS 29.551: </w:t>
      </w:r>
      <w:r w:rsidRPr="00BC69E2">
        <w:rPr>
          <w:rFonts w:eastAsia="宋体"/>
          <w:lang w:eastAsia="zh-CN"/>
        </w:rPr>
        <w:t>"5G System; Packet Flow Description Management Service; Stage 3"</w:t>
      </w:r>
      <w:r w:rsidRPr="00BC69E2">
        <w:rPr>
          <w:rFonts w:eastAsia="宋体"/>
        </w:rPr>
        <w:t>.</w:t>
      </w:r>
    </w:p>
    <w:p w:rsidR="00BC69E2" w:rsidRPr="00BC69E2" w:rsidRDefault="00BC69E2" w:rsidP="00BC69E2">
      <w:pPr>
        <w:keepLines/>
        <w:ind w:left="1702" w:hanging="1418"/>
        <w:rPr>
          <w:rFonts w:eastAsia="宋体"/>
        </w:rPr>
      </w:pPr>
      <w:r w:rsidRPr="00BC69E2">
        <w:rPr>
          <w:rFonts w:eastAsia="宋体"/>
        </w:rPr>
        <w:t>[20]</w:t>
      </w:r>
      <w:r w:rsidRPr="00BC69E2">
        <w:rPr>
          <w:rFonts w:eastAsia="宋体"/>
        </w:rPr>
        <w:tab/>
        <w:t xml:space="preserve">3GPP TS 29.541: </w:t>
      </w:r>
      <w:r w:rsidRPr="00BC69E2">
        <w:rPr>
          <w:rFonts w:eastAsia="宋体"/>
          <w:lang w:eastAsia="zh-CN"/>
        </w:rPr>
        <w:t xml:space="preserve">"5G System; Network Exposure </w:t>
      </w:r>
      <w:ins w:id="50" w:author="Huawei [AEM] r1" w:date="2020-11-06T02:25:00Z">
        <w:r>
          <w:rPr>
            <w:rFonts w:eastAsia="宋体"/>
            <w:lang w:eastAsia="zh-CN"/>
          </w:rPr>
          <w:t xml:space="preserve">(NE) </w:t>
        </w:r>
      </w:ins>
      <w:del w:id="51" w:author="Huawei [AEM] r1" w:date="2020-11-06T02:25:00Z">
        <w:r w:rsidRPr="00BC69E2" w:rsidDel="00BC69E2">
          <w:rPr>
            <w:rFonts w:eastAsia="宋体"/>
            <w:lang w:eastAsia="zh-CN"/>
          </w:rPr>
          <w:delText>Function Services</w:delText>
        </w:r>
      </w:del>
      <w:ins w:id="52" w:author="Huawei [AEM] r1" w:date="2020-11-06T02:25:00Z">
        <w:r>
          <w:rPr>
            <w:rFonts w:eastAsia="宋体"/>
            <w:lang w:eastAsia="zh-CN"/>
          </w:rPr>
          <w:t>function services</w:t>
        </w:r>
      </w:ins>
      <w:r w:rsidRPr="00BC69E2">
        <w:rPr>
          <w:rFonts w:eastAsia="宋体"/>
          <w:lang w:eastAsia="zh-CN"/>
        </w:rPr>
        <w:t xml:space="preserve"> for Non-IP Data Delivery (NIDD); Stage 3"</w:t>
      </w:r>
      <w:r w:rsidRPr="00BC69E2">
        <w:rPr>
          <w:rFonts w:eastAsia="宋体"/>
        </w:rPr>
        <w:t>.</w:t>
      </w:r>
    </w:p>
    <w:p w:rsidR="00BC69E2" w:rsidRPr="00BC69E2" w:rsidRDefault="00BC69E2" w:rsidP="00BC69E2">
      <w:pPr>
        <w:keepLines/>
        <w:ind w:left="1702" w:hanging="1418"/>
        <w:rPr>
          <w:rFonts w:eastAsia="宋体"/>
          <w:noProof/>
        </w:rPr>
      </w:pPr>
      <w:r w:rsidRPr="00BC69E2">
        <w:rPr>
          <w:rFonts w:eastAsia="宋体"/>
        </w:rPr>
        <w:t>[21]</w:t>
      </w:r>
      <w:r w:rsidRPr="00BC69E2">
        <w:rPr>
          <w:rFonts w:eastAsia="宋体"/>
        </w:rPr>
        <w:tab/>
      </w:r>
      <w:r w:rsidRPr="00BC69E2">
        <w:rPr>
          <w:rFonts w:eastAsia="宋体"/>
          <w:noProof/>
        </w:rPr>
        <w:t>3GPP TS 29.554: "5G System; Background Data Transfer Policy Control Service; Stage 3".</w:t>
      </w:r>
    </w:p>
    <w:p w:rsidR="00BC69E2" w:rsidRDefault="00BC69E2" w:rsidP="00BC69E2">
      <w:pPr>
        <w:keepLines/>
        <w:ind w:left="1702" w:hanging="1418"/>
        <w:rPr>
          <w:rFonts w:eastAsia="宋体"/>
        </w:rPr>
      </w:pPr>
      <w:r w:rsidRPr="00BC69E2">
        <w:rPr>
          <w:rFonts w:eastAsia="宋体"/>
        </w:rPr>
        <w:t>[22]</w:t>
      </w:r>
      <w:r w:rsidRPr="00BC69E2">
        <w:rPr>
          <w:rFonts w:eastAsia="宋体"/>
        </w:rPr>
        <w:tab/>
        <w:t>3GPP TS 29.523: "5G System; Policy Control Event Exposure Service; Stage 3".</w:t>
      </w:r>
    </w:p>
    <w:p w:rsidR="00BC69E2" w:rsidRPr="00BC69E2" w:rsidRDefault="00BC69E2" w:rsidP="00BC69E2">
      <w:pPr>
        <w:keepLines/>
        <w:ind w:left="1702" w:hanging="1418"/>
        <w:rPr>
          <w:rFonts w:eastAsia="宋体"/>
        </w:rPr>
      </w:pPr>
    </w:p>
    <w:p w:rsidR="00BC69E2" w:rsidRPr="00FD3BBA" w:rsidRDefault="00BC69E2" w:rsidP="00BC69E2">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lastRenderedPageBreak/>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rsidR="00B61A7B" w:rsidRDefault="00B61A7B" w:rsidP="00B61A7B">
      <w:pPr>
        <w:pStyle w:val="Heading2"/>
      </w:pPr>
      <w:r>
        <w:t>3.1</w:t>
      </w:r>
      <w:r>
        <w:tab/>
        <w:t>Definitions</w:t>
      </w:r>
      <w:bookmarkEnd w:id="10"/>
      <w:bookmarkEnd w:id="11"/>
      <w:bookmarkEnd w:id="12"/>
      <w:bookmarkEnd w:id="13"/>
      <w:bookmarkEnd w:id="14"/>
      <w:bookmarkEnd w:id="15"/>
      <w:bookmarkEnd w:id="16"/>
    </w:p>
    <w:p w:rsidR="00B61A7B" w:rsidRDefault="00B61A7B" w:rsidP="00B61A7B">
      <w:r>
        <w:t xml:space="preserve">For the purposes of the present document, the terms and definitions given in </w:t>
      </w:r>
      <w:bookmarkStart w:id="53" w:name="OLE_LINK6"/>
      <w:bookmarkStart w:id="54" w:name="OLE_LINK7"/>
      <w:bookmarkStart w:id="55" w:name="OLE_LINK8"/>
      <w:r>
        <w:t xml:space="preserve">3GPP </w:t>
      </w:r>
      <w:bookmarkEnd w:id="53"/>
      <w:bookmarkEnd w:id="54"/>
      <w:bookmarkEnd w:id="55"/>
      <w:r>
        <w:t>TR 21.905 [1] and the following apply. A term defined in the present document takes precedence over the definition of the same term, if any, in 3GPP TR 21.905 [1].</w:t>
      </w:r>
    </w:p>
    <w:p w:rsidR="00B61A7B" w:rsidDel="00B61A7B" w:rsidRDefault="00B61A7B" w:rsidP="00B61A7B">
      <w:pPr>
        <w:pStyle w:val="Guidance"/>
        <w:rPr>
          <w:del w:id="56" w:author="Huawei [AEM]" w:date="2020-10-13T16:25:00Z"/>
        </w:rPr>
      </w:pPr>
      <w:del w:id="57" w:author="Huawei [AEM]" w:date="2020-10-13T16:25:00Z">
        <w:r w:rsidDel="00B61A7B">
          <w:delText>Definition format (Normal)</w:delText>
        </w:r>
      </w:del>
    </w:p>
    <w:p w:rsidR="00B61A7B" w:rsidDel="00B61A7B" w:rsidRDefault="00B61A7B" w:rsidP="00B61A7B">
      <w:pPr>
        <w:pStyle w:val="Guidance"/>
        <w:rPr>
          <w:del w:id="58" w:author="Huawei [AEM]" w:date="2020-10-13T16:25:00Z"/>
        </w:rPr>
      </w:pPr>
      <w:del w:id="59" w:author="Huawei [AEM]" w:date="2020-10-13T16:25:00Z">
        <w:r w:rsidDel="00B61A7B">
          <w:rPr>
            <w:b/>
          </w:rPr>
          <w:delText>&lt;defined term&gt;:</w:delText>
        </w:r>
        <w:r w:rsidDel="00B61A7B">
          <w:delText xml:space="preserve"> &lt;definition&gt;.</w:delText>
        </w:r>
      </w:del>
    </w:p>
    <w:p w:rsidR="00B61A7B" w:rsidDel="00B165A1" w:rsidRDefault="00B61A7B" w:rsidP="00B61A7B">
      <w:pPr>
        <w:rPr>
          <w:del w:id="60" w:author="Huawei [AEM] r2" w:date="2020-11-11T11:18:00Z"/>
        </w:rPr>
      </w:pPr>
      <w:del w:id="61" w:author="Huawei [AEM]" w:date="2020-10-13T16:25:00Z">
        <w:r w:rsidDel="00B61A7B">
          <w:rPr>
            <w:b/>
          </w:rPr>
          <w:delText>example:</w:delText>
        </w:r>
        <w:r w:rsidDel="00B61A7B">
          <w:delText xml:space="preserve"> text used to clarify abstract rules by applying them literally</w:delText>
        </w:r>
      </w:del>
      <w:bookmarkStart w:id="62" w:name="_GoBack"/>
      <w:bookmarkEnd w:id="62"/>
      <w:ins w:id="63" w:author="Huawei [AEM] r2" w:date="2020-11-11T11:18:00Z">
        <w:r w:rsidR="00B165A1" w:rsidDel="00B165A1">
          <w:t xml:space="preserve"> </w:t>
        </w:r>
      </w:ins>
    </w:p>
    <w:p w:rsidR="00084EAC" w:rsidRDefault="00084EAC" w:rsidP="00084EAC">
      <w:pPr>
        <w:rPr>
          <w:rFonts w:eastAsia="宋体"/>
        </w:rPr>
      </w:pPr>
    </w:p>
    <w:p w:rsidR="00B165A1" w:rsidRPr="00FD3BBA" w:rsidRDefault="00B165A1" w:rsidP="00B165A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64" w:name="_Toc34228172"/>
      <w:bookmarkStart w:id="65" w:name="_Toc36041575"/>
      <w:bookmarkStart w:id="66" w:name="_Toc36041731"/>
      <w:bookmarkStart w:id="67" w:name="_Toc44680168"/>
      <w:bookmarkStart w:id="68" w:name="_Toc45134765"/>
      <w:bookmarkStart w:id="69" w:name="_Toc49583650"/>
      <w:bookmarkStart w:id="70" w:name="_Toc51764087"/>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rsidR="00B61A7B" w:rsidRDefault="00B61A7B" w:rsidP="00B61A7B">
      <w:pPr>
        <w:pStyle w:val="Heading2"/>
      </w:pPr>
      <w:r>
        <w:t>3.2</w:t>
      </w:r>
      <w:r>
        <w:tab/>
        <w:t>Symbols</w:t>
      </w:r>
      <w:bookmarkEnd w:id="64"/>
      <w:bookmarkEnd w:id="65"/>
      <w:bookmarkEnd w:id="66"/>
      <w:bookmarkEnd w:id="67"/>
      <w:bookmarkEnd w:id="68"/>
      <w:bookmarkEnd w:id="69"/>
      <w:bookmarkEnd w:id="70"/>
    </w:p>
    <w:p w:rsidR="00B61A7B" w:rsidRDefault="00B61A7B" w:rsidP="00B61A7B">
      <w:pPr>
        <w:keepNext/>
      </w:pPr>
      <w:r>
        <w:t>For the purposes of the present document, the following symbols apply:</w:t>
      </w:r>
    </w:p>
    <w:p w:rsidR="00B61A7B" w:rsidDel="00B61A7B" w:rsidRDefault="00B61A7B" w:rsidP="00B61A7B">
      <w:pPr>
        <w:pStyle w:val="Guidance"/>
        <w:rPr>
          <w:del w:id="71" w:author="Huawei [AEM]" w:date="2020-10-13T16:26:00Z"/>
        </w:rPr>
      </w:pPr>
      <w:del w:id="72" w:author="Huawei [AEM]" w:date="2020-10-13T16:26:00Z">
        <w:r w:rsidDel="00B61A7B">
          <w:delText>Symbol format (EW)</w:delText>
        </w:r>
      </w:del>
    </w:p>
    <w:p w:rsidR="00B61A7B" w:rsidRDefault="00B61A7B" w:rsidP="00B61A7B">
      <w:pPr>
        <w:pStyle w:val="EW"/>
      </w:pPr>
      <w:del w:id="73" w:author="Huawei [AEM]" w:date="2020-10-13T16:26:00Z">
        <w:r w:rsidDel="00B61A7B">
          <w:delText>&lt;symbol&gt;</w:delText>
        </w:r>
        <w:r w:rsidDel="00B61A7B">
          <w:tab/>
          <w:delText>&lt;Explanation&gt;</w:delText>
        </w:r>
      </w:del>
      <w:ins w:id="74" w:author="Huawei [AEM]" w:date="2020-10-13T16:26:00Z">
        <w:r>
          <w:t>(None)</w:t>
        </w:r>
      </w:ins>
    </w:p>
    <w:p w:rsidR="00B61A7B" w:rsidRDefault="00B61A7B" w:rsidP="00B61A7B">
      <w:pPr>
        <w:pStyle w:val="EW"/>
      </w:pPr>
    </w:p>
    <w:p w:rsidR="00B42F5C" w:rsidRPr="00FD3BBA" w:rsidRDefault="00B42F5C" w:rsidP="00B42F5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rsidR="00CB7185" w:rsidRPr="00CB7185" w:rsidRDefault="00CB7185" w:rsidP="00CB7185">
      <w:pPr>
        <w:keepNext/>
        <w:keepLines/>
        <w:spacing w:before="120"/>
        <w:ind w:left="1418" w:hanging="1418"/>
        <w:outlineLvl w:val="3"/>
        <w:rPr>
          <w:rFonts w:ascii="Arial" w:eastAsia="宋体" w:hAnsi="Arial"/>
          <w:noProof/>
          <w:sz w:val="24"/>
          <w:lang w:eastAsia="zh-CN"/>
        </w:rPr>
      </w:pPr>
      <w:bookmarkStart w:id="75" w:name="_Toc11227393"/>
      <w:bookmarkStart w:id="76" w:name="_Toc18481022"/>
      <w:bookmarkStart w:id="77" w:name="_Toc34228178"/>
      <w:bookmarkStart w:id="78" w:name="_Toc36041581"/>
      <w:bookmarkStart w:id="79" w:name="_Toc36041737"/>
      <w:bookmarkStart w:id="80" w:name="_Toc44680174"/>
      <w:bookmarkStart w:id="81" w:name="_Toc45134771"/>
      <w:bookmarkStart w:id="82" w:name="_Toc49583656"/>
      <w:bookmarkStart w:id="83" w:name="_Toc51764093"/>
      <w:r w:rsidRPr="00CB7185">
        <w:rPr>
          <w:rFonts w:ascii="Arial" w:eastAsia="宋体" w:hAnsi="Arial"/>
          <w:noProof/>
          <w:sz w:val="24"/>
        </w:rPr>
        <w:t>4.2.</w:t>
      </w:r>
      <w:r w:rsidRPr="00CB7185">
        <w:rPr>
          <w:rFonts w:ascii="Arial" w:eastAsia="宋体" w:hAnsi="Arial"/>
          <w:noProof/>
          <w:sz w:val="24"/>
          <w:lang w:eastAsia="zh-CN"/>
        </w:rPr>
        <w:t>1.1</w:t>
      </w:r>
      <w:r w:rsidRPr="00CB7185">
        <w:rPr>
          <w:rFonts w:ascii="Arial" w:eastAsia="宋体" w:hAnsi="Arial"/>
          <w:noProof/>
          <w:sz w:val="24"/>
        </w:rPr>
        <w:tab/>
      </w:r>
      <w:r w:rsidRPr="00CB7185">
        <w:rPr>
          <w:rFonts w:ascii="Arial" w:eastAsia="宋体" w:hAnsi="Arial"/>
          <w:noProof/>
          <w:sz w:val="24"/>
          <w:lang w:eastAsia="zh-CN"/>
        </w:rPr>
        <w:t>Overview</w:t>
      </w:r>
      <w:bookmarkEnd w:id="75"/>
      <w:bookmarkEnd w:id="76"/>
      <w:bookmarkEnd w:id="77"/>
      <w:bookmarkEnd w:id="78"/>
      <w:bookmarkEnd w:id="79"/>
      <w:bookmarkEnd w:id="80"/>
      <w:bookmarkEnd w:id="81"/>
      <w:bookmarkEnd w:id="82"/>
      <w:bookmarkEnd w:id="83"/>
    </w:p>
    <w:p w:rsidR="00CB7185" w:rsidRPr="00CB7185" w:rsidRDefault="00CB7185" w:rsidP="00CB7185">
      <w:pPr>
        <w:rPr>
          <w:rFonts w:eastAsia="宋体"/>
          <w:noProof/>
        </w:rPr>
      </w:pPr>
      <w:r w:rsidRPr="00CB7185">
        <w:rPr>
          <w:rFonts w:eastAsia="宋体"/>
          <w:noProof/>
        </w:rPr>
        <w:t>The Nnef_EventExposure service,</w:t>
      </w:r>
      <w:r w:rsidRPr="00CB7185">
        <w:rPr>
          <w:rFonts w:eastAsia="宋体"/>
        </w:rPr>
        <w:t xml:space="preserve"> as defined in 3GPP TS 23.502 [3],</w:t>
      </w:r>
      <w:r w:rsidRPr="00CB7185">
        <w:rPr>
          <w:rFonts w:eastAsia="宋体"/>
          <w:noProof/>
        </w:rPr>
        <w:t xml:space="preserve"> is provided by the Network Exposure Function (NEF).</w:t>
      </w:r>
    </w:p>
    <w:p w:rsidR="00CB7185" w:rsidRPr="00CB7185" w:rsidRDefault="00CB7185" w:rsidP="00CB7185">
      <w:pPr>
        <w:rPr>
          <w:rFonts w:eastAsia="宋体"/>
          <w:noProof/>
        </w:rPr>
      </w:pPr>
      <w:r w:rsidRPr="00CB7185">
        <w:rPr>
          <w:rFonts w:eastAsia="宋体"/>
          <w:noProof/>
        </w:rPr>
        <w:t>This service:</w:t>
      </w:r>
    </w:p>
    <w:p w:rsidR="00CB7185" w:rsidRPr="00CB7185" w:rsidRDefault="00CB7185" w:rsidP="00CB7185">
      <w:pPr>
        <w:ind w:left="568" w:hanging="284"/>
        <w:rPr>
          <w:rFonts w:eastAsia="宋体"/>
          <w:noProof/>
        </w:rPr>
      </w:pPr>
      <w:r w:rsidRPr="00CB7185">
        <w:rPr>
          <w:rFonts w:eastAsia="宋体"/>
          <w:noProof/>
        </w:rPr>
        <w:t>-</w:t>
      </w:r>
      <w:r w:rsidRPr="00CB7185">
        <w:rPr>
          <w:rFonts w:eastAsia="宋体"/>
          <w:noProof/>
        </w:rPr>
        <w:tab/>
        <w:t>allows NF service consumers to subscribe, modify and unsubscribe for application events; and</w:t>
      </w:r>
    </w:p>
    <w:p w:rsidR="00CB7185" w:rsidRPr="00CB7185" w:rsidRDefault="00CB7185" w:rsidP="00CB7185">
      <w:pPr>
        <w:ind w:left="568" w:hanging="284"/>
        <w:rPr>
          <w:rFonts w:eastAsia="宋体"/>
          <w:noProof/>
        </w:rPr>
      </w:pPr>
      <w:r w:rsidRPr="00CB7185">
        <w:rPr>
          <w:rFonts w:eastAsia="宋体"/>
          <w:noProof/>
        </w:rPr>
        <w:t>-</w:t>
      </w:r>
      <w:r w:rsidRPr="00CB7185">
        <w:rPr>
          <w:rFonts w:eastAsia="宋体"/>
          <w:noProof/>
        </w:rPr>
        <w:tab/>
        <w:t>notifies NF service consumers with a corresponding subscription about observed events on the NEF.</w:t>
      </w:r>
    </w:p>
    <w:p w:rsidR="00CB7185" w:rsidRPr="00CB7185" w:rsidRDefault="00CB7185" w:rsidP="00CB7185">
      <w:pPr>
        <w:rPr>
          <w:rFonts w:eastAsia="宋体"/>
          <w:noProof/>
        </w:rPr>
      </w:pPr>
      <w:r w:rsidRPr="00CB7185">
        <w:rPr>
          <w:rFonts w:eastAsia="宋体"/>
          <w:noProof/>
        </w:rPr>
        <w:t>The types of observed events applicable for NEF include:</w:t>
      </w:r>
    </w:p>
    <w:p w:rsidR="00CB7185" w:rsidRPr="00CB7185" w:rsidRDefault="00CB7185" w:rsidP="00CB7185">
      <w:pPr>
        <w:ind w:left="568" w:hanging="284"/>
        <w:rPr>
          <w:rFonts w:eastAsia="宋体"/>
          <w:noProof/>
        </w:rPr>
      </w:pPr>
      <w:r w:rsidRPr="00CB7185">
        <w:rPr>
          <w:rFonts w:eastAsia="宋体"/>
          <w:noProof/>
        </w:rPr>
        <w:t>-</w:t>
      </w:r>
      <w:r w:rsidRPr="00CB7185">
        <w:rPr>
          <w:rFonts w:eastAsia="宋体"/>
          <w:noProof/>
        </w:rPr>
        <w:tab/>
        <w:t>Service experience;</w:t>
      </w:r>
    </w:p>
    <w:p w:rsidR="00CB7185" w:rsidRPr="00CB7185" w:rsidRDefault="00CB7185" w:rsidP="00CB7185">
      <w:pPr>
        <w:ind w:left="568" w:hanging="284"/>
        <w:rPr>
          <w:rFonts w:eastAsia="宋体"/>
          <w:noProof/>
        </w:rPr>
      </w:pPr>
      <w:r w:rsidRPr="00CB7185">
        <w:rPr>
          <w:rFonts w:eastAsia="宋体"/>
          <w:noProof/>
        </w:rPr>
        <w:t>-</w:t>
      </w:r>
      <w:r w:rsidRPr="00CB7185">
        <w:rPr>
          <w:rFonts w:eastAsia="宋体"/>
          <w:noProof/>
        </w:rPr>
        <w:tab/>
        <w:t>UE mobility;</w:t>
      </w:r>
    </w:p>
    <w:p w:rsidR="00CB7185" w:rsidRPr="00CB7185" w:rsidRDefault="00CB7185" w:rsidP="00CB7185">
      <w:pPr>
        <w:ind w:left="568" w:hanging="284"/>
        <w:rPr>
          <w:rFonts w:eastAsia="宋体"/>
          <w:noProof/>
        </w:rPr>
      </w:pPr>
      <w:r w:rsidRPr="00CB7185">
        <w:rPr>
          <w:rFonts w:eastAsia="宋体"/>
          <w:noProof/>
        </w:rPr>
        <w:t>-</w:t>
      </w:r>
      <w:r w:rsidRPr="00CB7185">
        <w:rPr>
          <w:rFonts w:eastAsia="宋体"/>
          <w:noProof/>
        </w:rPr>
        <w:tab/>
        <w:t>UE communication</w:t>
      </w:r>
      <w:r w:rsidRPr="00CB7185">
        <w:rPr>
          <w:rFonts w:eastAsia="宋体" w:hint="eastAsia"/>
          <w:noProof/>
          <w:lang w:eastAsia="zh-CN"/>
        </w:rPr>
        <w:t>;</w:t>
      </w:r>
      <w:r w:rsidRPr="00CB7185">
        <w:rPr>
          <w:rFonts w:eastAsia="宋体"/>
          <w:noProof/>
          <w:lang w:eastAsia="zh-CN"/>
        </w:rPr>
        <w:t xml:space="preserve"> and</w:t>
      </w:r>
    </w:p>
    <w:p w:rsidR="00CB7185" w:rsidRPr="00CB7185" w:rsidRDefault="00CB7185" w:rsidP="00CB7185">
      <w:pPr>
        <w:ind w:left="568" w:hanging="284"/>
        <w:rPr>
          <w:rFonts w:eastAsia="宋体"/>
          <w:noProof/>
        </w:rPr>
      </w:pPr>
      <w:r w:rsidRPr="00CB7185">
        <w:rPr>
          <w:rFonts w:eastAsia="宋体"/>
          <w:noProof/>
        </w:rPr>
        <w:t>-</w:t>
      </w:r>
      <w:r w:rsidRPr="00CB7185">
        <w:rPr>
          <w:rFonts w:eastAsia="宋体"/>
          <w:noProof/>
        </w:rPr>
        <w:tab/>
        <w:t>Exceptions.</w:t>
      </w:r>
    </w:p>
    <w:p w:rsidR="00CB7185" w:rsidRPr="00CB7185" w:rsidRDefault="00CB7185" w:rsidP="00CB7185">
      <w:pPr>
        <w:rPr>
          <w:rFonts w:eastAsia="宋体"/>
          <w:lang w:eastAsia="zh-CN"/>
        </w:rPr>
      </w:pPr>
      <w:r w:rsidRPr="00CB7185">
        <w:rPr>
          <w:rFonts w:eastAsia="宋体"/>
        </w:rPr>
        <w:t xml:space="preserve">The target of the event reporting may include one or more UE(s), a group of UEs or any UE (i.e. all UEs). When </w:t>
      </w:r>
      <w:del w:id="84" w:author="Huawei [AEM]" w:date="2020-10-13T16:31:00Z">
        <w:r w:rsidRPr="00CB7185" w:rsidDel="00CB7185">
          <w:rPr>
            <w:rFonts w:eastAsia="宋体"/>
          </w:rPr>
          <w:delText xml:space="preserve">the </w:delText>
        </w:r>
      </w:del>
      <w:ins w:id="85" w:author="Huawei [AEM]" w:date="2020-10-13T16:31:00Z">
        <w:r>
          <w:rPr>
            <w:rFonts w:eastAsia="宋体"/>
          </w:rPr>
          <w:t>an</w:t>
        </w:r>
        <w:r w:rsidRPr="00CB7185">
          <w:rPr>
            <w:rFonts w:eastAsia="宋体"/>
          </w:rPr>
          <w:t xml:space="preserve"> </w:t>
        </w:r>
      </w:ins>
      <w:r w:rsidRPr="00CB7185">
        <w:rPr>
          <w:rFonts w:eastAsia="宋体"/>
        </w:rPr>
        <w:t>event</w:t>
      </w:r>
      <w:del w:id="86" w:author="Huawei [AEM]" w:date="2020-10-13T16:32:00Z">
        <w:r w:rsidRPr="00CB7185" w:rsidDel="00CB7185">
          <w:rPr>
            <w:rFonts w:eastAsia="宋体"/>
          </w:rPr>
          <w:delText xml:space="preserve"> occurs,</w:delText>
        </w:r>
      </w:del>
      <w:r w:rsidRPr="00CB7185">
        <w:rPr>
          <w:rFonts w:eastAsia="宋体"/>
        </w:rPr>
        <w:t xml:space="preserve"> to which the NF service consumer has subscribed </w:t>
      </w:r>
      <w:del w:id="87" w:author="Huawei [AEM]" w:date="2020-10-13T16:32:00Z">
        <w:r w:rsidRPr="00CB7185" w:rsidDel="00CB7185">
          <w:rPr>
            <w:rFonts w:eastAsia="宋体"/>
          </w:rPr>
          <w:delText xml:space="preserve">to, </w:delText>
        </w:r>
      </w:del>
      <w:ins w:id="88" w:author="Huawei [AEM]" w:date="2020-10-13T16:32:00Z">
        <w:r w:rsidRPr="00CB7185">
          <w:rPr>
            <w:rFonts w:eastAsia="宋体"/>
          </w:rPr>
          <w:t>occurs</w:t>
        </w:r>
        <w:r>
          <w:rPr>
            <w:rFonts w:eastAsia="宋体"/>
          </w:rPr>
          <w:t>,</w:t>
        </w:r>
        <w:r w:rsidRPr="00CB7185">
          <w:rPr>
            <w:rFonts w:eastAsia="宋体"/>
          </w:rPr>
          <w:t xml:space="preserve"> </w:t>
        </w:r>
      </w:ins>
      <w:r w:rsidRPr="00CB7185">
        <w:rPr>
          <w:rFonts w:eastAsia="宋体"/>
        </w:rPr>
        <w:t>the NEF reports the requested information to the NF service consumer based on the event reporting information definition requested by the NF service consumer.</w:t>
      </w:r>
    </w:p>
    <w:p w:rsidR="00B42F5C" w:rsidRPr="00CB7185" w:rsidRDefault="00B42F5C" w:rsidP="00B42F5C">
      <w:pPr>
        <w:rPr>
          <w:rFonts w:eastAsia="宋体"/>
        </w:rPr>
      </w:pPr>
    </w:p>
    <w:p w:rsidR="00B42F5C" w:rsidRPr="00FD3BBA" w:rsidRDefault="00B42F5C" w:rsidP="00B42F5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rsidR="00F140C9" w:rsidRDefault="00F140C9" w:rsidP="00F140C9">
      <w:pPr>
        <w:pStyle w:val="Heading5"/>
        <w:rPr>
          <w:noProof/>
          <w:lang w:eastAsia="zh-CN"/>
        </w:rPr>
      </w:pPr>
      <w:bookmarkStart w:id="89" w:name="_Toc11227396"/>
      <w:bookmarkStart w:id="90" w:name="_Toc18481025"/>
      <w:bookmarkStart w:id="91" w:name="_Toc34228181"/>
      <w:bookmarkStart w:id="92" w:name="_Toc36041584"/>
      <w:bookmarkStart w:id="93" w:name="_Toc36041740"/>
      <w:bookmarkStart w:id="94" w:name="_Toc44680177"/>
      <w:bookmarkStart w:id="95" w:name="_Toc45134774"/>
      <w:bookmarkStart w:id="96" w:name="_Toc49583659"/>
      <w:bookmarkStart w:id="97" w:name="_Toc51764096"/>
      <w:r>
        <w:rPr>
          <w:noProof/>
        </w:rPr>
        <w:t>4.2.</w:t>
      </w:r>
      <w:r>
        <w:rPr>
          <w:noProof/>
          <w:lang w:eastAsia="zh-CN"/>
        </w:rPr>
        <w:t>1.3.1</w:t>
      </w:r>
      <w:r>
        <w:rPr>
          <w:noProof/>
        </w:rPr>
        <w:tab/>
      </w:r>
      <w:r>
        <w:rPr>
          <w:noProof/>
          <w:lang w:eastAsia="zh-CN"/>
        </w:rPr>
        <w:t>Network Exposure Function (NEF)</w:t>
      </w:r>
      <w:bookmarkEnd w:id="89"/>
      <w:bookmarkEnd w:id="90"/>
      <w:bookmarkEnd w:id="91"/>
      <w:bookmarkEnd w:id="92"/>
      <w:bookmarkEnd w:id="93"/>
      <w:bookmarkEnd w:id="94"/>
      <w:bookmarkEnd w:id="95"/>
      <w:bookmarkEnd w:id="96"/>
      <w:bookmarkEnd w:id="97"/>
    </w:p>
    <w:p w:rsidR="00F140C9" w:rsidRDefault="00F140C9" w:rsidP="00F140C9">
      <w:pPr>
        <w:pStyle w:val="Guidance"/>
        <w:rPr>
          <w:i w:val="0"/>
          <w:color w:val="auto"/>
          <w:lang w:eastAsia="zh-CN"/>
        </w:rPr>
      </w:pPr>
      <w:r>
        <w:rPr>
          <w:i w:val="0"/>
          <w:color w:val="auto"/>
          <w:lang w:eastAsia="zh-CN"/>
        </w:rPr>
        <w:t xml:space="preserve">The Network Exposure Function (NEF) is a functional element that provides application or user related information to the NF service consumers as defined in </w:t>
      </w:r>
      <w:ins w:id="98" w:author="Huawei [AEM]" w:date="2020-10-13T16:38:00Z">
        <w:r>
          <w:rPr>
            <w:i w:val="0"/>
            <w:color w:val="auto"/>
            <w:lang w:eastAsia="zh-CN"/>
          </w:rPr>
          <w:t xml:space="preserve">this </w:t>
        </w:r>
      </w:ins>
      <w:del w:id="99" w:author="Huawei [AEM]" w:date="2020-10-13T16:38:00Z">
        <w:r w:rsidDel="00F140C9">
          <w:rPr>
            <w:i w:val="0"/>
            <w:color w:val="auto"/>
            <w:lang w:eastAsia="zh-CN"/>
          </w:rPr>
          <w:delText xml:space="preserve">current </w:delText>
        </w:r>
      </w:del>
      <w:r>
        <w:rPr>
          <w:i w:val="0"/>
          <w:color w:val="auto"/>
          <w:lang w:eastAsia="zh-CN"/>
        </w:rPr>
        <w:t>specification.</w:t>
      </w:r>
    </w:p>
    <w:p w:rsidR="00F140C9" w:rsidRDefault="00F140C9" w:rsidP="00F140C9">
      <w:pPr>
        <w:pStyle w:val="Guidance"/>
        <w:rPr>
          <w:i w:val="0"/>
          <w:color w:val="auto"/>
          <w:lang w:eastAsia="zh-CN"/>
        </w:rPr>
      </w:pPr>
      <w:r>
        <w:rPr>
          <w:i w:val="0"/>
          <w:color w:val="auto"/>
          <w:lang w:eastAsia="zh-CN"/>
        </w:rPr>
        <w:lastRenderedPageBreak/>
        <w:t>The NEF allows the NF consumer(s) to (un)subscribe to notification</w:t>
      </w:r>
      <w:ins w:id="100" w:author="Huawei [AEM]" w:date="2020-10-13T16:37:00Z">
        <w:r>
          <w:rPr>
            <w:i w:val="0"/>
            <w:color w:val="auto"/>
            <w:lang w:eastAsia="zh-CN"/>
          </w:rPr>
          <w:t>s</w:t>
        </w:r>
      </w:ins>
      <w:r>
        <w:rPr>
          <w:i w:val="0"/>
          <w:color w:val="auto"/>
          <w:lang w:eastAsia="zh-CN"/>
        </w:rPr>
        <w:t xml:space="preserve"> of monitoring observed event, and sends the notification to the NF consumer(s) when </w:t>
      </w:r>
      <w:del w:id="101" w:author="Huawei [AEM]" w:date="2020-10-13T16:38:00Z">
        <w:r w:rsidDel="00F140C9">
          <w:rPr>
            <w:i w:val="0"/>
            <w:color w:val="auto"/>
            <w:lang w:eastAsia="zh-CN"/>
          </w:rPr>
          <w:delText xml:space="preserve">the </w:delText>
        </w:r>
      </w:del>
      <w:ins w:id="102" w:author="Huawei [AEM]" w:date="2020-10-13T16:38:00Z">
        <w:r>
          <w:rPr>
            <w:i w:val="0"/>
            <w:color w:val="auto"/>
            <w:lang w:eastAsia="zh-CN"/>
          </w:rPr>
          <w:t xml:space="preserve">a subscribed </w:t>
        </w:r>
      </w:ins>
      <w:r>
        <w:rPr>
          <w:i w:val="0"/>
          <w:color w:val="auto"/>
          <w:lang w:eastAsia="zh-CN"/>
        </w:rPr>
        <w:t>event is detected</w:t>
      </w:r>
      <w:r>
        <w:rPr>
          <w:rFonts w:hint="eastAsia"/>
          <w:i w:val="0"/>
          <w:color w:val="auto"/>
          <w:lang w:eastAsia="zh-CN"/>
        </w:rPr>
        <w:t>.</w:t>
      </w:r>
    </w:p>
    <w:p w:rsidR="00B42F5C" w:rsidRDefault="00B42F5C" w:rsidP="00B42F5C">
      <w:pPr>
        <w:rPr>
          <w:rFonts w:eastAsia="宋体"/>
        </w:rPr>
      </w:pPr>
    </w:p>
    <w:p w:rsidR="00B42F5C" w:rsidRPr="00FD3BBA" w:rsidRDefault="00B42F5C" w:rsidP="00B42F5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rsidR="009E3120" w:rsidRDefault="009E3120" w:rsidP="009E3120">
      <w:pPr>
        <w:pStyle w:val="Heading5"/>
        <w:rPr>
          <w:noProof/>
          <w:lang w:eastAsia="zh-CN"/>
        </w:rPr>
      </w:pPr>
      <w:bookmarkStart w:id="103" w:name="_Toc34228182"/>
      <w:bookmarkStart w:id="104" w:name="_Toc36041585"/>
      <w:bookmarkStart w:id="105" w:name="_Toc36041741"/>
      <w:bookmarkStart w:id="106" w:name="_Toc44680178"/>
      <w:bookmarkStart w:id="107" w:name="_Toc45134775"/>
      <w:bookmarkStart w:id="108" w:name="_Toc49583660"/>
      <w:bookmarkStart w:id="109" w:name="_Toc51764097"/>
      <w:r>
        <w:rPr>
          <w:noProof/>
        </w:rPr>
        <w:t>4.2.</w:t>
      </w:r>
      <w:r>
        <w:rPr>
          <w:noProof/>
          <w:lang w:eastAsia="zh-CN"/>
        </w:rPr>
        <w:t>1.3.2</w:t>
      </w:r>
      <w:r>
        <w:rPr>
          <w:noProof/>
        </w:rPr>
        <w:tab/>
      </w:r>
      <w:r>
        <w:rPr>
          <w:noProof/>
          <w:lang w:eastAsia="zh-CN"/>
        </w:rPr>
        <w:t>NF Service Consumers</w:t>
      </w:r>
      <w:bookmarkEnd w:id="103"/>
      <w:bookmarkEnd w:id="104"/>
      <w:bookmarkEnd w:id="105"/>
      <w:bookmarkEnd w:id="106"/>
      <w:bookmarkEnd w:id="107"/>
      <w:bookmarkEnd w:id="108"/>
      <w:bookmarkEnd w:id="109"/>
    </w:p>
    <w:p w:rsidR="009E3120" w:rsidRDefault="009E3120" w:rsidP="009E3120">
      <w:pPr>
        <w:rPr>
          <w:lang w:val="en-US"/>
        </w:rPr>
      </w:pPr>
      <w:r>
        <w:rPr>
          <w:lang w:val="en-US"/>
        </w:rPr>
        <w:t>The known NF service consumers are as follows:</w:t>
      </w:r>
    </w:p>
    <w:p w:rsidR="009E3120" w:rsidRDefault="009E3120" w:rsidP="009E3120">
      <w:r>
        <w:rPr>
          <w:noProof/>
        </w:rPr>
        <w:t xml:space="preserve">The </w:t>
      </w:r>
      <w:r>
        <w:t>Network Data Analytics Function (NWDAF):</w:t>
      </w:r>
    </w:p>
    <w:p w:rsidR="009E3120" w:rsidRDefault="009E3120" w:rsidP="009E3120">
      <w:pPr>
        <w:pStyle w:val="B1"/>
      </w:pPr>
      <w:r>
        <w:t>-</w:t>
      </w:r>
      <w:r>
        <w:tab/>
        <w:t>supports (un)subscribing to notification</w:t>
      </w:r>
      <w:ins w:id="110" w:author="Huawei [AEM]" w:date="2020-10-13T16:39:00Z">
        <w:r>
          <w:t>s</w:t>
        </w:r>
      </w:ins>
      <w:r>
        <w:t xml:space="preserve"> of subscribed event(s) from the NEF;</w:t>
      </w:r>
    </w:p>
    <w:p w:rsidR="009E3120" w:rsidRDefault="009E3120" w:rsidP="009E3120">
      <w:pPr>
        <w:pStyle w:val="B1"/>
      </w:pPr>
      <w:r>
        <w:t>-</w:t>
      </w:r>
      <w:r>
        <w:tab/>
        <w:t>supports receiving the notification</w:t>
      </w:r>
      <w:ins w:id="111" w:author="Huawei [AEM]" w:date="2020-10-13T16:39:00Z">
        <w:r>
          <w:t>s</w:t>
        </w:r>
      </w:ins>
      <w:r>
        <w:t xml:space="preserve"> of subscribed event(s) from the NEF.</w:t>
      </w:r>
    </w:p>
    <w:p w:rsidR="00B42F5C" w:rsidRDefault="00B42F5C" w:rsidP="00B42F5C">
      <w:pPr>
        <w:rPr>
          <w:rFonts w:eastAsia="宋体"/>
        </w:rPr>
      </w:pPr>
    </w:p>
    <w:p w:rsidR="00084EAC" w:rsidRPr="00FD3BBA" w:rsidRDefault="00084EAC" w:rsidP="00084EA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rsidR="001C2EB2" w:rsidRPr="001C2EB2" w:rsidRDefault="001C2EB2" w:rsidP="001C2EB2">
      <w:pPr>
        <w:keepNext/>
        <w:keepLines/>
        <w:spacing w:before="120"/>
        <w:ind w:left="1701" w:hanging="1701"/>
        <w:outlineLvl w:val="4"/>
        <w:rPr>
          <w:rFonts w:ascii="Arial" w:eastAsia="宋体" w:hAnsi="Arial"/>
          <w:sz w:val="22"/>
        </w:rPr>
      </w:pPr>
      <w:bookmarkStart w:id="112" w:name="_Toc34228186"/>
      <w:bookmarkStart w:id="113" w:name="_Toc36041589"/>
      <w:bookmarkStart w:id="114" w:name="_Toc36041745"/>
      <w:bookmarkStart w:id="115" w:name="_Toc44680182"/>
      <w:bookmarkStart w:id="116" w:name="_Toc45134779"/>
      <w:bookmarkStart w:id="117" w:name="_Toc49583664"/>
      <w:bookmarkStart w:id="118" w:name="_Toc51764101"/>
      <w:bookmarkEnd w:id="17"/>
      <w:bookmarkEnd w:id="18"/>
      <w:bookmarkEnd w:id="19"/>
      <w:bookmarkEnd w:id="20"/>
      <w:bookmarkEnd w:id="21"/>
      <w:bookmarkEnd w:id="22"/>
      <w:bookmarkEnd w:id="23"/>
      <w:bookmarkEnd w:id="24"/>
      <w:bookmarkEnd w:id="25"/>
      <w:bookmarkEnd w:id="26"/>
      <w:bookmarkEnd w:id="27"/>
      <w:bookmarkEnd w:id="28"/>
      <w:bookmarkEnd w:id="29"/>
      <w:r w:rsidRPr="001C2EB2">
        <w:rPr>
          <w:rFonts w:ascii="Arial" w:eastAsia="宋体" w:hAnsi="Arial"/>
          <w:sz w:val="22"/>
        </w:rPr>
        <w:t>4.2.2.2.1</w:t>
      </w:r>
      <w:r w:rsidRPr="001C2EB2">
        <w:rPr>
          <w:rFonts w:ascii="Arial" w:eastAsia="宋体" w:hAnsi="Arial"/>
          <w:sz w:val="22"/>
        </w:rPr>
        <w:tab/>
        <w:t>General</w:t>
      </w:r>
      <w:bookmarkEnd w:id="112"/>
      <w:bookmarkEnd w:id="113"/>
      <w:bookmarkEnd w:id="114"/>
      <w:bookmarkEnd w:id="115"/>
      <w:bookmarkEnd w:id="116"/>
      <w:bookmarkEnd w:id="117"/>
      <w:bookmarkEnd w:id="118"/>
    </w:p>
    <w:p w:rsidR="001C2EB2" w:rsidRPr="001C2EB2" w:rsidRDefault="001C2EB2" w:rsidP="001C2EB2">
      <w:pPr>
        <w:rPr>
          <w:rFonts w:eastAsia="宋体"/>
          <w:noProof/>
        </w:rPr>
      </w:pPr>
      <w:r w:rsidRPr="001C2EB2">
        <w:rPr>
          <w:rFonts w:eastAsia="宋体"/>
          <w:noProof/>
        </w:rPr>
        <w:t xml:space="preserve">This service operation is used by an NF service consumer to subscribe </w:t>
      </w:r>
      <w:del w:id="119" w:author="Huawei [AEM]" w:date="2020-10-13T16:43:00Z">
        <w:r w:rsidRPr="001C2EB2" w:rsidDel="001C2EB2">
          <w:rPr>
            <w:rFonts w:eastAsia="宋体"/>
            <w:noProof/>
          </w:rPr>
          <w:delText xml:space="preserve">for </w:delText>
        </w:r>
      </w:del>
      <w:ins w:id="120" w:author="Huawei [AEM]" w:date="2020-10-13T16:43:00Z">
        <w:r>
          <w:rPr>
            <w:rFonts w:eastAsia="宋体"/>
            <w:noProof/>
          </w:rPr>
          <w:t>to</w:t>
        </w:r>
        <w:r w:rsidRPr="001C2EB2">
          <w:rPr>
            <w:rFonts w:eastAsia="宋体"/>
            <w:noProof/>
          </w:rPr>
          <w:t xml:space="preserve"> </w:t>
        </w:r>
      </w:ins>
      <w:del w:id="121" w:author="Huawei [AEM]" w:date="2020-10-13T16:43:00Z">
        <w:r w:rsidRPr="001C2EB2" w:rsidDel="001C2EB2">
          <w:rPr>
            <w:rFonts w:eastAsia="宋体"/>
            <w:noProof/>
          </w:rPr>
          <w:delText xml:space="preserve">events </w:delText>
        </w:r>
      </w:del>
      <w:r w:rsidRPr="001C2EB2">
        <w:rPr>
          <w:rFonts w:eastAsia="宋体"/>
          <w:noProof/>
        </w:rPr>
        <w:t>notifications on specified event(s)</w:t>
      </w:r>
      <w:del w:id="122" w:author="Huawei [AEM]" w:date="2020-10-13T16:43:00Z">
        <w:r w:rsidRPr="001C2EB2" w:rsidDel="001C2EB2">
          <w:rPr>
            <w:rFonts w:eastAsia="宋体"/>
            <w:noProof/>
          </w:rPr>
          <w:delText>,</w:delText>
        </w:r>
      </w:del>
      <w:r w:rsidRPr="001C2EB2">
        <w:rPr>
          <w:rFonts w:eastAsia="宋体"/>
          <w:noProof/>
        </w:rPr>
        <w:t xml:space="preserve"> or </w:t>
      </w:r>
      <w:del w:id="123" w:author="Huawei [AEM]" w:date="2020-10-13T16:43:00Z">
        <w:r w:rsidRPr="001C2EB2" w:rsidDel="001C2EB2">
          <w:rPr>
            <w:rFonts w:eastAsia="宋体"/>
            <w:noProof/>
          </w:rPr>
          <w:delText xml:space="preserve">to </w:delText>
        </w:r>
      </w:del>
      <w:r w:rsidRPr="001C2EB2">
        <w:rPr>
          <w:rFonts w:eastAsia="宋体"/>
          <w:noProof/>
        </w:rPr>
        <w:t xml:space="preserve">modify an existing subscription. </w:t>
      </w:r>
    </w:p>
    <w:p w:rsidR="001C2EB2" w:rsidRPr="001C2EB2" w:rsidRDefault="001C2EB2" w:rsidP="001C2EB2">
      <w:pPr>
        <w:rPr>
          <w:rFonts w:eastAsia="宋体"/>
          <w:noProof/>
        </w:rPr>
      </w:pPr>
      <w:r w:rsidRPr="001C2EB2">
        <w:rPr>
          <w:rFonts w:eastAsia="宋体"/>
          <w:noProof/>
        </w:rPr>
        <w:t xml:space="preserve">The following are the types of events for which a subscription </w:t>
      </w:r>
      <w:ins w:id="124" w:author="Huawei [AEM]" w:date="2020-10-13T16:44:00Z">
        <w:r w:rsidR="00A742E3">
          <w:rPr>
            <w:rFonts w:eastAsia="宋体"/>
            <w:noProof/>
          </w:rPr>
          <w:t xml:space="preserve">to notifications </w:t>
        </w:r>
      </w:ins>
      <w:r w:rsidRPr="001C2EB2">
        <w:rPr>
          <w:rFonts w:eastAsia="宋体"/>
          <w:noProof/>
        </w:rPr>
        <w:t xml:space="preserve">can be </w:t>
      </w:r>
      <w:del w:id="125" w:author="Huawei [AEM]" w:date="2020-10-13T16:44:00Z">
        <w:r w:rsidRPr="001C2EB2" w:rsidDel="001C2EB2">
          <w:rPr>
            <w:rFonts w:eastAsia="宋体"/>
            <w:noProof/>
          </w:rPr>
          <w:delText>made</w:delText>
        </w:r>
      </w:del>
      <w:ins w:id="126" w:author="Huawei [AEM]" w:date="2020-10-13T16:44:00Z">
        <w:r>
          <w:rPr>
            <w:rFonts w:eastAsia="宋体"/>
            <w:noProof/>
          </w:rPr>
          <w:t>created</w:t>
        </w:r>
      </w:ins>
      <w:r w:rsidRPr="001C2EB2">
        <w:rPr>
          <w:rFonts w:eastAsia="宋体"/>
          <w:noProof/>
        </w:rPr>
        <w:t>:</w:t>
      </w:r>
    </w:p>
    <w:p w:rsidR="001C2EB2" w:rsidRPr="001C2EB2" w:rsidRDefault="001C2EB2" w:rsidP="001C2EB2">
      <w:pPr>
        <w:ind w:left="568" w:hanging="284"/>
        <w:rPr>
          <w:rFonts w:eastAsia="宋体"/>
          <w:noProof/>
        </w:rPr>
      </w:pPr>
      <w:r w:rsidRPr="001C2EB2">
        <w:rPr>
          <w:rFonts w:eastAsia="宋体"/>
          <w:noProof/>
        </w:rPr>
        <w:t>-</w:t>
      </w:r>
      <w:r w:rsidRPr="001C2EB2">
        <w:rPr>
          <w:rFonts w:eastAsia="宋体"/>
          <w:noProof/>
        </w:rPr>
        <w:tab/>
        <w:t xml:space="preserve">Service experience; </w:t>
      </w:r>
    </w:p>
    <w:p w:rsidR="001C2EB2" w:rsidRPr="001C2EB2" w:rsidRDefault="001C2EB2" w:rsidP="001C2EB2">
      <w:pPr>
        <w:ind w:left="568" w:hanging="284"/>
        <w:rPr>
          <w:rFonts w:eastAsia="DengXian"/>
          <w:lang w:val="en-US"/>
        </w:rPr>
      </w:pPr>
      <w:r w:rsidRPr="001C2EB2">
        <w:rPr>
          <w:rFonts w:eastAsia="DengXian"/>
          <w:lang w:val="en-US"/>
        </w:rPr>
        <w:t>-</w:t>
      </w:r>
      <w:r w:rsidRPr="001C2EB2">
        <w:rPr>
          <w:rFonts w:eastAsia="DengXian"/>
          <w:lang w:val="en-US"/>
        </w:rPr>
        <w:tab/>
        <w:t>UE mobility;</w:t>
      </w:r>
    </w:p>
    <w:p w:rsidR="001C2EB2" w:rsidRPr="001C2EB2" w:rsidRDefault="001C2EB2" w:rsidP="001C2EB2">
      <w:pPr>
        <w:ind w:left="568" w:hanging="284"/>
        <w:rPr>
          <w:rFonts w:eastAsia="宋体"/>
        </w:rPr>
      </w:pPr>
      <w:r w:rsidRPr="001C2EB2">
        <w:rPr>
          <w:rFonts w:eastAsia="DengXian"/>
          <w:lang w:val="en-US"/>
        </w:rPr>
        <w:t>-</w:t>
      </w:r>
      <w:r w:rsidRPr="001C2EB2">
        <w:rPr>
          <w:rFonts w:eastAsia="DengXian"/>
          <w:lang w:val="en-US"/>
        </w:rPr>
        <w:tab/>
        <w:t>UE communication</w:t>
      </w:r>
      <w:r w:rsidRPr="001C2EB2">
        <w:rPr>
          <w:rFonts w:eastAsia="宋体"/>
        </w:rPr>
        <w:t>; and</w:t>
      </w:r>
    </w:p>
    <w:p w:rsidR="001C2EB2" w:rsidRPr="001C2EB2" w:rsidRDefault="001C2EB2" w:rsidP="001C2EB2">
      <w:pPr>
        <w:ind w:left="568" w:hanging="284"/>
        <w:rPr>
          <w:rFonts w:eastAsia="宋体"/>
        </w:rPr>
      </w:pPr>
      <w:r w:rsidRPr="001C2EB2">
        <w:rPr>
          <w:rFonts w:eastAsia="宋体"/>
        </w:rPr>
        <w:t>-</w:t>
      </w:r>
      <w:r w:rsidRPr="001C2EB2">
        <w:rPr>
          <w:rFonts w:eastAsia="宋体"/>
        </w:rPr>
        <w:tab/>
        <w:t>Exceptions;</w:t>
      </w:r>
    </w:p>
    <w:p w:rsidR="001C2EB2" w:rsidRPr="001C2EB2" w:rsidRDefault="001C2EB2" w:rsidP="001C2EB2">
      <w:pPr>
        <w:rPr>
          <w:rFonts w:eastAsia="宋体"/>
          <w:noProof/>
          <w:lang w:eastAsia="zh-CN"/>
        </w:rPr>
      </w:pPr>
      <w:r w:rsidRPr="001C2EB2">
        <w:rPr>
          <w:rFonts w:eastAsia="宋体"/>
          <w:noProof/>
          <w:lang w:eastAsia="zh-CN"/>
        </w:rPr>
        <w:t xml:space="preserve">The following procedures using the </w:t>
      </w:r>
      <w:r w:rsidRPr="001C2EB2">
        <w:rPr>
          <w:rFonts w:eastAsia="宋体"/>
          <w:noProof/>
        </w:rPr>
        <w:t>Nnef_EventExposure_Subscribe</w:t>
      </w:r>
      <w:r w:rsidRPr="001C2EB2">
        <w:rPr>
          <w:rFonts w:eastAsia="宋体"/>
          <w:noProof/>
          <w:lang w:eastAsia="zh-CN"/>
        </w:rPr>
        <w:t xml:space="preserve"> service operation are supported:</w:t>
      </w:r>
    </w:p>
    <w:p w:rsidR="001C2EB2" w:rsidRPr="001C2EB2" w:rsidRDefault="001C2EB2" w:rsidP="001C2EB2">
      <w:pPr>
        <w:ind w:left="568" w:hanging="284"/>
        <w:rPr>
          <w:rFonts w:eastAsia="宋体"/>
          <w:noProof/>
        </w:rPr>
      </w:pPr>
      <w:r w:rsidRPr="001C2EB2">
        <w:rPr>
          <w:rFonts w:eastAsia="宋体"/>
          <w:noProof/>
        </w:rPr>
        <w:t>-</w:t>
      </w:r>
      <w:r w:rsidRPr="001C2EB2">
        <w:rPr>
          <w:rFonts w:eastAsia="宋体"/>
          <w:noProof/>
        </w:rPr>
        <w:tab/>
        <w:t>creating a new subscription;</w:t>
      </w:r>
    </w:p>
    <w:p w:rsidR="001C2EB2" w:rsidRPr="001C2EB2" w:rsidRDefault="001C2EB2" w:rsidP="001C2EB2">
      <w:pPr>
        <w:ind w:left="568" w:hanging="284"/>
        <w:rPr>
          <w:rFonts w:eastAsia="宋体"/>
          <w:noProof/>
        </w:rPr>
      </w:pPr>
      <w:r w:rsidRPr="001C2EB2">
        <w:rPr>
          <w:rFonts w:eastAsia="宋体"/>
          <w:noProof/>
        </w:rPr>
        <w:t>-</w:t>
      </w:r>
      <w:r w:rsidRPr="001C2EB2">
        <w:rPr>
          <w:rFonts w:eastAsia="宋体"/>
          <w:noProof/>
        </w:rPr>
        <w:tab/>
        <w:t>modifying an existing subscription.</w:t>
      </w:r>
    </w:p>
    <w:p w:rsidR="00ED4540" w:rsidRDefault="00ED4540" w:rsidP="00ED4540">
      <w:pPr>
        <w:rPr>
          <w:rFonts w:eastAsia="宋体"/>
        </w:rPr>
      </w:pPr>
    </w:p>
    <w:p w:rsidR="00ED4540" w:rsidRPr="00FD3BBA" w:rsidRDefault="00ED4540" w:rsidP="00ED4540">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rsidR="00E24FA5" w:rsidRPr="00E24FA5" w:rsidRDefault="00E24FA5" w:rsidP="00E24FA5">
      <w:pPr>
        <w:keepNext/>
        <w:keepLines/>
        <w:spacing w:before="120"/>
        <w:ind w:left="1701" w:hanging="1701"/>
        <w:outlineLvl w:val="4"/>
        <w:rPr>
          <w:rFonts w:ascii="Arial" w:eastAsia="宋体" w:hAnsi="Arial"/>
          <w:sz w:val="22"/>
        </w:rPr>
      </w:pPr>
      <w:bookmarkStart w:id="127" w:name="_Toc34228187"/>
      <w:bookmarkStart w:id="128" w:name="_Toc36041590"/>
      <w:bookmarkStart w:id="129" w:name="_Toc36041746"/>
      <w:bookmarkStart w:id="130" w:name="_Toc44680183"/>
      <w:bookmarkStart w:id="131" w:name="_Toc45134780"/>
      <w:bookmarkStart w:id="132" w:name="_Toc49583665"/>
      <w:bookmarkStart w:id="133" w:name="_Toc51764102"/>
      <w:r w:rsidRPr="00E24FA5">
        <w:rPr>
          <w:rFonts w:ascii="Arial" w:eastAsia="宋体" w:hAnsi="Arial"/>
          <w:sz w:val="22"/>
        </w:rPr>
        <w:t>4.2.2.2.2</w:t>
      </w:r>
      <w:r w:rsidRPr="00E24FA5">
        <w:rPr>
          <w:rFonts w:ascii="Arial" w:eastAsia="宋体" w:hAnsi="Arial"/>
          <w:sz w:val="22"/>
        </w:rPr>
        <w:tab/>
        <w:t>Creating a new subscription</w:t>
      </w:r>
      <w:bookmarkEnd w:id="127"/>
      <w:bookmarkEnd w:id="128"/>
      <w:bookmarkEnd w:id="129"/>
      <w:bookmarkEnd w:id="130"/>
      <w:bookmarkEnd w:id="131"/>
      <w:bookmarkEnd w:id="132"/>
      <w:bookmarkEnd w:id="133"/>
      <w:r w:rsidRPr="00E24FA5">
        <w:rPr>
          <w:rFonts w:ascii="Arial" w:eastAsia="宋体" w:hAnsi="Arial"/>
          <w:sz w:val="22"/>
        </w:rPr>
        <w:t xml:space="preserve"> </w:t>
      </w:r>
    </w:p>
    <w:p w:rsidR="00E24FA5" w:rsidRPr="00E24FA5" w:rsidRDefault="00E24FA5" w:rsidP="00E24FA5">
      <w:pPr>
        <w:rPr>
          <w:rFonts w:eastAsia="宋体"/>
          <w:noProof/>
        </w:rPr>
      </w:pPr>
      <w:r w:rsidRPr="00E24FA5">
        <w:rPr>
          <w:rFonts w:eastAsia="宋体"/>
          <w:noProof/>
        </w:rPr>
        <w:t xml:space="preserve">Figure 4.2.2.2.2-1 illustrates the creation of a </w:t>
      </w:r>
      <w:ins w:id="134" w:author="Huawei [AEM]" w:date="2020-10-13T17:06:00Z">
        <w:r w:rsidR="00E25BFB" w:rsidRPr="00E25BFB">
          <w:rPr>
            <w:rFonts w:eastAsia="宋体"/>
            <w:noProof/>
          </w:rPr>
          <w:t xml:space="preserve">Network Exposure Event </w:t>
        </w:r>
      </w:ins>
      <w:del w:id="135" w:author="Huawei [AEM]" w:date="2020-10-13T17:06:00Z">
        <w:r w:rsidRPr="00E24FA5" w:rsidDel="00E25BFB">
          <w:rPr>
            <w:rFonts w:eastAsia="宋体"/>
            <w:noProof/>
          </w:rPr>
          <w:delText>subscription</w:delText>
        </w:r>
      </w:del>
      <w:ins w:id="136" w:author="Huawei [AEM]" w:date="2020-10-13T17:06:00Z">
        <w:r w:rsidR="00E25BFB">
          <w:rPr>
            <w:rFonts w:eastAsia="宋体"/>
            <w:noProof/>
          </w:rPr>
          <w:t>S</w:t>
        </w:r>
        <w:r w:rsidR="00E25BFB" w:rsidRPr="00E24FA5">
          <w:rPr>
            <w:rFonts w:eastAsia="宋体"/>
            <w:noProof/>
          </w:rPr>
          <w:t>ubscription</w:t>
        </w:r>
      </w:ins>
      <w:r w:rsidRPr="00E24FA5">
        <w:rPr>
          <w:rFonts w:eastAsia="宋体"/>
          <w:noProof/>
        </w:rPr>
        <w:t>.</w:t>
      </w:r>
    </w:p>
    <w:p w:rsidR="00E24FA5" w:rsidRPr="00E24FA5" w:rsidRDefault="00E24FA5" w:rsidP="00E24FA5">
      <w:pPr>
        <w:keepNext/>
        <w:keepLines/>
        <w:spacing w:before="60"/>
        <w:jc w:val="center"/>
        <w:rPr>
          <w:rFonts w:ascii="Arial" w:eastAsia="宋体" w:hAnsi="Arial"/>
          <w:b/>
          <w:noProof/>
        </w:rPr>
      </w:pPr>
      <w:r w:rsidRPr="00E24FA5">
        <w:rPr>
          <w:rFonts w:ascii="Arial" w:eastAsia="宋体" w:hAnsi="Arial"/>
          <w:b/>
          <w:noProof/>
        </w:rPr>
        <w:object w:dxaOrig="9540" w:dyaOrig="31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158pt" o:ole="">
            <v:imagedata r:id="rId14" o:title=""/>
          </v:shape>
          <o:OLEObject Type="Embed" ProgID="Visio.Drawing.11" ShapeID="_x0000_i1025" DrawAspect="Content" ObjectID="_1666598884" r:id="rId15"/>
        </w:object>
      </w:r>
    </w:p>
    <w:p w:rsidR="00E24FA5" w:rsidRPr="00E24FA5" w:rsidRDefault="00E24FA5" w:rsidP="00E24FA5">
      <w:pPr>
        <w:keepLines/>
        <w:spacing w:after="240"/>
        <w:jc w:val="center"/>
        <w:rPr>
          <w:rFonts w:ascii="Arial" w:eastAsia="宋体" w:hAnsi="Arial"/>
          <w:b/>
          <w:noProof/>
        </w:rPr>
      </w:pPr>
      <w:r w:rsidRPr="00E24FA5">
        <w:rPr>
          <w:rFonts w:ascii="Arial" w:eastAsia="宋体" w:hAnsi="Arial"/>
          <w:b/>
          <w:noProof/>
        </w:rPr>
        <w:t>Figure 4.2.2.2.2-1: Creation of a subscription</w:t>
      </w:r>
    </w:p>
    <w:p w:rsidR="00E24FA5" w:rsidRPr="00E24FA5" w:rsidRDefault="00E24FA5" w:rsidP="00E24FA5">
      <w:pPr>
        <w:rPr>
          <w:rFonts w:eastAsia="宋体"/>
        </w:rPr>
      </w:pPr>
      <w:r w:rsidRPr="00E24FA5">
        <w:rPr>
          <w:rFonts w:eastAsia="宋体"/>
          <w:noProof/>
        </w:rPr>
        <w:t>To subscribe to event notifications, the NF service consumer shall send an HTTP POST request to the NEF with: "{apiRoot}/nnef-eventexposure/&lt;apiVersion&gt;/subscriptions/" as request URI</w:t>
      </w:r>
      <w:r w:rsidRPr="00E24FA5">
        <w:rPr>
          <w:rFonts w:eastAsia="宋体"/>
        </w:rPr>
        <w:t xml:space="preserve"> as shown in step 1 of figure 4.2.2.2.2-1, </w:t>
      </w:r>
      <w:r w:rsidRPr="00E24FA5">
        <w:rPr>
          <w:rFonts w:eastAsia="宋体"/>
          <w:noProof/>
        </w:rPr>
        <w:t>and the "NefEventExposureSubsc" data structure as request body</w:t>
      </w:r>
      <w:r w:rsidRPr="00E24FA5">
        <w:rPr>
          <w:rFonts w:eastAsia="宋体"/>
        </w:rPr>
        <w:t xml:space="preserve">. </w:t>
      </w:r>
    </w:p>
    <w:p w:rsidR="00E24FA5" w:rsidRPr="00E24FA5" w:rsidRDefault="00E24FA5" w:rsidP="00E24FA5">
      <w:pPr>
        <w:rPr>
          <w:rFonts w:eastAsia="宋体"/>
          <w:noProof/>
        </w:rPr>
      </w:pPr>
      <w:r w:rsidRPr="00E24FA5">
        <w:rPr>
          <w:rFonts w:eastAsia="宋体"/>
          <w:noProof/>
        </w:rPr>
        <w:t>The "NefEventExposureSubsc" data structure shall include:</w:t>
      </w:r>
    </w:p>
    <w:p w:rsidR="00E24FA5" w:rsidRPr="00E24FA5" w:rsidRDefault="00E24FA5" w:rsidP="00E24FA5">
      <w:pPr>
        <w:ind w:left="568" w:hanging="284"/>
        <w:rPr>
          <w:rFonts w:eastAsia="宋体"/>
          <w:noProof/>
        </w:rPr>
      </w:pPr>
      <w:r w:rsidRPr="00E24FA5">
        <w:rPr>
          <w:rFonts w:eastAsia="宋体"/>
          <w:noProof/>
        </w:rPr>
        <w:t>-</w:t>
      </w:r>
      <w:r w:rsidRPr="00E24FA5">
        <w:rPr>
          <w:rFonts w:eastAsia="宋体"/>
          <w:noProof/>
        </w:rPr>
        <w:tab/>
        <w:t xml:space="preserve">a URI where to receive the requested notifications as "notifUri" attribute; and </w:t>
      </w:r>
    </w:p>
    <w:p w:rsidR="00E24FA5" w:rsidRPr="00E24FA5" w:rsidRDefault="00E24FA5" w:rsidP="00E24FA5">
      <w:pPr>
        <w:ind w:left="568" w:hanging="284"/>
        <w:rPr>
          <w:rFonts w:eastAsia="宋体"/>
          <w:noProof/>
        </w:rPr>
      </w:pPr>
      <w:r w:rsidRPr="00E24FA5">
        <w:rPr>
          <w:rFonts w:eastAsia="宋体"/>
          <w:noProof/>
        </w:rPr>
        <w:t>-</w:t>
      </w:r>
      <w:r w:rsidRPr="00E24FA5">
        <w:rPr>
          <w:rFonts w:eastAsia="宋体"/>
          <w:noProof/>
        </w:rPr>
        <w:tab/>
        <w:t>a Notification Correlation Identifier assigned by the NF service consumer for the requested notifications as "notifId" attribute.</w:t>
      </w:r>
    </w:p>
    <w:p w:rsidR="00E24FA5" w:rsidRPr="00E24FA5" w:rsidRDefault="00E24FA5" w:rsidP="00E24FA5">
      <w:pPr>
        <w:ind w:left="568" w:hanging="284"/>
        <w:rPr>
          <w:rFonts w:eastAsia="宋体"/>
          <w:noProof/>
        </w:rPr>
      </w:pPr>
      <w:r w:rsidRPr="00E24FA5">
        <w:rPr>
          <w:rFonts w:eastAsia="宋体"/>
          <w:noProof/>
        </w:rPr>
        <w:t>-</w:t>
      </w:r>
      <w:r w:rsidRPr="00E24FA5">
        <w:rPr>
          <w:rFonts w:eastAsia="宋体"/>
          <w:noProof/>
        </w:rPr>
        <w:tab/>
        <w:t>description of subscribed event information as "eventsSubs" attribute by using one or more "Nef</w:t>
      </w:r>
      <w:r w:rsidRPr="00E24FA5">
        <w:rPr>
          <w:rFonts w:eastAsia="宋体"/>
        </w:rPr>
        <w:t>EventSubs</w:t>
      </w:r>
      <w:r w:rsidRPr="00E24FA5">
        <w:rPr>
          <w:rFonts w:eastAsia="宋体"/>
          <w:noProof/>
        </w:rPr>
        <w:t>" data;</w:t>
      </w:r>
    </w:p>
    <w:p w:rsidR="00E24FA5" w:rsidRPr="00E24FA5" w:rsidRDefault="00E24FA5" w:rsidP="00E24FA5">
      <w:pPr>
        <w:ind w:left="568" w:hanging="284"/>
        <w:rPr>
          <w:rFonts w:eastAsia="宋体"/>
          <w:noProof/>
        </w:rPr>
      </w:pPr>
      <w:r w:rsidRPr="00E24FA5">
        <w:rPr>
          <w:rFonts w:eastAsia="宋体"/>
          <w:noProof/>
        </w:rPr>
        <w:t>-</w:t>
      </w:r>
      <w:r w:rsidRPr="00E24FA5">
        <w:rPr>
          <w:rFonts w:eastAsia="宋体"/>
          <w:noProof/>
        </w:rPr>
        <w:tab/>
      </w:r>
      <w:ins w:id="137" w:author="Huawei [AEM]" w:date="2020-10-13T17:47:00Z">
        <w:r w:rsidR="00E95AC9">
          <w:rPr>
            <w:rFonts w:eastAsia="宋体"/>
            <w:noProof/>
          </w:rPr>
          <w:t xml:space="preserve">conditionally, the </w:t>
        </w:r>
      </w:ins>
      <w:r w:rsidRPr="00E24FA5">
        <w:rPr>
          <w:rFonts w:eastAsia="宋体"/>
          <w:noProof/>
        </w:rPr>
        <w:t>description of the event reporting information as "eventsRepInfo" attribute;</w:t>
      </w:r>
    </w:p>
    <w:p w:rsidR="00E24FA5" w:rsidRPr="00E24FA5" w:rsidRDefault="00E24FA5" w:rsidP="00E24FA5">
      <w:pPr>
        <w:rPr>
          <w:rFonts w:eastAsia="宋体"/>
          <w:noProof/>
        </w:rPr>
      </w:pPr>
      <w:r w:rsidRPr="00E24FA5">
        <w:rPr>
          <w:rFonts w:eastAsia="宋体"/>
          <w:noProof/>
        </w:rPr>
        <w:t>The "Nef</w:t>
      </w:r>
      <w:r w:rsidRPr="00E24FA5">
        <w:rPr>
          <w:rFonts w:eastAsia="宋体"/>
        </w:rPr>
        <w:t>EventSubs</w:t>
      </w:r>
      <w:r w:rsidRPr="00E24FA5">
        <w:rPr>
          <w:rFonts w:eastAsia="宋体"/>
          <w:noProof/>
        </w:rPr>
        <w:t xml:space="preserve">" data </w:t>
      </w:r>
      <w:ins w:id="138" w:author="Huawei [AEM]" w:date="2020-10-13T17:48:00Z">
        <w:r w:rsidR="00E95AC9">
          <w:rPr>
            <w:rFonts w:eastAsia="宋体"/>
            <w:noProof/>
          </w:rPr>
          <w:t xml:space="preserve">structure </w:t>
        </w:r>
      </w:ins>
      <w:r w:rsidRPr="00E24FA5">
        <w:rPr>
          <w:rFonts w:eastAsia="宋体"/>
          <w:noProof/>
        </w:rPr>
        <w:t>shall include:</w:t>
      </w:r>
    </w:p>
    <w:p w:rsidR="00E24FA5" w:rsidRPr="00E24FA5" w:rsidRDefault="00E24FA5" w:rsidP="00E24FA5">
      <w:pPr>
        <w:ind w:left="568" w:hanging="284"/>
        <w:rPr>
          <w:rFonts w:eastAsia="宋体"/>
          <w:noProof/>
        </w:rPr>
      </w:pPr>
      <w:r w:rsidRPr="00E24FA5">
        <w:rPr>
          <w:rFonts w:eastAsia="宋体"/>
          <w:noProof/>
        </w:rPr>
        <w:t>-</w:t>
      </w:r>
      <w:r w:rsidRPr="00E24FA5">
        <w:rPr>
          <w:rFonts w:eastAsia="宋体"/>
          <w:noProof/>
        </w:rPr>
        <w:tab/>
        <w:t>a</w:t>
      </w:r>
      <w:ins w:id="139" w:author="Huawei [AEM]" w:date="2020-10-13T17:48:00Z">
        <w:r w:rsidR="00E95AC9">
          <w:rPr>
            <w:rFonts w:eastAsia="宋体"/>
            <w:noProof/>
          </w:rPr>
          <w:t>n</w:t>
        </w:r>
      </w:ins>
      <w:r w:rsidRPr="00E24FA5">
        <w:rPr>
          <w:rFonts w:eastAsia="宋体"/>
          <w:noProof/>
        </w:rPr>
        <w:t xml:space="preserve"> event to subscribe</w:t>
      </w:r>
      <w:ins w:id="140" w:author="Huawei [AEM]" w:date="2020-10-13T17:49:00Z">
        <w:r w:rsidR="00E95AC9">
          <w:rPr>
            <w:rFonts w:eastAsia="宋体"/>
            <w:noProof/>
          </w:rPr>
          <w:t xml:space="preserve"> to</w:t>
        </w:r>
      </w:ins>
      <w:r w:rsidRPr="00E24FA5">
        <w:rPr>
          <w:rFonts w:eastAsia="宋体"/>
          <w:noProof/>
        </w:rPr>
        <w:t xml:space="preserve"> as a "event" attribute; and</w:t>
      </w:r>
    </w:p>
    <w:p w:rsidR="00E24FA5" w:rsidRPr="00E24FA5" w:rsidRDefault="00E24FA5" w:rsidP="00E24FA5">
      <w:pPr>
        <w:ind w:left="568" w:hanging="284"/>
        <w:rPr>
          <w:rFonts w:eastAsia="宋体"/>
          <w:noProof/>
        </w:rPr>
      </w:pPr>
      <w:r w:rsidRPr="00E24FA5">
        <w:rPr>
          <w:rFonts w:eastAsia="宋体"/>
          <w:noProof/>
        </w:rPr>
        <w:t>-</w:t>
      </w:r>
      <w:r w:rsidRPr="00E24FA5">
        <w:rPr>
          <w:rFonts w:eastAsia="宋体"/>
          <w:noProof/>
        </w:rPr>
        <w:tab/>
        <w:t>event filter information as "</w:t>
      </w:r>
      <w:r w:rsidRPr="00E24FA5">
        <w:rPr>
          <w:rFonts w:eastAsia="宋体"/>
          <w:lang w:eastAsia="zh-CN"/>
        </w:rPr>
        <w:t>e</w:t>
      </w:r>
      <w:r w:rsidRPr="00E24FA5">
        <w:rPr>
          <w:rFonts w:eastAsia="宋体" w:hint="eastAsia"/>
          <w:lang w:eastAsia="zh-CN"/>
        </w:rPr>
        <w:t>ventFilter</w:t>
      </w:r>
      <w:r w:rsidRPr="00E24FA5">
        <w:rPr>
          <w:rFonts w:eastAsia="宋体"/>
          <w:noProof/>
        </w:rPr>
        <w:t>" attribute associated with the event.</w:t>
      </w:r>
    </w:p>
    <w:p w:rsidR="00E24FA5" w:rsidRPr="00E24FA5" w:rsidRDefault="00E24FA5" w:rsidP="00E24FA5">
      <w:pPr>
        <w:rPr>
          <w:rFonts w:eastAsia="宋体"/>
          <w:noProof/>
        </w:rPr>
      </w:pPr>
      <w:r w:rsidRPr="00E24FA5">
        <w:rPr>
          <w:rFonts w:eastAsia="宋体"/>
          <w:noProof/>
        </w:rPr>
        <w:t>The "eventsRepInfo" attribute may include:</w:t>
      </w:r>
    </w:p>
    <w:p w:rsidR="00E24FA5" w:rsidRPr="00E24FA5" w:rsidRDefault="00E24FA5" w:rsidP="00E24FA5">
      <w:pPr>
        <w:ind w:left="568" w:hanging="284"/>
        <w:rPr>
          <w:rFonts w:eastAsia="宋体"/>
          <w:noProof/>
        </w:rPr>
      </w:pPr>
      <w:r w:rsidRPr="00E24FA5">
        <w:rPr>
          <w:rFonts w:eastAsia="宋体"/>
          <w:noProof/>
        </w:rPr>
        <w:t>-</w:t>
      </w:r>
      <w:r w:rsidRPr="00E24FA5">
        <w:rPr>
          <w:rFonts w:eastAsia="宋体"/>
          <w:noProof/>
        </w:rPr>
        <w:tab/>
        <w:t xml:space="preserve">event notification method (periodic, one time, on event detection) as "notifMethod" attribute; </w:t>
      </w:r>
    </w:p>
    <w:p w:rsidR="00E24FA5" w:rsidRPr="00E24FA5" w:rsidRDefault="00E24FA5" w:rsidP="00E24FA5">
      <w:pPr>
        <w:ind w:left="568" w:hanging="284"/>
        <w:rPr>
          <w:rFonts w:eastAsia="宋体"/>
          <w:noProof/>
        </w:rPr>
      </w:pPr>
      <w:r w:rsidRPr="00E24FA5">
        <w:rPr>
          <w:rFonts w:eastAsia="宋体"/>
          <w:noProof/>
        </w:rPr>
        <w:t>-</w:t>
      </w:r>
      <w:r w:rsidRPr="00E24FA5">
        <w:rPr>
          <w:rFonts w:eastAsia="宋体"/>
          <w:noProof/>
        </w:rPr>
        <w:tab/>
        <w:t xml:space="preserve">Maximum Number of Reports as "maxReportNbr" attribute; </w:t>
      </w:r>
    </w:p>
    <w:p w:rsidR="00E24FA5" w:rsidRPr="00E24FA5" w:rsidRDefault="00E24FA5" w:rsidP="00E24FA5">
      <w:pPr>
        <w:ind w:left="568" w:hanging="284"/>
        <w:rPr>
          <w:rFonts w:eastAsia="宋体"/>
          <w:noProof/>
        </w:rPr>
      </w:pPr>
      <w:r w:rsidRPr="00E24FA5">
        <w:rPr>
          <w:rFonts w:eastAsia="宋体"/>
          <w:noProof/>
        </w:rPr>
        <w:t>-</w:t>
      </w:r>
      <w:r w:rsidRPr="00E24FA5">
        <w:rPr>
          <w:rFonts w:eastAsia="宋体"/>
          <w:noProof/>
        </w:rPr>
        <w:tab/>
        <w:t>Monitoring Duration as "monDur" attribute;</w:t>
      </w:r>
    </w:p>
    <w:p w:rsidR="00E24FA5" w:rsidRPr="00E24FA5" w:rsidRDefault="00E24FA5" w:rsidP="00E24FA5">
      <w:pPr>
        <w:ind w:left="568" w:hanging="284"/>
        <w:rPr>
          <w:rFonts w:eastAsia="宋体"/>
          <w:noProof/>
        </w:rPr>
      </w:pPr>
      <w:r w:rsidRPr="00E24FA5">
        <w:rPr>
          <w:rFonts w:eastAsia="宋体"/>
          <w:noProof/>
        </w:rPr>
        <w:t>-</w:t>
      </w:r>
      <w:r w:rsidRPr="00E24FA5">
        <w:rPr>
          <w:rFonts w:eastAsia="宋体"/>
          <w:noProof/>
        </w:rPr>
        <w:tab/>
        <w:t>repetition period for periodic reporting as "repPeriod" attribute;</w:t>
      </w:r>
    </w:p>
    <w:p w:rsidR="00E24FA5" w:rsidRPr="00E24FA5" w:rsidRDefault="00E24FA5" w:rsidP="00E24FA5">
      <w:pPr>
        <w:ind w:left="568" w:hanging="284"/>
        <w:rPr>
          <w:rFonts w:eastAsia="宋体"/>
          <w:noProof/>
        </w:rPr>
      </w:pPr>
      <w:r w:rsidRPr="00E24FA5">
        <w:rPr>
          <w:rFonts w:eastAsia="宋体"/>
          <w:noProof/>
        </w:rPr>
        <w:t>-</w:t>
      </w:r>
      <w:r w:rsidRPr="00E24FA5">
        <w:rPr>
          <w:rFonts w:eastAsia="宋体"/>
          <w:noProof/>
        </w:rPr>
        <w:tab/>
        <w:t>immediate reporting indication as "immRep" attribute;</w:t>
      </w:r>
    </w:p>
    <w:p w:rsidR="00E24FA5" w:rsidRPr="00E24FA5" w:rsidRDefault="00E24FA5" w:rsidP="00E24FA5">
      <w:pPr>
        <w:ind w:left="568" w:hanging="284"/>
        <w:rPr>
          <w:rFonts w:eastAsia="宋体"/>
          <w:noProof/>
        </w:rPr>
      </w:pPr>
      <w:r w:rsidRPr="00E24FA5">
        <w:rPr>
          <w:rFonts w:eastAsia="宋体"/>
          <w:noProof/>
        </w:rPr>
        <w:t>-</w:t>
      </w:r>
      <w:r w:rsidRPr="00E24FA5">
        <w:rPr>
          <w:rFonts w:eastAsia="宋体"/>
          <w:noProof/>
        </w:rPr>
        <w:tab/>
        <w:t>sampling ratio as "sampRatio" attribute; and/or</w:t>
      </w:r>
    </w:p>
    <w:p w:rsidR="00E24FA5" w:rsidRPr="00E24FA5" w:rsidRDefault="00E24FA5" w:rsidP="00E24FA5">
      <w:pPr>
        <w:ind w:left="568" w:hanging="284"/>
        <w:rPr>
          <w:rFonts w:eastAsia="宋体"/>
          <w:noProof/>
        </w:rPr>
      </w:pPr>
      <w:r w:rsidRPr="00E24FA5">
        <w:rPr>
          <w:rFonts w:eastAsia="宋体"/>
          <w:noProof/>
        </w:rPr>
        <w:t>-</w:t>
      </w:r>
      <w:r w:rsidRPr="00E24FA5">
        <w:rPr>
          <w:rFonts w:eastAsia="宋体"/>
          <w:noProof/>
        </w:rPr>
        <w:tab/>
        <w:t>group reporting guard time as "grpRepTime" attribute.</w:t>
      </w:r>
    </w:p>
    <w:p w:rsidR="00E24FA5" w:rsidRPr="00E24FA5" w:rsidRDefault="00E24FA5" w:rsidP="00E24FA5">
      <w:pPr>
        <w:rPr>
          <w:rFonts w:eastAsia="宋体"/>
        </w:rPr>
      </w:pPr>
      <w:r w:rsidRPr="00E24FA5">
        <w:rPr>
          <w:rFonts w:eastAsia="宋体"/>
        </w:rPr>
        <w:t xml:space="preserve">If the NEF cannot successfully fulfil the received HTTP POST request due to </w:t>
      </w:r>
      <w:del w:id="141" w:author="Huawei [AEM]" w:date="2020-10-13T17:50:00Z">
        <w:r w:rsidRPr="00E24FA5" w:rsidDel="00E95AC9">
          <w:rPr>
            <w:rFonts w:eastAsia="宋体"/>
          </w:rPr>
          <w:delText xml:space="preserve">the </w:delText>
        </w:r>
      </w:del>
      <w:ins w:id="142" w:author="Huawei [AEM]" w:date="2020-10-13T17:50:00Z">
        <w:r w:rsidR="00E95AC9">
          <w:rPr>
            <w:rFonts w:eastAsia="宋体"/>
          </w:rPr>
          <w:t>an</w:t>
        </w:r>
        <w:r w:rsidR="00E95AC9" w:rsidRPr="00E24FA5">
          <w:rPr>
            <w:rFonts w:eastAsia="宋体"/>
          </w:rPr>
          <w:t xml:space="preserve"> </w:t>
        </w:r>
      </w:ins>
      <w:r w:rsidRPr="00E24FA5">
        <w:rPr>
          <w:rFonts w:eastAsia="宋体"/>
        </w:rPr>
        <w:t xml:space="preserve">internal error or an error in the HTTP POST request, the NEF shall send </w:t>
      </w:r>
      <w:del w:id="143" w:author="Huawei [AEM]" w:date="2020-10-13T17:51:00Z">
        <w:r w:rsidRPr="00E24FA5" w:rsidDel="00E95AC9">
          <w:rPr>
            <w:rFonts w:eastAsia="宋体"/>
          </w:rPr>
          <w:delText xml:space="preserve">the </w:delText>
        </w:r>
      </w:del>
      <w:ins w:id="144" w:author="Huawei [AEM]" w:date="2020-10-13T17:51:00Z">
        <w:r w:rsidR="00E95AC9">
          <w:rPr>
            <w:rFonts w:eastAsia="宋体"/>
          </w:rPr>
          <w:t>an</w:t>
        </w:r>
        <w:r w:rsidR="00E95AC9" w:rsidRPr="00E24FA5">
          <w:rPr>
            <w:rFonts w:eastAsia="宋体"/>
          </w:rPr>
          <w:t xml:space="preserve"> </w:t>
        </w:r>
      </w:ins>
      <w:r w:rsidRPr="00E24FA5">
        <w:rPr>
          <w:rFonts w:eastAsia="宋体"/>
        </w:rPr>
        <w:t>HTTP error response as specified in clause 5.1.7.</w:t>
      </w:r>
    </w:p>
    <w:p w:rsidR="00E24FA5" w:rsidRPr="00E24FA5" w:rsidRDefault="00E24FA5" w:rsidP="00E24FA5">
      <w:pPr>
        <w:rPr>
          <w:rFonts w:eastAsia="宋体"/>
        </w:rPr>
      </w:pPr>
      <w:r w:rsidRPr="00E24FA5">
        <w:rPr>
          <w:rFonts w:eastAsia="宋体"/>
          <w:noProof/>
        </w:rPr>
        <w:t xml:space="preserve">Upon successful reception of </w:t>
      </w:r>
      <w:del w:id="145" w:author="Huawei [AEM]" w:date="2020-10-13T18:04:00Z">
        <w:r w:rsidRPr="00E24FA5" w:rsidDel="00950FA7">
          <w:rPr>
            <w:rFonts w:eastAsia="宋体"/>
            <w:noProof/>
          </w:rPr>
          <w:delText xml:space="preserve">the </w:delText>
        </w:r>
      </w:del>
      <w:ins w:id="146" w:author="Huawei [AEM]" w:date="2020-10-13T18:04:00Z">
        <w:r w:rsidR="00950FA7">
          <w:rPr>
            <w:rFonts w:eastAsia="宋体"/>
            <w:noProof/>
          </w:rPr>
          <w:t>an</w:t>
        </w:r>
        <w:r w:rsidR="00950FA7" w:rsidRPr="00E24FA5">
          <w:rPr>
            <w:rFonts w:eastAsia="宋体"/>
            <w:noProof/>
          </w:rPr>
          <w:t xml:space="preserve"> </w:t>
        </w:r>
      </w:ins>
      <w:r w:rsidRPr="00E24FA5">
        <w:rPr>
          <w:rFonts w:eastAsia="宋体"/>
          <w:noProof/>
        </w:rPr>
        <w:t xml:space="preserve">HTTP POST request with "{apiRoot}/nnef-eventexposure/&lt;apiVersion&gt;/subscriptions/" as request URI and </w:t>
      </w:r>
      <w:r w:rsidRPr="00E24FA5">
        <w:rPr>
          <w:rFonts w:ascii="Calibri" w:eastAsia="宋体" w:hAnsi="Calibri"/>
        </w:rPr>
        <w:t>"</w:t>
      </w:r>
      <w:r w:rsidRPr="00E24FA5">
        <w:rPr>
          <w:rFonts w:eastAsia="宋体"/>
          <w:noProof/>
        </w:rPr>
        <w:t>NefEventExposureSubsc</w:t>
      </w:r>
      <w:r w:rsidRPr="00E24FA5">
        <w:rPr>
          <w:rFonts w:ascii="Calibri" w:eastAsia="宋体" w:hAnsi="Calibri"/>
        </w:rPr>
        <w:t>"</w:t>
      </w:r>
      <w:r w:rsidRPr="00E24FA5">
        <w:rPr>
          <w:rFonts w:eastAsia="宋体"/>
          <w:noProof/>
        </w:rPr>
        <w:t xml:space="preserve"> data structure as request body, the NEF shall create a new "Individual Event Exposure Subscription" resource, </w:t>
      </w:r>
      <w:del w:id="147" w:author="Huawei [AEM]" w:date="2020-10-13T17:51:00Z">
        <w:r w:rsidRPr="00E24FA5" w:rsidDel="00E95AC9">
          <w:rPr>
            <w:rFonts w:eastAsia="宋体"/>
            <w:noProof/>
          </w:rPr>
          <w:delText xml:space="preserve">shall </w:delText>
        </w:r>
      </w:del>
      <w:r w:rsidRPr="00E24FA5">
        <w:rPr>
          <w:rFonts w:eastAsia="宋体"/>
          <w:noProof/>
        </w:rPr>
        <w:t xml:space="preserve">store the subscription and </w:t>
      </w:r>
      <w:del w:id="148" w:author="Huawei [AEM]" w:date="2020-10-13T17:51:00Z">
        <w:r w:rsidRPr="00E24FA5" w:rsidDel="00E95AC9">
          <w:rPr>
            <w:rFonts w:eastAsia="宋体"/>
            <w:noProof/>
          </w:rPr>
          <w:delText xml:space="preserve">shall </w:delText>
        </w:r>
      </w:del>
      <w:r w:rsidRPr="00E24FA5">
        <w:rPr>
          <w:rFonts w:eastAsia="宋体"/>
          <w:noProof/>
        </w:rPr>
        <w:t>send a</w:t>
      </w:r>
      <w:ins w:id="149" w:author="Huawei [AEM]" w:date="2020-10-13T18:04:00Z">
        <w:r w:rsidR="00950FA7">
          <w:rPr>
            <w:rFonts w:eastAsia="宋体"/>
            <w:noProof/>
          </w:rPr>
          <w:t>n</w:t>
        </w:r>
      </w:ins>
      <w:r w:rsidRPr="00E24FA5">
        <w:rPr>
          <w:rFonts w:eastAsia="宋体"/>
          <w:noProof/>
        </w:rPr>
        <w:t xml:space="preserve"> HTTP "201 Created" response</w:t>
      </w:r>
      <w:ins w:id="150" w:author="Huawei [AEM]" w:date="2020-10-13T17:52:00Z">
        <w:r w:rsidR="00E95AC9">
          <w:rPr>
            <w:rFonts w:eastAsia="宋体"/>
            <w:noProof/>
          </w:rPr>
          <w:t>,</w:t>
        </w:r>
      </w:ins>
      <w:r w:rsidRPr="00E24FA5">
        <w:rPr>
          <w:rFonts w:eastAsia="宋体"/>
          <w:noProof/>
        </w:rPr>
        <w:t xml:space="preserve"> </w:t>
      </w:r>
      <w:r w:rsidRPr="00E24FA5">
        <w:rPr>
          <w:rFonts w:eastAsia="宋体"/>
        </w:rPr>
        <w:t>as shown in step 2 of figure 4.2.2.2.2-1. The NEF shall include in the "201 Created" response:</w:t>
      </w:r>
    </w:p>
    <w:p w:rsidR="00E24FA5" w:rsidRPr="00E24FA5" w:rsidRDefault="00E24FA5" w:rsidP="00E24FA5">
      <w:pPr>
        <w:ind w:left="568" w:hanging="284"/>
        <w:rPr>
          <w:rFonts w:eastAsia="宋体"/>
        </w:rPr>
      </w:pPr>
      <w:r w:rsidRPr="00E24FA5">
        <w:rPr>
          <w:rFonts w:eastAsia="宋体"/>
        </w:rPr>
        <w:t>-</w:t>
      </w:r>
      <w:r w:rsidRPr="00E24FA5">
        <w:rPr>
          <w:rFonts w:eastAsia="宋体"/>
        </w:rPr>
        <w:tab/>
        <w:t>a Location header field; and</w:t>
      </w:r>
    </w:p>
    <w:p w:rsidR="00E24FA5" w:rsidRPr="00E24FA5" w:rsidRDefault="00E24FA5" w:rsidP="00E24FA5">
      <w:pPr>
        <w:ind w:left="568" w:hanging="284"/>
        <w:rPr>
          <w:rFonts w:eastAsia="宋体"/>
        </w:rPr>
      </w:pPr>
      <w:r w:rsidRPr="00E24FA5">
        <w:rPr>
          <w:rFonts w:eastAsia="宋体"/>
        </w:rPr>
        <w:lastRenderedPageBreak/>
        <w:t>-</w:t>
      </w:r>
      <w:r w:rsidRPr="00E24FA5">
        <w:rPr>
          <w:rFonts w:eastAsia="宋体"/>
        </w:rPr>
        <w:tab/>
        <w:t xml:space="preserve">an </w:t>
      </w:r>
      <w:r w:rsidRPr="00E24FA5">
        <w:rPr>
          <w:rFonts w:ascii="Calibri" w:eastAsia="宋体" w:hAnsi="Calibri"/>
        </w:rPr>
        <w:t>"</w:t>
      </w:r>
      <w:r w:rsidRPr="00E24FA5">
        <w:rPr>
          <w:rFonts w:eastAsia="宋体"/>
        </w:rPr>
        <w:t>NefEventExposureSubsc</w:t>
      </w:r>
      <w:r w:rsidRPr="00E24FA5">
        <w:rPr>
          <w:rFonts w:ascii="Calibri" w:eastAsia="宋体" w:hAnsi="Calibri"/>
        </w:rPr>
        <w:t>"</w:t>
      </w:r>
      <w:r w:rsidRPr="00E24FA5">
        <w:rPr>
          <w:rFonts w:eastAsia="宋体"/>
        </w:rPr>
        <w:t xml:space="preserve"> data type in the payload body.</w:t>
      </w:r>
    </w:p>
    <w:p w:rsidR="00E24FA5" w:rsidRPr="00E24FA5" w:rsidRDefault="00E24FA5" w:rsidP="00E24FA5">
      <w:pPr>
        <w:rPr>
          <w:rFonts w:eastAsia="宋体"/>
        </w:rPr>
      </w:pPr>
      <w:r w:rsidRPr="00E24FA5">
        <w:rPr>
          <w:rFonts w:eastAsia="宋体"/>
        </w:rPr>
        <w:t>The Location header field shall contain the URI of the created individual application session context resource i.e. "{apiRoot}/</w:t>
      </w:r>
      <w:r w:rsidRPr="00E24FA5">
        <w:rPr>
          <w:rFonts w:eastAsia="宋体"/>
          <w:noProof/>
        </w:rPr>
        <w:t>nnef-eventexposure/&lt;apiVersion&gt;/subscriptions/</w:t>
      </w:r>
      <w:r w:rsidRPr="00E24FA5">
        <w:rPr>
          <w:rFonts w:eastAsia="宋体"/>
        </w:rPr>
        <w:t>{subscriptionId}".</w:t>
      </w:r>
    </w:p>
    <w:p w:rsidR="00E24FA5" w:rsidRPr="00E24FA5" w:rsidRDefault="00E24FA5" w:rsidP="00E24FA5">
      <w:pPr>
        <w:rPr>
          <w:rFonts w:eastAsia="宋体"/>
        </w:rPr>
      </w:pPr>
      <w:r w:rsidRPr="00E24FA5">
        <w:rPr>
          <w:rFonts w:eastAsia="宋体"/>
        </w:rPr>
        <w:t xml:space="preserve">The </w:t>
      </w:r>
      <w:r w:rsidRPr="00E24FA5">
        <w:rPr>
          <w:rFonts w:ascii="Calibri" w:eastAsia="宋体" w:hAnsi="Calibri"/>
        </w:rPr>
        <w:t>"</w:t>
      </w:r>
      <w:r w:rsidRPr="00E24FA5">
        <w:rPr>
          <w:rFonts w:eastAsia="宋体"/>
        </w:rPr>
        <w:t>NefEventExposureSubsc</w:t>
      </w:r>
      <w:r w:rsidRPr="00E24FA5">
        <w:rPr>
          <w:rFonts w:ascii="Calibri" w:eastAsia="宋体" w:hAnsi="Calibri"/>
        </w:rPr>
        <w:t>"</w:t>
      </w:r>
      <w:r w:rsidRPr="00E24FA5">
        <w:rPr>
          <w:rFonts w:eastAsia="宋体"/>
        </w:rPr>
        <w:t xml:space="preserve"> data type payload body shall contain the representation of the created </w:t>
      </w:r>
      <w:r w:rsidRPr="00E24FA5">
        <w:rPr>
          <w:rFonts w:ascii="Calibri" w:eastAsia="宋体" w:hAnsi="Calibri"/>
        </w:rPr>
        <w:t>"</w:t>
      </w:r>
      <w:r w:rsidRPr="00E24FA5">
        <w:rPr>
          <w:rFonts w:eastAsia="宋体"/>
        </w:rPr>
        <w:t>Individual Network Exposure Event Subscription</w:t>
      </w:r>
      <w:r w:rsidRPr="00E24FA5">
        <w:rPr>
          <w:rFonts w:ascii="Calibri" w:eastAsia="宋体" w:hAnsi="Calibri"/>
        </w:rPr>
        <w:t>"</w:t>
      </w:r>
      <w:r w:rsidRPr="00E24FA5">
        <w:rPr>
          <w:rFonts w:eastAsia="宋体"/>
        </w:rPr>
        <w:t xml:space="preserve">. </w:t>
      </w:r>
    </w:p>
    <w:p w:rsidR="00E24FA5" w:rsidRPr="00E24FA5" w:rsidRDefault="00E24FA5" w:rsidP="00E24FA5">
      <w:pPr>
        <w:rPr>
          <w:rFonts w:eastAsia="宋体"/>
        </w:rPr>
      </w:pPr>
      <w:r w:rsidRPr="00E24FA5">
        <w:rPr>
          <w:rFonts w:eastAsia="宋体"/>
        </w:rPr>
        <w:t xml:space="preserve">When the </w:t>
      </w:r>
      <w:r w:rsidRPr="00E24FA5">
        <w:rPr>
          <w:rFonts w:eastAsia="宋体"/>
          <w:noProof/>
        </w:rPr>
        <w:t>"monDur" attribute is included in the response</w:t>
      </w:r>
      <w:ins w:id="151" w:author="Huawei [AEM]" w:date="2020-10-13T17:53:00Z">
        <w:r w:rsidR="00E95AC9">
          <w:rPr>
            <w:rFonts w:eastAsia="宋体"/>
            <w:noProof/>
          </w:rPr>
          <w:t xml:space="preserve"> by the NEF</w:t>
        </w:r>
      </w:ins>
      <w:r w:rsidRPr="00E24FA5">
        <w:rPr>
          <w:rFonts w:eastAsia="宋体"/>
          <w:noProof/>
        </w:rPr>
        <w:t xml:space="preserve">, it represents NEF selected expiry time that is equal or less than the </w:t>
      </w:r>
      <w:del w:id="152" w:author="Huawei [AEM]" w:date="2020-10-13T17:53:00Z">
        <w:r w:rsidRPr="00E24FA5" w:rsidDel="00E95AC9">
          <w:rPr>
            <w:rFonts w:eastAsia="宋体"/>
            <w:noProof/>
          </w:rPr>
          <w:delText xml:space="preserve">received </w:delText>
        </w:r>
      </w:del>
      <w:r w:rsidRPr="00E24FA5">
        <w:rPr>
          <w:rFonts w:eastAsia="宋体"/>
          <w:noProof/>
        </w:rPr>
        <w:t xml:space="preserve">expiry time </w:t>
      </w:r>
      <w:ins w:id="153" w:author="Huawei [AEM]" w:date="2020-10-13T17:53:00Z">
        <w:r w:rsidR="00E95AC9" w:rsidRPr="00E24FA5">
          <w:rPr>
            <w:rFonts w:eastAsia="宋体"/>
            <w:noProof/>
          </w:rPr>
          <w:t xml:space="preserve">received </w:t>
        </w:r>
      </w:ins>
      <w:r w:rsidRPr="00E24FA5">
        <w:rPr>
          <w:rFonts w:eastAsia="宋体"/>
          <w:noProof/>
        </w:rPr>
        <w:t>in the request.</w:t>
      </w:r>
    </w:p>
    <w:p w:rsidR="00E24FA5" w:rsidRPr="00E24FA5" w:rsidRDefault="00E24FA5" w:rsidP="00E24FA5">
      <w:pPr>
        <w:rPr>
          <w:rFonts w:eastAsia="宋体"/>
          <w:noProof/>
        </w:rPr>
      </w:pPr>
      <w:r w:rsidRPr="00E24FA5">
        <w:rPr>
          <w:rFonts w:eastAsia="宋体"/>
        </w:rPr>
        <w:t xml:space="preserve">When the </w:t>
      </w:r>
      <w:r w:rsidRPr="00E24FA5">
        <w:rPr>
          <w:rFonts w:eastAsia="宋体"/>
          <w:noProof/>
        </w:rPr>
        <w:t xml:space="preserve">"immRep" attribute is included and sets to </w:t>
      </w:r>
      <w:r w:rsidRPr="00E24FA5">
        <w:rPr>
          <w:rFonts w:ascii="Calibri" w:eastAsia="宋体" w:hAnsi="Calibri"/>
        </w:rPr>
        <w:t>"</w:t>
      </w:r>
      <w:r w:rsidRPr="00E24FA5">
        <w:rPr>
          <w:rFonts w:eastAsia="宋体"/>
          <w:noProof/>
        </w:rPr>
        <w:t>true</w:t>
      </w:r>
      <w:r w:rsidRPr="00E24FA5">
        <w:rPr>
          <w:rFonts w:ascii="Calibri" w:eastAsia="宋体" w:hAnsi="Calibri"/>
        </w:rPr>
        <w:t>"</w:t>
      </w:r>
      <w:r w:rsidRPr="00E24FA5">
        <w:rPr>
          <w:rFonts w:eastAsia="宋体"/>
          <w:noProof/>
        </w:rPr>
        <w:t xml:space="preserve"> in the subscription and the subscribed events are available, the NEF shall </w:t>
      </w:r>
      <w:r w:rsidRPr="00E24FA5">
        <w:rPr>
          <w:rFonts w:eastAsia="宋体"/>
        </w:rPr>
        <w:t>include the reports of the events subscribed, if available, in the HTTP POST response</w:t>
      </w:r>
      <w:r w:rsidRPr="00E24FA5">
        <w:rPr>
          <w:rFonts w:eastAsia="宋体"/>
          <w:noProof/>
        </w:rPr>
        <w:t xml:space="preserve">. </w:t>
      </w:r>
    </w:p>
    <w:p w:rsidR="00E24FA5" w:rsidRPr="00E24FA5" w:rsidRDefault="00E24FA5" w:rsidP="00E24FA5">
      <w:pPr>
        <w:rPr>
          <w:rFonts w:eastAsia="宋体"/>
          <w:noProof/>
        </w:rPr>
      </w:pPr>
      <w:r w:rsidRPr="00E24FA5">
        <w:rPr>
          <w:rFonts w:eastAsia="宋体"/>
          <w:noProof/>
        </w:rPr>
        <w:t xml:space="preserve">When the sampling ratio </w:t>
      </w:r>
      <w:ins w:id="154" w:author="Huawei [AEM]" w:date="2020-10-13T17:54:00Z">
        <w:r w:rsidR="00F74214" w:rsidRPr="00E24FA5">
          <w:rPr>
            <w:rFonts w:eastAsia="宋体"/>
            <w:noProof/>
          </w:rPr>
          <w:t>attribute</w:t>
        </w:r>
        <w:r w:rsidR="00F74214">
          <w:rPr>
            <w:rFonts w:eastAsia="宋体"/>
            <w:noProof/>
          </w:rPr>
          <w:t xml:space="preserve">, </w:t>
        </w:r>
      </w:ins>
      <w:r w:rsidRPr="00E24FA5">
        <w:rPr>
          <w:rFonts w:eastAsia="宋体"/>
          <w:noProof/>
        </w:rPr>
        <w:t xml:space="preserve">as </w:t>
      </w:r>
      <w:del w:id="155" w:author="Huawei [AEM]" w:date="2020-10-13T17:54:00Z">
        <w:r w:rsidRPr="00E24FA5" w:rsidDel="00F74214">
          <w:rPr>
            <w:rFonts w:eastAsia="宋体"/>
            <w:noProof/>
          </w:rPr>
          <w:delText xml:space="preserve">the </w:delText>
        </w:r>
      </w:del>
      <w:r w:rsidRPr="00E24FA5">
        <w:rPr>
          <w:rFonts w:eastAsia="宋体"/>
          <w:noProof/>
        </w:rPr>
        <w:t>"sampRatio"</w:t>
      </w:r>
      <w:ins w:id="156" w:author="Huawei [AEM]" w:date="2020-10-13T17:54:00Z">
        <w:r w:rsidR="00F74214">
          <w:rPr>
            <w:rFonts w:eastAsia="宋体"/>
            <w:noProof/>
          </w:rPr>
          <w:t>,</w:t>
        </w:r>
      </w:ins>
      <w:r w:rsidRPr="00E24FA5">
        <w:rPr>
          <w:rFonts w:eastAsia="宋体"/>
          <w:noProof/>
        </w:rPr>
        <w:t xml:space="preserve"> </w:t>
      </w:r>
      <w:del w:id="157" w:author="Huawei [AEM]" w:date="2020-10-13T17:54:00Z">
        <w:r w:rsidRPr="00E24FA5" w:rsidDel="00F74214">
          <w:rPr>
            <w:rFonts w:eastAsia="宋体"/>
            <w:noProof/>
          </w:rPr>
          <w:delText xml:space="preserve">attribute </w:delText>
        </w:r>
      </w:del>
      <w:r w:rsidRPr="00E24FA5">
        <w:rPr>
          <w:rFonts w:eastAsia="宋体"/>
          <w:noProof/>
        </w:rPr>
        <w:t xml:space="preserve">is included in the subscription, the NEF shall select a random subset of UEs among </w:t>
      </w:r>
      <w:ins w:id="158" w:author="Huawei [AEM]" w:date="2020-10-13T17:54:00Z">
        <w:r w:rsidR="00F74214">
          <w:rPr>
            <w:rFonts w:eastAsia="宋体"/>
            <w:noProof/>
          </w:rPr>
          <w:t xml:space="preserve">the </w:t>
        </w:r>
      </w:ins>
      <w:r w:rsidRPr="00E24FA5">
        <w:rPr>
          <w:rFonts w:eastAsia="宋体"/>
          <w:noProof/>
        </w:rPr>
        <w:t xml:space="preserve">target UEs according to the sampling ratio and only report the event(s) related to the selected subset </w:t>
      </w:r>
      <w:ins w:id="159" w:author="Huawei [AEM]" w:date="2020-10-13T17:54:00Z">
        <w:r w:rsidR="00F74214">
          <w:rPr>
            <w:rFonts w:eastAsia="宋体"/>
            <w:noProof/>
          </w:rPr>
          <w:t xml:space="preserve">of </w:t>
        </w:r>
      </w:ins>
      <w:r w:rsidRPr="00E24FA5">
        <w:rPr>
          <w:rFonts w:eastAsia="宋体"/>
          <w:noProof/>
        </w:rPr>
        <w:t>UEs.</w:t>
      </w:r>
    </w:p>
    <w:p w:rsidR="00E24FA5" w:rsidRPr="00E24FA5" w:rsidRDefault="00E24FA5" w:rsidP="00E24FA5">
      <w:pPr>
        <w:rPr>
          <w:rFonts w:eastAsia="宋体"/>
        </w:rPr>
      </w:pPr>
      <w:r w:rsidRPr="00E24FA5">
        <w:rPr>
          <w:rFonts w:eastAsia="宋体"/>
          <w:noProof/>
        </w:rPr>
        <w:t>When the group reporting guard time</w:t>
      </w:r>
      <w:ins w:id="160" w:author="Huawei [AEM]" w:date="2020-10-13T18:16:00Z">
        <w:r w:rsidR="004B3480">
          <w:rPr>
            <w:rFonts w:eastAsia="宋体"/>
            <w:noProof/>
          </w:rPr>
          <w:t>,</w:t>
        </w:r>
      </w:ins>
      <w:r w:rsidRPr="00E24FA5">
        <w:rPr>
          <w:rFonts w:eastAsia="宋体"/>
          <w:noProof/>
        </w:rPr>
        <w:t xml:space="preserve"> as </w:t>
      </w:r>
      <w:del w:id="161" w:author="Huawei [AEM]" w:date="2020-10-13T18:16:00Z">
        <w:r w:rsidRPr="00E24FA5" w:rsidDel="004B3480">
          <w:rPr>
            <w:rFonts w:eastAsia="宋体"/>
            <w:noProof/>
          </w:rPr>
          <w:delText xml:space="preserve">the </w:delText>
        </w:r>
      </w:del>
      <w:r w:rsidRPr="00E24FA5">
        <w:rPr>
          <w:rFonts w:eastAsia="宋体"/>
          <w:noProof/>
        </w:rPr>
        <w:t>"grpRepTime" attribute</w:t>
      </w:r>
      <w:ins w:id="162" w:author="Huawei [AEM]" w:date="2020-10-13T18:16:00Z">
        <w:r w:rsidR="004B3480">
          <w:rPr>
            <w:rFonts w:eastAsia="宋体"/>
            <w:noProof/>
          </w:rPr>
          <w:t>,</w:t>
        </w:r>
      </w:ins>
      <w:r w:rsidRPr="00E24FA5">
        <w:rPr>
          <w:rFonts w:eastAsia="宋体"/>
          <w:noProof/>
        </w:rPr>
        <w:t xml:space="preserve"> is included in the subscription, the NEF shall accumulate all the event reports for the target UEs until the group reporting guard time expires. Then</w:t>
      </w:r>
      <w:ins w:id="163" w:author="Huawei [AEM]" w:date="2020-10-13T17:55:00Z">
        <w:r w:rsidR="007A5D7E">
          <w:rPr>
            <w:rFonts w:eastAsia="宋体"/>
            <w:noProof/>
          </w:rPr>
          <w:t>,</w:t>
        </w:r>
      </w:ins>
      <w:r w:rsidRPr="00E24FA5">
        <w:rPr>
          <w:rFonts w:eastAsia="宋体"/>
          <w:noProof/>
        </w:rPr>
        <w:t xml:space="preserve"> the NEF shall notify the NF service consumer using the Nnef_EventExposure_Notify service operation, as described in clause 4.2.2.4.</w:t>
      </w:r>
    </w:p>
    <w:p w:rsidR="003E6026" w:rsidRDefault="003E6026" w:rsidP="003E6026">
      <w:pPr>
        <w:rPr>
          <w:rFonts w:eastAsia="宋体"/>
        </w:rPr>
      </w:pPr>
    </w:p>
    <w:p w:rsidR="003E6026" w:rsidRPr="00FD3BBA" w:rsidRDefault="003E6026" w:rsidP="003E6026">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rsidR="007A68CE" w:rsidRPr="007A68CE" w:rsidRDefault="007A68CE" w:rsidP="007A68CE">
      <w:pPr>
        <w:keepNext/>
        <w:keepLines/>
        <w:spacing w:before="120"/>
        <w:ind w:left="1701" w:hanging="1701"/>
        <w:outlineLvl w:val="4"/>
        <w:rPr>
          <w:rFonts w:ascii="Arial" w:eastAsia="宋体" w:hAnsi="Arial"/>
          <w:sz w:val="22"/>
        </w:rPr>
      </w:pPr>
      <w:bookmarkStart w:id="164" w:name="_Toc34228188"/>
      <w:bookmarkStart w:id="165" w:name="_Toc36041591"/>
      <w:bookmarkStart w:id="166" w:name="_Toc36041747"/>
      <w:bookmarkStart w:id="167" w:name="_Toc44680184"/>
      <w:bookmarkStart w:id="168" w:name="_Toc45134781"/>
      <w:bookmarkStart w:id="169" w:name="_Toc49583666"/>
      <w:bookmarkStart w:id="170" w:name="_Toc51764103"/>
      <w:r w:rsidRPr="007A68CE">
        <w:rPr>
          <w:rFonts w:ascii="Arial" w:eastAsia="宋体" w:hAnsi="Arial"/>
          <w:sz w:val="22"/>
        </w:rPr>
        <w:t>4.2.2.2.3</w:t>
      </w:r>
      <w:r w:rsidRPr="007A68CE">
        <w:rPr>
          <w:rFonts w:ascii="Arial" w:eastAsia="宋体" w:hAnsi="Arial"/>
          <w:sz w:val="22"/>
        </w:rPr>
        <w:tab/>
        <w:t>Modifying an existing subscription</w:t>
      </w:r>
      <w:bookmarkEnd w:id="164"/>
      <w:bookmarkEnd w:id="165"/>
      <w:bookmarkEnd w:id="166"/>
      <w:bookmarkEnd w:id="167"/>
      <w:bookmarkEnd w:id="168"/>
      <w:bookmarkEnd w:id="169"/>
      <w:bookmarkEnd w:id="170"/>
    </w:p>
    <w:p w:rsidR="007A68CE" w:rsidRPr="007A68CE" w:rsidRDefault="007A68CE" w:rsidP="007A68CE">
      <w:pPr>
        <w:rPr>
          <w:rFonts w:eastAsia="宋体"/>
          <w:noProof/>
        </w:rPr>
      </w:pPr>
      <w:r w:rsidRPr="007A68CE">
        <w:rPr>
          <w:rFonts w:eastAsia="宋体"/>
          <w:noProof/>
        </w:rPr>
        <w:t>Figure 4.2.2.2.3-1 illustrates the modification of an existing subscription.</w:t>
      </w:r>
    </w:p>
    <w:p w:rsidR="007A68CE" w:rsidRPr="007A68CE" w:rsidRDefault="007A68CE" w:rsidP="007A68CE">
      <w:pPr>
        <w:keepNext/>
        <w:keepLines/>
        <w:spacing w:before="60"/>
        <w:jc w:val="center"/>
        <w:rPr>
          <w:rFonts w:ascii="Arial" w:eastAsia="宋体" w:hAnsi="Arial"/>
          <w:b/>
          <w:noProof/>
        </w:rPr>
      </w:pPr>
      <w:r w:rsidRPr="007A68CE">
        <w:rPr>
          <w:rFonts w:ascii="Arial" w:eastAsia="宋体" w:hAnsi="Arial"/>
          <w:b/>
          <w:noProof/>
        </w:rPr>
        <w:object w:dxaOrig="9540" w:dyaOrig="3165">
          <v:shape id="_x0000_i1026" type="#_x0000_t75" style="width:477pt;height:158pt" o:ole="">
            <v:imagedata r:id="rId16" o:title=""/>
          </v:shape>
          <o:OLEObject Type="Embed" ProgID="Visio.Drawing.11" ShapeID="_x0000_i1026" DrawAspect="Content" ObjectID="_1666598885" r:id="rId17"/>
        </w:object>
      </w:r>
      <w:ins w:id="171" w:author="Huawei [AEM]" w:date="2020-10-13T18:18:00Z">
        <w:r w:rsidR="002831DC" w:rsidRPr="007A68CE">
          <w:rPr>
            <w:rFonts w:ascii="Arial" w:eastAsia="宋体" w:hAnsi="Arial"/>
            <w:b/>
            <w:noProof/>
          </w:rPr>
          <w:object w:dxaOrig="9550" w:dyaOrig="3180">
            <v:shape id="_x0000_i1027" type="#_x0000_t75" style="width:477.5pt;height:159pt" o:ole="">
              <v:imagedata r:id="rId18" o:title=""/>
            </v:shape>
            <o:OLEObject Type="Embed" ProgID="Visio.Drawing.11" ShapeID="_x0000_i1027" DrawAspect="Content" ObjectID="_1666598886" r:id="rId19"/>
          </w:object>
        </w:r>
      </w:ins>
    </w:p>
    <w:p w:rsidR="007A68CE" w:rsidRPr="007A68CE" w:rsidRDefault="007A68CE" w:rsidP="007A68CE">
      <w:pPr>
        <w:keepLines/>
        <w:spacing w:after="240"/>
        <w:jc w:val="center"/>
        <w:rPr>
          <w:rFonts w:ascii="Arial" w:eastAsia="宋体" w:hAnsi="Arial"/>
          <w:b/>
          <w:noProof/>
        </w:rPr>
      </w:pPr>
      <w:r w:rsidRPr="007A68CE">
        <w:rPr>
          <w:rFonts w:ascii="Arial" w:eastAsia="宋体" w:hAnsi="Arial"/>
          <w:b/>
          <w:noProof/>
        </w:rPr>
        <w:t>Figure 4.2.2.2.3-1: Modification of an existing subscription</w:t>
      </w:r>
    </w:p>
    <w:p w:rsidR="007A68CE" w:rsidRPr="007A68CE" w:rsidRDefault="007A68CE" w:rsidP="007A68CE">
      <w:pPr>
        <w:rPr>
          <w:rFonts w:eastAsia="宋体"/>
          <w:noProof/>
        </w:rPr>
      </w:pPr>
      <w:r w:rsidRPr="007A68CE">
        <w:rPr>
          <w:rFonts w:eastAsia="宋体"/>
          <w:noProof/>
        </w:rPr>
        <w:t>To modify an existing subscription to event notifications, the NF service consumer shall send an HTTP PUT request with: "{apiRoot}/nnef-eventexposure/&lt;apiVersion&gt;/subscriptions/{</w:t>
      </w:r>
      <w:r w:rsidRPr="007A68CE">
        <w:rPr>
          <w:rFonts w:eastAsia="宋体"/>
          <w:bCs/>
          <w:noProof/>
          <w:lang w:eastAsia="zh-CN"/>
        </w:rPr>
        <w:t>subscriptionId</w:t>
      </w:r>
      <w:r w:rsidRPr="007A68CE">
        <w:rPr>
          <w:rFonts w:eastAsia="宋体"/>
          <w:noProof/>
        </w:rPr>
        <w:t>}" as request URI,</w:t>
      </w:r>
      <w:r w:rsidRPr="007A68CE">
        <w:rPr>
          <w:rFonts w:eastAsia="宋体"/>
        </w:rPr>
        <w:t xml:space="preserve"> as shown in step 1 </w:t>
      </w:r>
      <w:r w:rsidRPr="007A68CE">
        <w:rPr>
          <w:rFonts w:eastAsia="宋体"/>
        </w:rPr>
        <w:lastRenderedPageBreak/>
        <w:t xml:space="preserve">of figure 4.2.2.2.3-1, </w:t>
      </w:r>
      <w:r w:rsidRPr="007A68CE">
        <w:rPr>
          <w:rFonts w:eastAsia="宋体"/>
          <w:noProof/>
        </w:rPr>
        <w:t>where "{</w:t>
      </w:r>
      <w:r w:rsidRPr="007A68CE">
        <w:rPr>
          <w:rFonts w:eastAsia="宋体"/>
          <w:bCs/>
          <w:noProof/>
          <w:lang w:eastAsia="zh-CN"/>
        </w:rPr>
        <w:t>subscriptionId</w:t>
      </w:r>
      <w:r w:rsidRPr="007A68CE">
        <w:rPr>
          <w:rFonts w:eastAsia="宋体"/>
          <w:noProof/>
        </w:rPr>
        <w:t xml:space="preserve">}" is the subscription correlation ID of the existing subscription. The </w:t>
      </w:r>
      <w:r w:rsidRPr="007A68CE">
        <w:rPr>
          <w:rFonts w:ascii="Calibri" w:eastAsia="宋体" w:hAnsi="Calibri"/>
        </w:rPr>
        <w:t>"</w:t>
      </w:r>
      <w:r w:rsidRPr="007A68CE">
        <w:rPr>
          <w:rFonts w:eastAsia="宋体"/>
          <w:noProof/>
        </w:rPr>
        <w:t>NefEventExposureSubsc</w:t>
      </w:r>
      <w:r w:rsidRPr="007A68CE">
        <w:rPr>
          <w:rFonts w:ascii="Calibri" w:eastAsia="宋体" w:hAnsi="Calibri"/>
        </w:rPr>
        <w:t>"</w:t>
      </w:r>
      <w:r w:rsidRPr="007A68CE">
        <w:rPr>
          <w:rFonts w:eastAsia="宋体"/>
          <w:noProof/>
        </w:rPr>
        <w:t xml:space="preserve"> data structure is included as request body as described in clause 4.2.2.2.2.</w:t>
      </w:r>
    </w:p>
    <w:p w:rsidR="007A68CE" w:rsidRPr="007A68CE" w:rsidRDefault="007A68CE" w:rsidP="007A68CE">
      <w:pPr>
        <w:keepLines/>
        <w:ind w:left="1135" w:hanging="851"/>
        <w:rPr>
          <w:rFonts w:eastAsia="宋体"/>
          <w:noProof/>
        </w:rPr>
      </w:pPr>
      <w:r w:rsidRPr="007A68CE">
        <w:rPr>
          <w:rFonts w:eastAsia="宋体"/>
          <w:noProof/>
        </w:rPr>
        <w:t>NOTE 1:</w:t>
      </w:r>
      <w:r w:rsidRPr="007A68CE">
        <w:rPr>
          <w:rFonts w:eastAsia="宋体"/>
          <w:noProof/>
        </w:rPr>
        <w:tab/>
        <w:t>An alternate NF service consumer than the one that requested the generation of the subscription resource can send the PUT</w:t>
      </w:r>
      <w:ins w:id="172" w:author="Huawei [AEM]" w:date="2020-10-13T18:03:00Z">
        <w:r w:rsidR="00950FA7">
          <w:rPr>
            <w:rFonts w:eastAsia="宋体"/>
            <w:noProof/>
          </w:rPr>
          <w:t xml:space="preserve"> request</w:t>
        </w:r>
      </w:ins>
      <w:r w:rsidRPr="007A68CE">
        <w:rPr>
          <w:rFonts w:eastAsia="宋体"/>
          <w:noProof/>
        </w:rPr>
        <w:t xml:space="preserve">. </w:t>
      </w:r>
    </w:p>
    <w:p w:rsidR="007A68CE" w:rsidRPr="007A68CE" w:rsidRDefault="007A68CE" w:rsidP="007A68CE">
      <w:pPr>
        <w:keepLines/>
        <w:ind w:left="1135" w:hanging="851"/>
        <w:rPr>
          <w:rFonts w:eastAsia="宋体"/>
          <w:noProof/>
        </w:rPr>
      </w:pPr>
      <w:r w:rsidRPr="007A68CE">
        <w:rPr>
          <w:rFonts w:eastAsia="宋体"/>
          <w:noProof/>
        </w:rPr>
        <w:t>NOTE 2:</w:t>
      </w:r>
      <w:r w:rsidRPr="007A68CE">
        <w:rPr>
          <w:rFonts w:eastAsia="宋体"/>
          <w:noProof/>
        </w:rPr>
        <w:tab/>
        <w:t>The "notifUri" attribute within the NefEventExposureSubsc data structure can be modified to request that subsequent notifications are sent to a new NF service consumer.</w:t>
      </w:r>
    </w:p>
    <w:p w:rsidR="007A68CE" w:rsidRPr="007A68CE" w:rsidRDefault="007A68CE" w:rsidP="007A68CE">
      <w:pPr>
        <w:keepLines/>
        <w:ind w:left="1135" w:hanging="851"/>
        <w:rPr>
          <w:rFonts w:eastAsia="宋体"/>
          <w:noProof/>
        </w:rPr>
      </w:pPr>
      <w:r w:rsidRPr="007A68CE">
        <w:rPr>
          <w:rFonts w:eastAsia="宋体"/>
          <w:noProof/>
        </w:rPr>
        <w:t>NOTE 3:</w:t>
      </w:r>
      <w:r w:rsidRPr="007A68CE">
        <w:rPr>
          <w:rFonts w:eastAsia="宋体"/>
          <w:noProof/>
        </w:rPr>
        <w:tab/>
        <w:t>The "monDur" attribute within the NefEventExposureSubsc data structure can be modified to extend the expiry time to keep receiving notifications.</w:t>
      </w:r>
    </w:p>
    <w:p w:rsidR="007A68CE" w:rsidRPr="007A68CE" w:rsidRDefault="007A68CE" w:rsidP="007A68CE">
      <w:pPr>
        <w:rPr>
          <w:rFonts w:eastAsia="宋体"/>
        </w:rPr>
      </w:pPr>
      <w:r w:rsidRPr="007A68CE">
        <w:rPr>
          <w:rFonts w:eastAsia="宋体"/>
        </w:rPr>
        <w:t xml:space="preserve">If the NEF cannot successfully fulfil the received HTTP PUT request due to </w:t>
      </w:r>
      <w:del w:id="173" w:author="Huawei [AEM]" w:date="2020-10-13T18:03:00Z">
        <w:r w:rsidRPr="007A68CE" w:rsidDel="00950FA7">
          <w:rPr>
            <w:rFonts w:eastAsia="宋体"/>
          </w:rPr>
          <w:delText xml:space="preserve">the </w:delText>
        </w:r>
      </w:del>
      <w:ins w:id="174" w:author="Huawei [AEM]" w:date="2020-10-13T18:03:00Z">
        <w:r w:rsidR="00950FA7">
          <w:rPr>
            <w:rFonts w:eastAsia="宋体"/>
          </w:rPr>
          <w:t>an</w:t>
        </w:r>
        <w:r w:rsidR="00950FA7" w:rsidRPr="007A68CE">
          <w:rPr>
            <w:rFonts w:eastAsia="宋体"/>
          </w:rPr>
          <w:t xml:space="preserve"> </w:t>
        </w:r>
      </w:ins>
      <w:r w:rsidRPr="007A68CE">
        <w:rPr>
          <w:rFonts w:eastAsia="宋体"/>
        </w:rPr>
        <w:t xml:space="preserve">internal error or an error in the HTTP PUT request, the NEF shall send </w:t>
      </w:r>
      <w:del w:id="175" w:author="Huawei [AEM]" w:date="2020-10-13T18:03:00Z">
        <w:r w:rsidRPr="007A68CE" w:rsidDel="00950FA7">
          <w:rPr>
            <w:rFonts w:eastAsia="宋体"/>
          </w:rPr>
          <w:delText xml:space="preserve">the </w:delText>
        </w:r>
      </w:del>
      <w:ins w:id="176" w:author="Huawei [AEM]" w:date="2020-10-13T18:03:00Z">
        <w:r w:rsidR="00950FA7">
          <w:rPr>
            <w:rFonts w:eastAsia="宋体"/>
          </w:rPr>
          <w:t>an</w:t>
        </w:r>
        <w:r w:rsidR="00950FA7" w:rsidRPr="007A68CE">
          <w:rPr>
            <w:rFonts w:eastAsia="宋体"/>
          </w:rPr>
          <w:t xml:space="preserve"> </w:t>
        </w:r>
      </w:ins>
      <w:r w:rsidRPr="007A68CE">
        <w:rPr>
          <w:rFonts w:eastAsia="宋体"/>
        </w:rPr>
        <w:t>HTTP error response as specified in clause 5.1.7.</w:t>
      </w:r>
    </w:p>
    <w:p w:rsidR="007A68CE" w:rsidRPr="007A68CE" w:rsidRDefault="007A68CE" w:rsidP="007A68CE">
      <w:pPr>
        <w:rPr>
          <w:rFonts w:eastAsia="宋体"/>
        </w:rPr>
      </w:pPr>
      <w:r w:rsidRPr="007A68CE">
        <w:rPr>
          <w:rFonts w:eastAsia="宋体"/>
          <w:noProof/>
        </w:rPr>
        <w:t>Upon successful reception of an HTTP PUT request with: "{apiRoot}/nnef-eventexposure/&lt;apiVersion&gt;/subscriptions/{</w:t>
      </w:r>
      <w:r w:rsidRPr="007A68CE">
        <w:rPr>
          <w:rFonts w:eastAsia="宋体"/>
          <w:bCs/>
          <w:noProof/>
          <w:lang w:eastAsia="zh-CN"/>
        </w:rPr>
        <w:t>subscriptionId</w:t>
      </w:r>
      <w:r w:rsidRPr="007A68CE">
        <w:rPr>
          <w:rFonts w:eastAsia="宋体"/>
          <w:noProof/>
        </w:rPr>
        <w:t xml:space="preserve">}" as request URI and </w:t>
      </w:r>
      <w:r w:rsidRPr="007A68CE">
        <w:rPr>
          <w:rFonts w:ascii="Calibri" w:eastAsia="宋体" w:hAnsi="Calibri"/>
        </w:rPr>
        <w:t>"</w:t>
      </w:r>
      <w:r w:rsidRPr="007A68CE">
        <w:rPr>
          <w:rFonts w:eastAsia="宋体"/>
          <w:noProof/>
        </w:rPr>
        <w:t>NefEventExposureSubsc</w:t>
      </w:r>
      <w:r w:rsidRPr="007A68CE">
        <w:rPr>
          <w:rFonts w:ascii="Calibri" w:eastAsia="宋体" w:hAnsi="Calibri"/>
        </w:rPr>
        <w:t>"</w:t>
      </w:r>
      <w:r w:rsidRPr="007A68CE">
        <w:rPr>
          <w:rFonts w:eastAsia="宋体"/>
          <w:noProof/>
        </w:rPr>
        <w:t xml:space="preserve"> data structure as request body, the NEF shall </w:t>
      </w:r>
      <w:del w:id="177" w:author="Huawei [AEM]" w:date="2020-10-13T18:18:00Z">
        <w:r w:rsidRPr="007A68CE" w:rsidDel="00F04803">
          <w:rPr>
            <w:rFonts w:eastAsia="宋体"/>
            <w:noProof/>
          </w:rPr>
          <w:delText xml:space="preserve">store </w:delText>
        </w:r>
      </w:del>
      <w:ins w:id="178" w:author="Huawei [AEM]" w:date="2020-10-13T18:18:00Z">
        <w:r w:rsidR="00F04803">
          <w:rPr>
            <w:rFonts w:eastAsia="宋体"/>
            <w:noProof/>
          </w:rPr>
          <w:t>update</w:t>
        </w:r>
        <w:r w:rsidR="00F04803" w:rsidRPr="007A68CE">
          <w:rPr>
            <w:rFonts w:eastAsia="宋体"/>
            <w:noProof/>
          </w:rPr>
          <w:t xml:space="preserve"> </w:t>
        </w:r>
      </w:ins>
      <w:r w:rsidRPr="007A68CE">
        <w:rPr>
          <w:rFonts w:eastAsia="宋体"/>
          <w:noProof/>
        </w:rPr>
        <w:t xml:space="preserve">the subscription and </w:t>
      </w:r>
      <w:del w:id="179" w:author="Huawei [AEM]" w:date="2020-10-13T18:03:00Z">
        <w:r w:rsidRPr="007A68CE" w:rsidDel="00950FA7">
          <w:rPr>
            <w:rFonts w:eastAsia="宋体"/>
            <w:noProof/>
          </w:rPr>
          <w:delText xml:space="preserve">shall </w:delText>
        </w:r>
      </w:del>
      <w:r w:rsidRPr="007A68CE">
        <w:rPr>
          <w:rFonts w:eastAsia="宋体"/>
          <w:noProof/>
        </w:rPr>
        <w:t>send a</w:t>
      </w:r>
      <w:ins w:id="180" w:author="Huawei [AEM]" w:date="2020-10-13T18:03:00Z">
        <w:r w:rsidR="00950FA7">
          <w:rPr>
            <w:rFonts w:eastAsia="宋体"/>
            <w:noProof/>
          </w:rPr>
          <w:t>n</w:t>
        </w:r>
      </w:ins>
      <w:r w:rsidRPr="007A68CE">
        <w:rPr>
          <w:rFonts w:eastAsia="宋体"/>
          <w:noProof/>
        </w:rPr>
        <w:t xml:space="preserve"> HTTP "200 OK" response </w:t>
      </w:r>
      <w:del w:id="181" w:author="Huawei [AEM]" w:date="2020-10-13T18:04:00Z">
        <w:r w:rsidRPr="007A68CE" w:rsidDel="00950FA7">
          <w:rPr>
            <w:rFonts w:eastAsia="宋体"/>
          </w:rPr>
          <w:delText xml:space="preserve">as shown in step 2 of figure 4.2.2.2.3-1, </w:delText>
        </w:r>
      </w:del>
      <w:r w:rsidRPr="007A68CE">
        <w:rPr>
          <w:rFonts w:eastAsia="宋体"/>
          <w:noProof/>
        </w:rPr>
        <w:t xml:space="preserve">with the </w:t>
      </w:r>
      <w:r w:rsidRPr="007A68CE">
        <w:rPr>
          <w:rFonts w:ascii="Calibri" w:eastAsia="宋体" w:hAnsi="Calibri"/>
        </w:rPr>
        <w:t>"</w:t>
      </w:r>
      <w:r w:rsidRPr="007A68CE">
        <w:rPr>
          <w:rFonts w:eastAsia="宋体"/>
          <w:noProof/>
        </w:rPr>
        <w:t>NefEventExposureSubsc</w:t>
      </w:r>
      <w:r w:rsidRPr="007A68CE">
        <w:rPr>
          <w:rFonts w:ascii="Calibri" w:eastAsia="宋体" w:hAnsi="Calibri"/>
        </w:rPr>
        <w:t>"</w:t>
      </w:r>
      <w:r w:rsidRPr="007A68CE">
        <w:rPr>
          <w:rFonts w:eastAsia="宋体"/>
          <w:noProof/>
        </w:rPr>
        <w:t xml:space="preserve"> data structure as response body</w:t>
      </w:r>
      <w:ins w:id="182" w:author="Huawei [AEM]" w:date="2020-10-13T18:11:00Z">
        <w:r w:rsidR="007F4B4D">
          <w:rPr>
            <w:rFonts w:eastAsia="宋体"/>
            <w:noProof/>
          </w:rPr>
          <w:t xml:space="preserve"> </w:t>
        </w:r>
        <w:r w:rsidR="007F4B4D" w:rsidRPr="007F4B4D">
          <w:rPr>
            <w:rFonts w:eastAsia="宋体"/>
            <w:noProof/>
          </w:rPr>
          <w:t>contain</w:t>
        </w:r>
        <w:r w:rsidR="007F4B4D">
          <w:rPr>
            <w:rFonts w:eastAsia="宋体"/>
            <w:noProof/>
          </w:rPr>
          <w:t>ing</w:t>
        </w:r>
        <w:r w:rsidR="007F4B4D" w:rsidRPr="007F4B4D">
          <w:rPr>
            <w:rFonts w:eastAsia="宋体"/>
            <w:noProof/>
          </w:rPr>
          <w:t xml:space="preserve"> the representation of the modified "Individual Network Exposure Event Subscription"</w:t>
        </w:r>
      </w:ins>
      <w:ins w:id="183" w:author="Huawei [AEM]" w:date="2020-10-13T18:04:00Z">
        <w:r w:rsidR="00950FA7">
          <w:rPr>
            <w:rFonts w:eastAsia="宋体"/>
            <w:noProof/>
          </w:rPr>
          <w:t xml:space="preserve">, </w:t>
        </w:r>
      </w:ins>
      <w:ins w:id="184" w:author="Huawei [AEM]" w:date="2020-10-13T18:08:00Z">
        <w:r w:rsidR="00BA6B8B" w:rsidRPr="00BA6B8B">
          <w:rPr>
            <w:rFonts w:eastAsia="宋体"/>
            <w:noProof/>
          </w:rPr>
          <w:t>or a</w:t>
        </w:r>
      </w:ins>
      <w:ins w:id="185" w:author="Huawei [AEM]" w:date="2020-10-13T18:11:00Z">
        <w:r w:rsidR="007F4B4D">
          <w:rPr>
            <w:rFonts w:eastAsia="宋体"/>
            <w:noProof/>
          </w:rPr>
          <w:t>n</w:t>
        </w:r>
      </w:ins>
      <w:ins w:id="186" w:author="Huawei [AEM]" w:date="2020-10-13T18:08:00Z">
        <w:r w:rsidR="00BA6B8B" w:rsidRPr="00BA6B8B">
          <w:rPr>
            <w:rFonts w:eastAsia="宋体"/>
            <w:noProof/>
          </w:rPr>
          <w:t xml:space="preserve"> HTTP "204 No Content</w:t>
        </w:r>
        <w:r w:rsidR="0030500C" w:rsidRPr="00BA6B8B">
          <w:rPr>
            <w:rFonts w:eastAsia="宋体"/>
            <w:noProof/>
          </w:rPr>
          <w:t>"</w:t>
        </w:r>
        <w:r w:rsidR="00BA6B8B" w:rsidRPr="00BA6B8B">
          <w:rPr>
            <w:rFonts w:eastAsia="宋体"/>
            <w:noProof/>
          </w:rPr>
          <w:t xml:space="preserve"> response</w:t>
        </w:r>
        <w:r w:rsidR="00BA6B8B">
          <w:rPr>
            <w:rFonts w:eastAsia="宋体"/>
            <w:noProof/>
          </w:rPr>
          <w:t xml:space="preserve">, </w:t>
        </w:r>
      </w:ins>
      <w:ins w:id="187" w:author="Huawei [AEM]" w:date="2020-10-13T18:04:00Z">
        <w:r w:rsidR="00950FA7" w:rsidRPr="007A68CE">
          <w:rPr>
            <w:rFonts w:eastAsia="宋体"/>
          </w:rPr>
          <w:t>as shown in step 2 of figure 4.2.2.2.3-1</w:t>
        </w:r>
      </w:ins>
      <w:r w:rsidRPr="007A68CE">
        <w:rPr>
          <w:rFonts w:eastAsia="宋体"/>
          <w:noProof/>
        </w:rPr>
        <w:t>.</w:t>
      </w:r>
      <w:r w:rsidRPr="007A68CE">
        <w:rPr>
          <w:rFonts w:eastAsia="宋体"/>
        </w:rPr>
        <w:t xml:space="preserve"> </w:t>
      </w:r>
    </w:p>
    <w:p w:rsidR="007A68CE" w:rsidRPr="007A68CE" w:rsidDel="00C018AE" w:rsidRDefault="007A68CE" w:rsidP="007A68CE">
      <w:pPr>
        <w:rPr>
          <w:del w:id="188" w:author="Huawei [AEM]" w:date="2020-10-13T18:12:00Z"/>
          <w:rFonts w:eastAsia="宋体"/>
        </w:rPr>
      </w:pPr>
      <w:del w:id="189" w:author="Huawei [AEM]" w:date="2020-10-13T18:12:00Z">
        <w:r w:rsidRPr="007A68CE" w:rsidDel="00C018AE">
          <w:rPr>
            <w:rFonts w:eastAsia="宋体"/>
          </w:rPr>
          <w:delText xml:space="preserve">The </w:delText>
        </w:r>
        <w:r w:rsidRPr="007A68CE" w:rsidDel="00C018AE">
          <w:rPr>
            <w:rFonts w:ascii="Calibri" w:eastAsia="宋体" w:hAnsi="Calibri"/>
          </w:rPr>
          <w:delText>"</w:delText>
        </w:r>
        <w:r w:rsidRPr="007A68CE" w:rsidDel="00C018AE">
          <w:rPr>
            <w:rFonts w:eastAsia="宋体"/>
          </w:rPr>
          <w:delText>NefEventExposureSubsc</w:delText>
        </w:r>
        <w:r w:rsidRPr="007A68CE" w:rsidDel="00C018AE">
          <w:rPr>
            <w:rFonts w:ascii="Calibri" w:eastAsia="宋体" w:hAnsi="Calibri"/>
          </w:rPr>
          <w:delText>"</w:delText>
        </w:r>
        <w:r w:rsidRPr="007A68CE" w:rsidDel="00C018AE">
          <w:rPr>
            <w:rFonts w:eastAsia="宋体"/>
          </w:rPr>
          <w:delText xml:space="preserve"> data structure payload body shall contain the representation of the modified </w:delText>
        </w:r>
        <w:r w:rsidRPr="007A68CE" w:rsidDel="00C018AE">
          <w:rPr>
            <w:rFonts w:eastAsia="宋体"/>
            <w:noProof/>
          </w:rPr>
          <w:delText>"Individual Network Exposure Event Subscription".</w:delText>
        </w:r>
      </w:del>
    </w:p>
    <w:p w:rsidR="007A68CE" w:rsidRPr="007A68CE" w:rsidRDefault="007A68CE" w:rsidP="007A68CE">
      <w:pPr>
        <w:rPr>
          <w:rFonts w:eastAsia="宋体"/>
        </w:rPr>
      </w:pPr>
      <w:r w:rsidRPr="007A68CE">
        <w:rPr>
          <w:rFonts w:eastAsia="宋体"/>
        </w:rPr>
        <w:t xml:space="preserve">When the </w:t>
      </w:r>
      <w:r w:rsidRPr="007A68CE">
        <w:rPr>
          <w:rFonts w:eastAsia="宋体"/>
          <w:noProof/>
        </w:rPr>
        <w:t>"monDur" attribute is included in the response</w:t>
      </w:r>
      <w:ins w:id="190" w:author="Huawei [AEM]" w:date="2020-10-13T18:13:00Z">
        <w:r w:rsidR="00DC1930">
          <w:rPr>
            <w:rFonts w:eastAsia="宋体"/>
            <w:noProof/>
          </w:rPr>
          <w:t xml:space="preserve"> by the NEF</w:t>
        </w:r>
      </w:ins>
      <w:r w:rsidRPr="007A68CE">
        <w:rPr>
          <w:rFonts w:eastAsia="宋体"/>
          <w:noProof/>
        </w:rPr>
        <w:t xml:space="preserve">, it represents NEF selected expiry time that is equal or less than the </w:t>
      </w:r>
      <w:del w:id="191" w:author="Huawei [AEM]" w:date="2020-10-13T18:13:00Z">
        <w:r w:rsidRPr="007A68CE" w:rsidDel="00DC1930">
          <w:rPr>
            <w:rFonts w:eastAsia="宋体"/>
            <w:noProof/>
          </w:rPr>
          <w:delText xml:space="preserve">received </w:delText>
        </w:r>
      </w:del>
      <w:r w:rsidRPr="007A68CE">
        <w:rPr>
          <w:rFonts w:eastAsia="宋体"/>
          <w:noProof/>
        </w:rPr>
        <w:t xml:space="preserve">expiry time </w:t>
      </w:r>
      <w:ins w:id="192" w:author="Huawei [AEM]" w:date="2020-10-13T18:13:00Z">
        <w:r w:rsidR="00DC1930" w:rsidRPr="007A68CE">
          <w:rPr>
            <w:rFonts w:eastAsia="宋体"/>
            <w:noProof/>
          </w:rPr>
          <w:t xml:space="preserve">received </w:t>
        </w:r>
      </w:ins>
      <w:r w:rsidRPr="007A68CE">
        <w:rPr>
          <w:rFonts w:eastAsia="宋体"/>
          <w:noProof/>
        </w:rPr>
        <w:t>in the request.</w:t>
      </w:r>
    </w:p>
    <w:p w:rsidR="007A68CE" w:rsidRPr="007A68CE" w:rsidRDefault="007A68CE" w:rsidP="007A68CE">
      <w:pPr>
        <w:rPr>
          <w:rFonts w:eastAsia="宋体"/>
          <w:noProof/>
        </w:rPr>
      </w:pPr>
      <w:r w:rsidRPr="007A68CE">
        <w:rPr>
          <w:rFonts w:eastAsia="宋体"/>
        </w:rPr>
        <w:t xml:space="preserve">When the </w:t>
      </w:r>
      <w:r w:rsidRPr="007A68CE">
        <w:rPr>
          <w:rFonts w:eastAsia="宋体"/>
          <w:noProof/>
        </w:rPr>
        <w:t xml:space="preserve">"immRep" attribute is included and sets to </w:t>
      </w:r>
      <w:r w:rsidRPr="007A68CE">
        <w:rPr>
          <w:rFonts w:ascii="Calibri" w:eastAsia="宋体" w:hAnsi="Calibri"/>
        </w:rPr>
        <w:t>"</w:t>
      </w:r>
      <w:r w:rsidRPr="007A68CE">
        <w:rPr>
          <w:rFonts w:eastAsia="宋体"/>
          <w:noProof/>
        </w:rPr>
        <w:t>true</w:t>
      </w:r>
      <w:r w:rsidRPr="007A68CE">
        <w:rPr>
          <w:rFonts w:ascii="Calibri" w:eastAsia="宋体" w:hAnsi="Calibri"/>
        </w:rPr>
        <w:t>"</w:t>
      </w:r>
      <w:r w:rsidRPr="007A68CE">
        <w:rPr>
          <w:rFonts w:eastAsia="宋体"/>
          <w:noProof/>
        </w:rPr>
        <w:t xml:space="preserve"> in the subscription and the subscribed events are available, the NEF shall </w:t>
      </w:r>
      <w:r w:rsidRPr="007A68CE">
        <w:rPr>
          <w:rFonts w:eastAsia="宋体"/>
        </w:rPr>
        <w:t>include the reports of the events subscribed, if available, in the HTTP PUT response</w:t>
      </w:r>
      <w:r w:rsidRPr="007A68CE">
        <w:rPr>
          <w:rFonts w:eastAsia="宋体"/>
          <w:noProof/>
        </w:rPr>
        <w:t>.</w:t>
      </w:r>
    </w:p>
    <w:p w:rsidR="007A68CE" w:rsidRPr="007A68CE" w:rsidRDefault="007A68CE" w:rsidP="007A68CE">
      <w:pPr>
        <w:rPr>
          <w:rFonts w:eastAsia="宋体"/>
          <w:noProof/>
        </w:rPr>
      </w:pPr>
      <w:r w:rsidRPr="007A68CE">
        <w:rPr>
          <w:rFonts w:eastAsia="宋体"/>
          <w:noProof/>
        </w:rPr>
        <w:t>When the sampling ratio</w:t>
      </w:r>
      <w:ins w:id="193" w:author="Huawei [AEM]" w:date="2020-10-13T18:14:00Z">
        <w:r w:rsidR="006263F4">
          <w:rPr>
            <w:rFonts w:eastAsia="宋体"/>
            <w:noProof/>
          </w:rPr>
          <w:t>,</w:t>
        </w:r>
      </w:ins>
      <w:r w:rsidRPr="007A68CE">
        <w:rPr>
          <w:rFonts w:eastAsia="宋体"/>
          <w:noProof/>
        </w:rPr>
        <w:t xml:space="preserve"> as </w:t>
      </w:r>
      <w:del w:id="194" w:author="Huawei [AEM]" w:date="2020-10-13T18:14:00Z">
        <w:r w:rsidRPr="007A68CE" w:rsidDel="006263F4">
          <w:rPr>
            <w:rFonts w:eastAsia="宋体"/>
            <w:noProof/>
          </w:rPr>
          <w:delText xml:space="preserve">the </w:delText>
        </w:r>
      </w:del>
      <w:r w:rsidRPr="007A68CE">
        <w:rPr>
          <w:rFonts w:eastAsia="宋体"/>
          <w:noProof/>
        </w:rPr>
        <w:t>"sampRatio" attribute</w:t>
      </w:r>
      <w:ins w:id="195" w:author="Huawei [AEM]" w:date="2020-10-13T18:14:00Z">
        <w:r w:rsidR="006263F4">
          <w:rPr>
            <w:rFonts w:eastAsia="宋体"/>
            <w:noProof/>
          </w:rPr>
          <w:t>,</w:t>
        </w:r>
      </w:ins>
      <w:r w:rsidRPr="007A68CE">
        <w:rPr>
          <w:rFonts w:eastAsia="宋体"/>
          <w:noProof/>
        </w:rPr>
        <w:t xml:space="preserve"> is included in the subscription, the NEF shall select a random subset of UEs among </w:t>
      </w:r>
      <w:ins w:id="196" w:author="Huawei [AEM]" w:date="2020-10-13T18:15:00Z">
        <w:r w:rsidR="006263F4">
          <w:rPr>
            <w:rFonts w:eastAsia="宋体"/>
            <w:noProof/>
          </w:rPr>
          <w:t xml:space="preserve">the </w:t>
        </w:r>
      </w:ins>
      <w:r w:rsidRPr="007A68CE">
        <w:rPr>
          <w:rFonts w:eastAsia="宋体"/>
          <w:noProof/>
        </w:rPr>
        <w:t xml:space="preserve">target UEs according to the sampling ratio and only report the event(s) related to the selected subset </w:t>
      </w:r>
      <w:ins w:id="197" w:author="Huawei [AEM]" w:date="2020-10-13T18:15:00Z">
        <w:r w:rsidR="006263F4">
          <w:rPr>
            <w:rFonts w:eastAsia="宋体"/>
            <w:noProof/>
          </w:rPr>
          <w:t xml:space="preserve">of </w:t>
        </w:r>
      </w:ins>
      <w:r w:rsidRPr="007A68CE">
        <w:rPr>
          <w:rFonts w:eastAsia="宋体"/>
          <w:noProof/>
        </w:rPr>
        <w:t>UEs.</w:t>
      </w:r>
    </w:p>
    <w:p w:rsidR="007A68CE" w:rsidRPr="007A68CE" w:rsidRDefault="007A68CE" w:rsidP="007A68CE">
      <w:pPr>
        <w:rPr>
          <w:rFonts w:eastAsia="宋体"/>
          <w:noProof/>
        </w:rPr>
      </w:pPr>
      <w:r w:rsidRPr="007A68CE">
        <w:rPr>
          <w:rFonts w:eastAsia="宋体"/>
          <w:noProof/>
        </w:rPr>
        <w:t>When the group reporting guard time</w:t>
      </w:r>
      <w:ins w:id="198" w:author="Huawei [AEM]" w:date="2020-10-13T18:16:00Z">
        <w:r w:rsidR="004B3480">
          <w:rPr>
            <w:rFonts w:eastAsia="宋体"/>
            <w:noProof/>
          </w:rPr>
          <w:t>,</w:t>
        </w:r>
      </w:ins>
      <w:r w:rsidRPr="007A68CE">
        <w:rPr>
          <w:rFonts w:eastAsia="宋体"/>
          <w:noProof/>
        </w:rPr>
        <w:t xml:space="preserve"> as </w:t>
      </w:r>
      <w:del w:id="199" w:author="Huawei [AEM]" w:date="2020-10-13T18:16:00Z">
        <w:r w:rsidRPr="007A68CE" w:rsidDel="004B3480">
          <w:rPr>
            <w:rFonts w:eastAsia="宋体"/>
            <w:noProof/>
          </w:rPr>
          <w:delText xml:space="preserve">the </w:delText>
        </w:r>
      </w:del>
      <w:r w:rsidRPr="007A68CE">
        <w:rPr>
          <w:rFonts w:eastAsia="宋体"/>
          <w:noProof/>
        </w:rPr>
        <w:t>"grpRepTime" attribute</w:t>
      </w:r>
      <w:ins w:id="200" w:author="Huawei [AEM]" w:date="2020-10-13T18:16:00Z">
        <w:r w:rsidR="004B3480">
          <w:rPr>
            <w:rFonts w:eastAsia="宋体"/>
            <w:noProof/>
          </w:rPr>
          <w:t>,</w:t>
        </w:r>
      </w:ins>
      <w:r w:rsidRPr="007A68CE">
        <w:rPr>
          <w:rFonts w:eastAsia="宋体"/>
          <w:noProof/>
        </w:rPr>
        <w:t xml:space="preserve"> is included in the subscription, the NEF shall accumulate all the event reports for the target UEs until the group reporting guard time expires. Then</w:t>
      </w:r>
      <w:ins w:id="201" w:author="Huawei [AEM]" w:date="2020-10-13T18:16:00Z">
        <w:r w:rsidR="004B3480">
          <w:rPr>
            <w:rFonts w:eastAsia="宋体"/>
            <w:noProof/>
          </w:rPr>
          <w:t>,</w:t>
        </w:r>
      </w:ins>
      <w:r w:rsidRPr="007A68CE">
        <w:rPr>
          <w:rFonts w:eastAsia="宋体"/>
          <w:noProof/>
        </w:rPr>
        <w:t xml:space="preserve"> the NEF shall notify the NF service consumer using the Nnef_EventExposure_Notify service operation, as described in clause 4.2.2.4.</w:t>
      </w:r>
    </w:p>
    <w:p w:rsidR="007A68CE" w:rsidRDefault="007A68CE" w:rsidP="007A68CE">
      <w:pPr>
        <w:rPr>
          <w:rFonts w:eastAsia="宋体"/>
        </w:rPr>
      </w:pPr>
      <w:bookmarkStart w:id="202" w:name="_Toc494194740"/>
      <w:bookmarkStart w:id="203" w:name="_Toc528159049"/>
    </w:p>
    <w:p w:rsidR="007A68CE" w:rsidRPr="00FD3BBA" w:rsidRDefault="007A68CE" w:rsidP="007A68CE">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rsidR="007A68CE" w:rsidRPr="007A68CE" w:rsidRDefault="007A68CE" w:rsidP="007A68CE">
      <w:pPr>
        <w:keepNext/>
        <w:keepLines/>
        <w:spacing w:before="120"/>
        <w:ind w:left="1701" w:hanging="1701"/>
        <w:outlineLvl w:val="4"/>
        <w:rPr>
          <w:rFonts w:ascii="Arial" w:eastAsia="宋体" w:hAnsi="Arial"/>
          <w:sz w:val="22"/>
        </w:rPr>
      </w:pPr>
      <w:bookmarkStart w:id="204" w:name="_Toc532198015"/>
      <w:bookmarkStart w:id="205" w:name="_Toc19865066"/>
      <w:bookmarkStart w:id="206" w:name="_Toc34228191"/>
      <w:bookmarkStart w:id="207" w:name="_Toc36041594"/>
      <w:bookmarkStart w:id="208" w:name="_Toc36041750"/>
      <w:bookmarkStart w:id="209" w:name="_Toc44680187"/>
      <w:bookmarkStart w:id="210" w:name="_Toc45134784"/>
      <w:bookmarkStart w:id="211" w:name="_Toc49583669"/>
      <w:bookmarkStart w:id="212" w:name="_Toc51764106"/>
      <w:r w:rsidRPr="007A68CE">
        <w:rPr>
          <w:rFonts w:ascii="Arial" w:eastAsia="宋体" w:hAnsi="Arial"/>
          <w:sz w:val="22"/>
        </w:rPr>
        <w:t>4.2.2.3.2</w:t>
      </w:r>
      <w:r w:rsidRPr="007A68CE">
        <w:rPr>
          <w:rFonts w:ascii="Arial" w:eastAsia="宋体" w:hAnsi="Arial"/>
          <w:sz w:val="22"/>
        </w:rPr>
        <w:tab/>
        <w:t>Unsubscription from event notifications</w:t>
      </w:r>
      <w:bookmarkEnd w:id="202"/>
      <w:bookmarkEnd w:id="203"/>
      <w:bookmarkEnd w:id="204"/>
      <w:bookmarkEnd w:id="205"/>
      <w:bookmarkEnd w:id="206"/>
      <w:bookmarkEnd w:id="207"/>
      <w:bookmarkEnd w:id="208"/>
      <w:bookmarkEnd w:id="209"/>
      <w:bookmarkEnd w:id="210"/>
      <w:bookmarkEnd w:id="211"/>
      <w:bookmarkEnd w:id="212"/>
    </w:p>
    <w:p w:rsidR="007A68CE" w:rsidRPr="007A68CE" w:rsidRDefault="007A68CE" w:rsidP="007A68CE">
      <w:pPr>
        <w:rPr>
          <w:rFonts w:eastAsia="宋体"/>
          <w:noProof/>
        </w:rPr>
      </w:pPr>
      <w:r w:rsidRPr="007A68CE">
        <w:rPr>
          <w:rFonts w:eastAsia="宋体"/>
          <w:noProof/>
        </w:rPr>
        <w:t>Figure 4.2.2.3.2-1 illustrates the unsubscription from event notifications.</w:t>
      </w:r>
    </w:p>
    <w:p w:rsidR="007A68CE" w:rsidRPr="007A68CE" w:rsidRDefault="007A68CE" w:rsidP="007A68CE">
      <w:pPr>
        <w:keepNext/>
        <w:keepLines/>
        <w:spacing w:before="60"/>
        <w:jc w:val="center"/>
        <w:rPr>
          <w:rFonts w:ascii="Arial" w:eastAsia="宋体" w:hAnsi="Arial"/>
          <w:b/>
          <w:noProof/>
        </w:rPr>
      </w:pPr>
      <w:r w:rsidRPr="007A68CE">
        <w:rPr>
          <w:rFonts w:ascii="Arial" w:eastAsia="宋体" w:hAnsi="Arial"/>
          <w:b/>
          <w:noProof/>
        </w:rPr>
        <w:object w:dxaOrig="9540" w:dyaOrig="3165">
          <v:shape id="_x0000_i1028" type="#_x0000_t75" style="width:477pt;height:158pt" o:ole="">
            <v:imagedata r:id="rId20" o:title=""/>
          </v:shape>
          <o:OLEObject Type="Embed" ProgID="Visio.Drawing.11" ShapeID="_x0000_i1028" DrawAspect="Content" ObjectID="_1666598887" r:id="rId21"/>
        </w:object>
      </w:r>
    </w:p>
    <w:p w:rsidR="007A68CE" w:rsidRPr="007A68CE" w:rsidRDefault="007A68CE" w:rsidP="007A68CE">
      <w:pPr>
        <w:keepLines/>
        <w:spacing w:after="240"/>
        <w:jc w:val="center"/>
        <w:rPr>
          <w:rFonts w:ascii="Arial" w:eastAsia="宋体" w:hAnsi="Arial"/>
          <w:b/>
          <w:noProof/>
        </w:rPr>
      </w:pPr>
      <w:r w:rsidRPr="007A68CE">
        <w:rPr>
          <w:rFonts w:ascii="Arial" w:eastAsia="宋体" w:hAnsi="Arial"/>
          <w:b/>
          <w:noProof/>
        </w:rPr>
        <w:t>Figure 4.2.2.3.2-1: Unsubscription from event notifications</w:t>
      </w:r>
    </w:p>
    <w:p w:rsidR="007A68CE" w:rsidRPr="007A68CE" w:rsidRDefault="007A68CE" w:rsidP="007A68CE">
      <w:pPr>
        <w:rPr>
          <w:rFonts w:eastAsia="宋体"/>
          <w:noProof/>
        </w:rPr>
      </w:pPr>
      <w:r w:rsidRPr="007A68CE">
        <w:rPr>
          <w:rFonts w:eastAsia="宋体"/>
          <w:noProof/>
        </w:rPr>
        <w:lastRenderedPageBreak/>
        <w:t>To unsubscribe from event notifications, the NF service consumer shall send an HTTP DELETE request with "{apiRoot}/nnef-eventexposure/</w:t>
      </w:r>
      <w:r w:rsidRPr="007A68CE">
        <w:rPr>
          <w:rFonts w:eastAsia="宋体"/>
        </w:rPr>
        <w:t>&lt;apiVersion&gt;</w:t>
      </w:r>
      <w:r w:rsidRPr="007A68CE">
        <w:rPr>
          <w:rFonts w:eastAsia="宋体"/>
          <w:noProof/>
        </w:rPr>
        <w:t>/subscriptions/{</w:t>
      </w:r>
      <w:r w:rsidRPr="007A68CE">
        <w:rPr>
          <w:rFonts w:eastAsia="宋体"/>
          <w:bCs/>
          <w:noProof/>
          <w:lang w:eastAsia="zh-CN"/>
        </w:rPr>
        <w:t>subscriptionId</w:t>
      </w:r>
      <w:r w:rsidRPr="007A68CE">
        <w:rPr>
          <w:rFonts w:eastAsia="宋体"/>
          <w:noProof/>
        </w:rPr>
        <w:t>}" as request URI,</w:t>
      </w:r>
      <w:r w:rsidRPr="007A68CE">
        <w:rPr>
          <w:rFonts w:eastAsia="宋体"/>
        </w:rPr>
        <w:t xml:space="preserve"> as shown in step 1 of figure 4.2.2.3.2-1, </w:t>
      </w:r>
      <w:r w:rsidRPr="007A68CE">
        <w:rPr>
          <w:rFonts w:eastAsia="宋体"/>
          <w:noProof/>
        </w:rPr>
        <w:t>where "{</w:t>
      </w:r>
      <w:r w:rsidRPr="007A68CE">
        <w:rPr>
          <w:rFonts w:eastAsia="宋体"/>
          <w:bCs/>
          <w:noProof/>
          <w:lang w:eastAsia="zh-CN"/>
        </w:rPr>
        <w:t>subscriptionId</w:t>
      </w:r>
      <w:r w:rsidRPr="007A68CE">
        <w:rPr>
          <w:rFonts w:eastAsia="宋体"/>
          <w:noProof/>
        </w:rPr>
        <w:t xml:space="preserve">}" is the subscription correlation identifier of the existing </w:t>
      </w:r>
      <w:ins w:id="213" w:author="Huawei [AEM]" w:date="2020-10-13T18:22:00Z">
        <w:r w:rsidR="006F1AF6" w:rsidRPr="007A68CE">
          <w:rPr>
            <w:rFonts w:eastAsia="宋体"/>
            <w:noProof/>
          </w:rPr>
          <w:t xml:space="preserve">subscription </w:t>
        </w:r>
      </w:ins>
      <w:r w:rsidRPr="007A68CE">
        <w:rPr>
          <w:rFonts w:eastAsia="宋体"/>
          <w:noProof/>
        </w:rPr>
        <w:t xml:space="preserve">resource </w:t>
      </w:r>
      <w:del w:id="214" w:author="Huawei [AEM]" w:date="2020-10-13T18:22:00Z">
        <w:r w:rsidRPr="007A68CE" w:rsidDel="006F1AF6">
          <w:rPr>
            <w:rFonts w:eastAsia="宋体"/>
            <w:noProof/>
          </w:rPr>
          <w:delText xml:space="preserve">subscription </w:delText>
        </w:r>
      </w:del>
      <w:r w:rsidRPr="007A68CE">
        <w:rPr>
          <w:rFonts w:eastAsia="宋体"/>
          <w:noProof/>
        </w:rPr>
        <w:t xml:space="preserve">that is to be deleted. </w:t>
      </w:r>
    </w:p>
    <w:p w:rsidR="007A68CE" w:rsidRPr="007A68CE" w:rsidRDefault="007A68CE" w:rsidP="007A68CE">
      <w:pPr>
        <w:rPr>
          <w:rFonts w:eastAsia="宋体"/>
        </w:rPr>
      </w:pPr>
      <w:r w:rsidRPr="007A68CE">
        <w:rPr>
          <w:rFonts w:eastAsia="宋体"/>
        </w:rPr>
        <w:t xml:space="preserve">If the NEF cannot successfully fulfil the received HTTP DELETE request due to </w:t>
      </w:r>
      <w:del w:id="215" w:author="Huawei [AEM]" w:date="2020-10-13T18:22:00Z">
        <w:r w:rsidRPr="007A68CE" w:rsidDel="006F1AF6">
          <w:rPr>
            <w:rFonts w:eastAsia="宋体"/>
          </w:rPr>
          <w:delText xml:space="preserve">the </w:delText>
        </w:r>
      </w:del>
      <w:ins w:id="216" w:author="Huawei [AEM]" w:date="2020-10-13T18:22:00Z">
        <w:r w:rsidR="006F1AF6">
          <w:rPr>
            <w:rFonts w:eastAsia="宋体"/>
          </w:rPr>
          <w:t>an</w:t>
        </w:r>
        <w:r w:rsidR="006F1AF6" w:rsidRPr="007A68CE">
          <w:rPr>
            <w:rFonts w:eastAsia="宋体"/>
          </w:rPr>
          <w:t xml:space="preserve"> </w:t>
        </w:r>
      </w:ins>
      <w:r w:rsidRPr="007A68CE">
        <w:rPr>
          <w:rFonts w:eastAsia="宋体"/>
        </w:rPr>
        <w:t xml:space="preserve">internal error or </w:t>
      </w:r>
      <w:del w:id="217" w:author="Huawei [AEM]" w:date="2020-10-13T18:22:00Z">
        <w:r w:rsidRPr="007A68CE" w:rsidDel="006F1AF6">
          <w:rPr>
            <w:rFonts w:eastAsia="宋体"/>
          </w:rPr>
          <w:delText xml:space="preserve">the </w:delText>
        </w:r>
      </w:del>
      <w:ins w:id="218" w:author="Huawei [AEM]" w:date="2020-10-13T18:22:00Z">
        <w:r w:rsidR="006F1AF6">
          <w:rPr>
            <w:rFonts w:eastAsia="宋体"/>
          </w:rPr>
          <w:t>an</w:t>
        </w:r>
        <w:r w:rsidR="006F1AF6" w:rsidRPr="007A68CE">
          <w:rPr>
            <w:rFonts w:eastAsia="宋体"/>
          </w:rPr>
          <w:t xml:space="preserve"> </w:t>
        </w:r>
      </w:ins>
      <w:r w:rsidRPr="007A68CE">
        <w:rPr>
          <w:rFonts w:eastAsia="宋体"/>
        </w:rPr>
        <w:t xml:space="preserve">error in the HTTP DELETE request, the NEF shall send </w:t>
      </w:r>
      <w:del w:id="219" w:author="Huawei [AEM]" w:date="2020-10-13T18:22:00Z">
        <w:r w:rsidRPr="007A68CE" w:rsidDel="006F1AF6">
          <w:rPr>
            <w:rFonts w:eastAsia="宋体"/>
          </w:rPr>
          <w:delText xml:space="preserve">the </w:delText>
        </w:r>
      </w:del>
      <w:ins w:id="220" w:author="Huawei [AEM]" w:date="2020-10-13T18:22:00Z">
        <w:r w:rsidR="006F1AF6">
          <w:rPr>
            <w:rFonts w:eastAsia="宋体"/>
          </w:rPr>
          <w:t>an</w:t>
        </w:r>
        <w:r w:rsidR="006F1AF6" w:rsidRPr="007A68CE">
          <w:rPr>
            <w:rFonts w:eastAsia="宋体"/>
          </w:rPr>
          <w:t xml:space="preserve"> </w:t>
        </w:r>
      </w:ins>
      <w:r w:rsidRPr="007A68CE">
        <w:rPr>
          <w:rFonts w:eastAsia="宋体"/>
        </w:rPr>
        <w:t>HTTP error response as specified in clause 6.1.7.</w:t>
      </w:r>
    </w:p>
    <w:p w:rsidR="007A68CE" w:rsidRPr="007A68CE" w:rsidRDefault="007A68CE" w:rsidP="007A68CE">
      <w:pPr>
        <w:rPr>
          <w:rFonts w:eastAsia="宋体"/>
          <w:noProof/>
        </w:rPr>
      </w:pPr>
      <w:r w:rsidRPr="007A68CE">
        <w:rPr>
          <w:rFonts w:eastAsia="宋体"/>
          <w:noProof/>
        </w:rPr>
        <w:t xml:space="preserve">Upon successful reception of </w:t>
      </w:r>
      <w:del w:id="221" w:author="Huawei [AEM]" w:date="2020-10-13T18:22:00Z">
        <w:r w:rsidRPr="007A68CE" w:rsidDel="006F1AF6">
          <w:rPr>
            <w:rFonts w:eastAsia="宋体"/>
            <w:noProof/>
          </w:rPr>
          <w:delText xml:space="preserve">the </w:delText>
        </w:r>
      </w:del>
      <w:ins w:id="222" w:author="Huawei [AEM]" w:date="2020-10-13T18:22:00Z">
        <w:r w:rsidR="006F1AF6">
          <w:rPr>
            <w:rFonts w:eastAsia="宋体"/>
            <w:noProof/>
          </w:rPr>
          <w:t>an</w:t>
        </w:r>
        <w:r w:rsidR="006F1AF6" w:rsidRPr="007A68CE">
          <w:rPr>
            <w:rFonts w:eastAsia="宋体"/>
            <w:noProof/>
          </w:rPr>
          <w:t xml:space="preserve"> </w:t>
        </w:r>
      </w:ins>
      <w:r w:rsidRPr="007A68CE">
        <w:rPr>
          <w:rFonts w:eastAsia="宋体"/>
          <w:noProof/>
        </w:rPr>
        <w:t>HTTP DELETE request with: "{apiRoot}/nnef-eventexposure/</w:t>
      </w:r>
      <w:r w:rsidRPr="007A68CE">
        <w:rPr>
          <w:rFonts w:eastAsia="宋体"/>
        </w:rPr>
        <w:t>&lt;apiVersion&gt;</w:t>
      </w:r>
      <w:r w:rsidRPr="007A68CE">
        <w:rPr>
          <w:rFonts w:eastAsia="宋体"/>
          <w:noProof/>
        </w:rPr>
        <w:t>/subscriptions/{</w:t>
      </w:r>
      <w:r w:rsidRPr="007A68CE">
        <w:rPr>
          <w:rFonts w:eastAsia="宋体"/>
          <w:bCs/>
          <w:noProof/>
          <w:lang w:eastAsia="zh-CN"/>
        </w:rPr>
        <w:t>subscriptionId</w:t>
      </w:r>
      <w:r w:rsidRPr="007A68CE">
        <w:rPr>
          <w:rFonts w:eastAsia="宋体"/>
          <w:noProof/>
        </w:rPr>
        <w:t xml:space="preserve">}" as request URI, the NEF shall remove the corresponding subscription and </w:t>
      </w:r>
      <w:del w:id="223" w:author="Huawei [AEM]" w:date="2020-10-13T18:22:00Z">
        <w:r w:rsidRPr="007A68CE" w:rsidDel="006F1AF6">
          <w:rPr>
            <w:rFonts w:eastAsia="宋体"/>
            <w:noProof/>
          </w:rPr>
          <w:delText xml:space="preserve">shall </w:delText>
        </w:r>
      </w:del>
      <w:r w:rsidRPr="007A68CE">
        <w:rPr>
          <w:rFonts w:eastAsia="宋体"/>
          <w:noProof/>
        </w:rPr>
        <w:t>send an HTTP "204 No Content" response</w:t>
      </w:r>
      <w:ins w:id="224" w:author="Huawei [AEM]" w:date="2020-10-13T18:22:00Z">
        <w:r w:rsidR="006F1AF6">
          <w:rPr>
            <w:rFonts w:eastAsia="宋体"/>
            <w:noProof/>
          </w:rPr>
          <w:t>,</w:t>
        </w:r>
      </w:ins>
      <w:r w:rsidRPr="007A68CE">
        <w:rPr>
          <w:rFonts w:eastAsia="宋体"/>
          <w:noProof/>
        </w:rPr>
        <w:t xml:space="preserve"> </w:t>
      </w:r>
      <w:r w:rsidRPr="007A68CE">
        <w:rPr>
          <w:rFonts w:eastAsia="宋体"/>
        </w:rPr>
        <w:t>as shown in step 2 of figure 4.2.2.3.2-1</w:t>
      </w:r>
      <w:r w:rsidRPr="007A68CE">
        <w:rPr>
          <w:rFonts w:eastAsia="宋体"/>
          <w:noProof/>
        </w:rPr>
        <w:t>.</w:t>
      </w:r>
    </w:p>
    <w:p w:rsidR="007A68CE" w:rsidRDefault="007A68CE" w:rsidP="007A68CE">
      <w:pPr>
        <w:rPr>
          <w:rFonts w:eastAsia="宋体"/>
        </w:rPr>
      </w:pPr>
      <w:bookmarkStart w:id="225" w:name="_Toc34228193"/>
      <w:bookmarkStart w:id="226" w:name="_Toc36041596"/>
      <w:bookmarkStart w:id="227" w:name="_Toc36041752"/>
      <w:bookmarkStart w:id="228" w:name="_Toc44680189"/>
      <w:bookmarkStart w:id="229" w:name="_Toc45134786"/>
      <w:bookmarkStart w:id="230" w:name="_Toc49583671"/>
      <w:bookmarkStart w:id="231" w:name="_Toc51764108"/>
    </w:p>
    <w:p w:rsidR="007A68CE" w:rsidRPr="00FD3BBA" w:rsidRDefault="007A68CE" w:rsidP="007A68CE">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rsidR="007A68CE" w:rsidRPr="007A68CE" w:rsidRDefault="007A68CE" w:rsidP="007A68CE">
      <w:pPr>
        <w:keepNext/>
        <w:keepLines/>
        <w:spacing w:before="120"/>
        <w:ind w:left="1701" w:hanging="1701"/>
        <w:outlineLvl w:val="4"/>
        <w:rPr>
          <w:rFonts w:ascii="Arial" w:eastAsia="宋体" w:hAnsi="Arial"/>
          <w:sz w:val="22"/>
        </w:rPr>
      </w:pPr>
      <w:r w:rsidRPr="007A68CE">
        <w:rPr>
          <w:rFonts w:ascii="Arial" w:eastAsia="宋体" w:hAnsi="Arial"/>
          <w:sz w:val="22"/>
        </w:rPr>
        <w:t>4.2.2.4.1</w:t>
      </w:r>
      <w:r w:rsidRPr="007A68CE">
        <w:rPr>
          <w:rFonts w:ascii="Arial" w:eastAsia="宋体" w:hAnsi="Arial"/>
          <w:sz w:val="22"/>
        </w:rPr>
        <w:tab/>
        <w:t>General</w:t>
      </w:r>
      <w:bookmarkEnd w:id="225"/>
      <w:bookmarkEnd w:id="226"/>
      <w:bookmarkEnd w:id="227"/>
      <w:bookmarkEnd w:id="228"/>
      <w:bookmarkEnd w:id="229"/>
      <w:bookmarkEnd w:id="230"/>
      <w:bookmarkEnd w:id="231"/>
    </w:p>
    <w:p w:rsidR="007A68CE" w:rsidRPr="007A68CE" w:rsidRDefault="007A68CE" w:rsidP="007A68CE">
      <w:pPr>
        <w:rPr>
          <w:rFonts w:eastAsia="宋体"/>
          <w:noProof/>
        </w:rPr>
      </w:pPr>
      <w:r w:rsidRPr="007A68CE">
        <w:rPr>
          <w:rFonts w:eastAsia="宋体"/>
          <w:noProof/>
        </w:rPr>
        <w:t xml:space="preserve">The Nnef_EventExposure_Notify service operation enables the NEF to notify </w:t>
      </w:r>
      <w:del w:id="232" w:author="Huawei [AEM]" w:date="2020-10-13T18:23:00Z">
        <w:r w:rsidRPr="007A68CE" w:rsidDel="00F43632">
          <w:rPr>
            <w:rFonts w:eastAsia="宋体"/>
            <w:noProof/>
          </w:rPr>
          <w:delText xml:space="preserve">to </w:delText>
        </w:r>
      </w:del>
      <w:r w:rsidRPr="007A68CE">
        <w:rPr>
          <w:rFonts w:eastAsia="宋体"/>
          <w:noProof/>
        </w:rPr>
        <w:t xml:space="preserve">the </w:t>
      </w:r>
      <w:r w:rsidRPr="007A68CE">
        <w:rPr>
          <w:rFonts w:eastAsia="宋体"/>
          <w:noProof/>
          <w:lang w:eastAsia="zh-CN"/>
        </w:rPr>
        <w:t xml:space="preserve">NF service consumer(s) that the </w:t>
      </w:r>
      <w:r w:rsidRPr="007A68CE">
        <w:rPr>
          <w:rFonts w:eastAsia="宋体"/>
          <w:noProof/>
        </w:rPr>
        <w:t xml:space="preserve">previously </w:t>
      </w:r>
      <w:r w:rsidRPr="007A68CE">
        <w:rPr>
          <w:rFonts w:eastAsia="宋体"/>
          <w:noProof/>
          <w:lang w:eastAsia="zh-CN"/>
        </w:rPr>
        <w:t>subscribed application related event occurred.</w:t>
      </w:r>
    </w:p>
    <w:p w:rsidR="007A68CE" w:rsidRPr="007A68CE" w:rsidRDefault="007A68CE" w:rsidP="007A68CE">
      <w:pPr>
        <w:rPr>
          <w:rFonts w:eastAsia="宋体"/>
          <w:noProof/>
          <w:lang w:eastAsia="zh-CN"/>
        </w:rPr>
      </w:pPr>
      <w:r w:rsidRPr="007A68CE">
        <w:rPr>
          <w:rFonts w:eastAsia="宋体"/>
          <w:noProof/>
          <w:lang w:eastAsia="zh-CN"/>
        </w:rPr>
        <w:t xml:space="preserve">The following procedure using the </w:t>
      </w:r>
      <w:r w:rsidRPr="007A68CE">
        <w:rPr>
          <w:rFonts w:eastAsia="宋体"/>
          <w:noProof/>
        </w:rPr>
        <w:t>Nnef_EventExposure_Notify</w:t>
      </w:r>
      <w:r w:rsidRPr="007A68CE">
        <w:rPr>
          <w:rFonts w:eastAsia="宋体"/>
          <w:noProof/>
          <w:lang w:eastAsia="zh-CN"/>
        </w:rPr>
        <w:t xml:space="preserve"> service operation is supported:</w:t>
      </w:r>
    </w:p>
    <w:p w:rsidR="007A68CE" w:rsidRDefault="007A68CE" w:rsidP="007A68CE">
      <w:pPr>
        <w:ind w:left="568" w:hanging="284"/>
        <w:rPr>
          <w:rFonts w:eastAsia="宋体"/>
          <w:noProof/>
        </w:rPr>
      </w:pPr>
      <w:r w:rsidRPr="007A68CE">
        <w:rPr>
          <w:rFonts w:eastAsia="宋体"/>
          <w:noProof/>
        </w:rPr>
        <w:t>-</w:t>
      </w:r>
      <w:r w:rsidRPr="007A68CE">
        <w:rPr>
          <w:rFonts w:eastAsia="宋体"/>
          <w:noProof/>
        </w:rPr>
        <w:tab/>
        <w:t>notification about subscribed events.</w:t>
      </w:r>
    </w:p>
    <w:p w:rsidR="007A68CE" w:rsidRDefault="007A68CE" w:rsidP="007A68CE">
      <w:pPr>
        <w:rPr>
          <w:rFonts w:eastAsia="宋体"/>
        </w:rPr>
      </w:pPr>
    </w:p>
    <w:p w:rsidR="007A68CE" w:rsidRPr="00FD3BBA" w:rsidRDefault="007A68CE" w:rsidP="007A68CE">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rsidR="007A68CE" w:rsidRPr="007A68CE" w:rsidRDefault="007A68CE" w:rsidP="007A68CE">
      <w:pPr>
        <w:keepNext/>
        <w:keepLines/>
        <w:spacing w:before="120"/>
        <w:ind w:left="1701" w:hanging="1701"/>
        <w:outlineLvl w:val="4"/>
        <w:rPr>
          <w:rFonts w:ascii="Arial" w:eastAsia="宋体" w:hAnsi="Arial"/>
          <w:sz w:val="22"/>
        </w:rPr>
      </w:pPr>
      <w:bookmarkStart w:id="233" w:name="_Toc34228194"/>
      <w:bookmarkStart w:id="234" w:name="_Toc36041597"/>
      <w:bookmarkStart w:id="235" w:name="_Toc36041753"/>
      <w:bookmarkStart w:id="236" w:name="_Toc44680190"/>
      <w:bookmarkStart w:id="237" w:name="_Toc45134787"/>
      <w:bookmarkStart w:id="238" w:name="_Toc49583672"/>
      <w:bookmarkStart w:id="239" w:name="_Toc51764109"/>
      <w:r w:rsidRPr="007A68CE">
        <w:rPr>
          <w:rFonts w:ascii="Arial" w:eastAsia="宋体" w:hAnsi="Arial"/>
          <w:sz w:val="22"/>
        </w:rPr>
        <w:t>4.2.2.4.2</w:t>
      </w:r>
      <w:r w:rsidRPr="007A68CE">
        <w:rPr>
          <w:rFonts w:ascii="Arial" w:eastAsia="宋体" w:hAnsi="Arial"/>
          <w:sz w:val="22"/>
        </w:rPr>
        <w:tab/>
        <w:t>Notification about subscribed events</w:t>
      </w:r>
      <w:bookmarkEnd w:id="233"/>
      <w:bookmarkEnd w:id="234"/>
      <w:bookmarkEnd w:id="235"/>
      <w:bookmarkEnd w:id="236"/>
      <w:bookmarkEnd w:id="237"/>
      <w:bookmarkEnd w:id="238"/>
      <w:bookmarkEnd w:id="239"/>
    </w:p>
    <w:p w:rsidR="007A68CE" w:rsidRPr="007A68CE" w:rsidRDefault="007A68CE" w:rsidP="007A68CE">
      <w:pPr>
        <w:rPr>
          <w:rFonts w:eastAsia="宋体"/>
          <w:noProof/>
        </w:rPr>
      </w:pPr>
      <w:r w:rsidRPr="007A68CE">
        <w:rPr>
          <w:rFonts w:eastAsia="宋体"/>
          <w:noProof/>
        </w:rPr>
        <w:t>Figure 4.2.2.4.2-1 illustrates the notification about subscribed events.</w:t>
      </w:r>
    </w:p>
    <w:p w:rsidR="007A68CE" w:rsidRPr="007A68CE" w:rsidRDefault="007A68CE" w:rsidP="007A68CE">
      <w:pPr>
        <w:keepNext/>
        <w:keepLines/>
        <w:spacing w:before="60"/>
        <w:jc w:val="center"/>
        <w:rPr>
          <w:rFonts w:ascii="Arial" w:eastAsia="宋体" w:hAnsi="Arial"/>
          <w:b/>
          <w:noProof/>
        </w:rPr>
      </w:pPr>
      <w:r w:rsidRPr="007A68CE">
        <w:rPr>
          <w:rFonts w:ascii="Arial" w:eastAsia="宋体" w:hAnsi="Arial"/>
          <w:b/>
          <w:noProof/>
        </w:rPr>
        <w:object w:dxaOrig="9540" w:dyaOrig="3165">
          <v:shape id="_x0000_i1029" type="#_x0000_t75" style="width:477pt;height:158pt" o:ole="">
            <v:imagedata r:id="rId22" o:title=""/>
          </v:shape>
          <o:OLEObject Type="Embed" ProgID="Visio.Drawing.11" ShapeID="_x0000_i1029" DrawAspect="Content" ObjectID="_1666598888" r:id="rId23"/>
        </w:object>
      </w:r>
    </w:p>
    <w:p w:rsidR="007A68CE" w:rsidRPr="007A68CE" w:rsidRDefault="007A68CE" w:rsidP="007A68CE">
      <w:pPr>
        <w:keepLines/>
        <w:spacing w:after="240"/>
        <w:jc w:val="center"/>
        <w:rPr>
          <w:rFonts w:ascii="Arial" w:eastAsia="宋体" w:hAnsi="Arial"/>
          <w:b/>
          <w:noProof/>
        </w:rPr>
      </w:pPr>
      <w:r w:rsidRPr="007A68CE">
        <w:rPr>
          <w:rFonts w:ascii="Arial" w:eastAsia="宋体" w:hAnsi="Arial"/>
          <w:b/>
          <w:noProof/>
        </w:rPr>
        <w:t>Figure 4.2.2.4.2-1: Notification about subscribed events</w:t>
      </w:r>
    </w:p>
    <w:p w:rsidR="007A68CE" w:rsidRPr="007A68CE" w:rsidRDefault="007A68CE" w:rsidP="007A68CE">
      <w:pPr>
        <w:rPr>
          <w:rFonts w:eastAsia="宋体"/>
          <w:noProof/>
        </w:rPr>
      </w:pPr>
      <w:r w:rsidRPr="007A68CE">
        <w:rPr>
          <w:rFonts w:eastAsia="宋体"/>
          <w:noProof/>
        </w:rPr>
        <w:t>If the NEF observes application</w:t>
      </w:r>
      <w:r w:rsidRPr="007A68CE">
        <w:rPr>
          <w:rFonts w:eastAsia="宋体"/>
          <w:noProof/>
          <w:lang w:eastAsia="zh-CN"/>
        </w:rPr>
        <w:t xml:space="preserve"> related event(s) for which an NF service consumer has subscribed</w:t>
      </w:r>
      <w:del w:id="240" w:author="Huawei [AEM]" w:date="2020-10-13T18:23:00Z">
        <w:r w:rsidRPr="007A68CE" w:rsidDel="00F43632">
          <w:rPr>
            <w:rFonts w:eastAsia="宋体"/>
            <w:noProof/>
            <w:lang w:eastAsia="zh-CN"/>
          </w:rPr>
          <w:delText xml:space="preserve"> to</w:delText>
        </w:r>
      </w:del>
      <w:r w:rsidRPr="007A68CE">
        <w:rPr>
          <w:rFonts w:eastAsia="宋体"/>
          <w:noProof/>
          <w:lang w:eastAsia="zh-CN"/>
        </w:rPr>
        <w:t xml:space="preserve">, the NEF </w:t>
      </w:r>
      <w:r w:rsidRPr="007A68CE">
        <w:rPr>
          <w:rFonts w:eastAsia="宋体"/>
          <w:noProof/>
        </w:rPr>
        <w:t xml:space="preserve">shall send an HTTP POST request </w:t>
      </w:r>
      <w:r w:rsidRPr="007A68CE">
        <w:rPr>
          <w:rFonts w:eastAsia="宋体"/>
        </w:rPr>
        <w:t>as shown in step 1 of figure 4.2.2.4.2-1,</w:t>
      </w:r>
      <w:r w:rsidRPr="007A68CE">
        <w:rPr>
          <w:rFonts w:eastAsia="宋体"/>
          <w:noProof/>
        </w:rPr>
        <w:t xml:space="preserve"> with the "{notifUri}" as request URI </w:t>
      </w:r>
      <w:del w:id="241" w:author="Huawei [AEM]" w:date="2020-10-13T18:24:00Z">
        <w:r w:rsidRPr="007A68CE" w:rsidDel="00F43632">
          <w:rPr>
            <w:rFonts w:eastAsia="宋体"/>
            <w:noProof/>
          </w:rPr>
          <w:delText xml:space="preserve">with </w:delText>
        </w:r>
      </w:del>
      <w:ins w:id="242" w:author="Huawei [AEM]" w:date="2020-10-13T18:24:00Z">
        <w:r w:rsidR="00F43632">
          <w:rPr>
            <w:rFonts w:eastAsia="宋体"/>
            <w:noProof/>
          </w:rPr>
          <w:t>containing</w:t>
        </w:r>
        <w:r w:rsidR="00F43632" w:rsidRPr="007A68CE">
          <w:rPr>
            <w:rFonts w:eastAsia="宋体"/>
            <w:noProof/>
          </w:rPr>
          <w:t xml:space="preserve"> </w:t>
        </w:r>
      </w:ins>
      <w:r w:rsidRPr="007A68CE">
        <w:rPr>
          <w:rFonts w:eastAsia="宋体"/>
          <w:noProof/>
        </w:rPr>
        <w:t xml:space="preserve">the value previously provided by the NF service consumer within the corresponding subscription, and the </w:t>
      </w:r>
      <w:r w:rsidRPr="007A68CE">
        <w:rPr>
          <w:rFonts w:eastAsia="宋体"/>
          <w:noProof/>
          <w:lang w:eastAsia="zh-CN"/>
        </w:rPr>
        <w:t>"</w:t>
      </w:r>
      <w:r w:rsidRPr="007A68CE">
        <w:rPr>
          <w:rFonts w:eastAsia="宋体"/>
          <w:noProof/>
        </w:rPr>
        <w:t>NefEventExposureNotif</w:t>
      </w:r>
      <w:r w:rsidRPr="007A68CE">
        <w:rPr>
          <w:rFonts w:eastAsia="宋体"/>
          <w:noProof/>
          <w:lang w:eastAsia="zh-CN"/>
        </w:rPr>
        <w:t>"</w:t>
      </w:r>
      <w:r w:rsidRPr="007A68CE">
        <w:rPr>
          <w:rFonts w:eastAsia="宋体"/>
          <w:noProof/>
        </w:rPr>
        <w:t xml:space="preserve"> data structure.</w:t>
      </w:r>
    </w:p>
    <w:p w:rsidR="007A68CE" w:rsidRPr="007A68CE" w:rsidRDefault="007A68CE" w:rsidP="007A68CE">
      <w:pPr>
        <w:rPr>
          <w:rFonts w:eastAsia="宋体"/>
          <w:noProof/>
        </w:rPr>
      </w:pPr>
      <w:r w:rsidRPr="007A68CE">
        <w:rPr>
          <w:rFonts w:eastAsia="宋体"/>
          <w:noProof/>
        </w:rPr>
        <w:t xml:space="preserve">The </w:t>
      </w:r>
      <w:r w:rsidRPr="007A68CE">
        <w:rPr>
          <w:rFonts w:eastAsia="宋体"/>
          <w:noProof/>
          <w:lang w:eastAsia="zh-CN"/>
        </w:rPr>
        <w:t>"</w:t>
      </w:r>
      <w:r w:rsidRPr="007A68CE">
        <w:rPr>
          <w:rFonts w:eastAsia="宋体"/>
          <w:noProof/>
        </w:rPr>
        <w:t>NefEventExposureNotif</w:t>
      </w:r>
      <w:r w:rsidRPr="007A68CE">
        <w:rPr>
          <w:rFonts w:eastAsia="宋体"/>
          <w:noProof/>
          <w:lang w:eastAsia="zh-CN"/>
        </w:rPr>
        <w:t>" data structure</w:t>
      </w:r>
      <w:r w:rsidRPr="007A68CE">
        <w:rPr>
          <w:rFonts w:eastAsia="宋体"/>
          <w:noProof/>
        </w:rPr>
        <w:t xml:space="preserve"> shall include:</w:t>
      </w:r>
    </w:p>
    <w:p w:rsidR="007A68CE" w:rsidRPr="007A68CE" w:rsidRDefault="007A68CE" w:rsidP="007A68CE">
      <w:pPr>
        <w:ind w:left="568" w:hanging="284"/>
        <w:rPr>
          <w:rFonts w:eastAsia="宋体"/>
          <w:noProof/>
          <w:lang w:eastAsia="zh-CN"/>
        </w:rPr>
      </w:pPr>
      <w:r w:rsidRPr="007A68CE">
        <w:rPr>
          <w:rFonts w:eastAsia="宋体"/>
          <w:noProof/>
          <w:lang w:eastAsia="zh-CN"/>
        </w:rPr>
        <w:t>-</w:t>
      </w:r>
      <w:r w:rsidRPr="007A68CE">
        <w:rPr>
          <w:rFonts w:eastAsia="宋体"/>
          <w:noProof/>
          <w:lang w:eastAsia="zh-CN"/>
        </w:rPr>
        <w:tab/>
        <w:t xml:space="preserve">notification correlation ID </w:t>
      </w:r>
      <w:r w:rsidRPr="007A68CE">
        <w:rPr>
          <w:rFonts w:eastAsia="宋体"/>
          <w:noProof/>
        </w:rPr>
        <w:t xml:space="preserve">provided by the NF service consumer during the subscription </w:t>
      </w:r>
      <w:r w:rsidRPr="007A68CE">
        <w:rPr>
          <w:rFonts w:eastAsia="宋体"/>
          <w:noProof/>
          <w:lang w:eastAsia="zh-CN"/>
        </w:rPr>
        <w:t xml:space="preserve">as </w:t>
      </w:r>
      <w:r w:rsidRPr="007A68CE">
        <w:rPr>
          <w:rFonts w:eastAsia="宋体"/>
          <w:noProof/>
        </w:rPr>
        <w:t>"notifId" attribute</w:t>
      </w:r>
      <w:r w:rsidRPr="007A68CE">
        <w:rPr>
          <w:rFonts w:eastAsia="宋体"/>
          <w:noProof/>
          <w:lang w:eastAsia="zh-CN"/>
        </w:rPr>
        <w:t>; and</w:t>
      </w:r>
    </w:p>
    <w:p w:rsidR="007A68CE" w:rsidRPr="007A68CE" w:rsidRDefault="007A68CE" w:rsidP="007A68CE">
      <w:pPr>
        <w:ind w:left="568" w:hanging="284"/>
        <w:rPr>
          <w:rFonts w:eastAsia="宋体"/>
          <w:noProof/>
          <w:lang w:eastAsia="zh-CN"/>
        </w:rPr>
      </w:pPr>
      <w:r w:rsidRPr="007A68CE">
        <w:rPr>
          <w:rFonts w:eastAsia="宋体"/>
          <w:noProof/>
          <w:lang w:eastAsia="zh-CN"/>
        </w:rPr>
        <w:t>-</w:t>
      </w:r>
      <w:r w:rsidRPr="007A68CE">
        <w:rPr>
          <w:rFonts w:eastAsia="宋体"/>
          <w:noProof/>
          <w:lang w:eastAsia="zh-CN"/>
        </w:rPr>
        <w:tab/>
        <w:t>information about the observed event(s) within the "eventNotifs" attribute that shall contain for each observed event an "NefEvent</w:t>
      </w:r>
      <w:r w:rsidRPr="007A68CE">
        <w:rPr>
          <w:rFonts w:eastAsia="宋体"/>
          <w:noProof/>
        </w:rPr>
        <w:t>Notification" data structure that shall include</w:t>
      </w:r>
      <w:r w:rsidRPr="007A68CE">
        <w:rPr>
          <w:rFonts w:eastAsia="宋体"/>
          <w:noProof/>
          <w:lang w:eastAsia="zh-CN"/>
        </w:rPr>
        <w:t>:</w:t>
      </w:r>
    </w:p>
    <w:p w:rsidR="007A68CE" w:rsidRPr="007A68CE" w:rsidRDefault="007A68CE" w:rsidP="007A68CE">
      <w:pPr>
        <w:ind w:left="851" w:hanging="284"/>
        <w:rPr>
          <w:rFonts w:eastAsia="宋体"/>
          <w:noProof/>
          <w:lang w:eastAsia="zh-CN"/>
        </w:rPr>
      </w:pPr>
      <w:r w:rsidRPr="007A68CE">
        <w:rPr>
          <w:rFonts w:eastAsia="宋体"/>
          <w:noProof/>
          <w:lang w:eastAsia="zh-CN"/>
        </w:rPr>
        <w:t>-</w:t>
      </w:r>
      <w:r w:rsidRPr="007A68CE">
        <w:rPr>
          <w:rFonts w:eastAsia="宋体"/>
          <w:noProof/>
          <w:lang w:eastAsia="zh-CN"/>
        </w:rPr>
        <w:tab/>
        <w:t>the application related event as "</w:t>
      </w:r>
      <w:r w:rsidRPr="007A68CE">
        <w:rPr>
          <w:rFonts w:eastAsia="宋体"/>
          <w:noProof/>
        </w:rPr>
        <w:t>event" attribute;</w:t>
      </w:r>
    </w:p>
    <w:p w:rsidR="007A68CE" w:rsidRPr="007A68CE" w:rsidRDefault="007A68CE" w:rsidP="007A68CE">
      <w:pPr>
        <w:ind w:left="851" w:hanging="284"/>
        <w:rPr>
          <w:rFonts w:eastAsia="宋体" w:cs="Arial"/>
          <w:szCs w:val="18"/>
        </w:rPr>
      </w:pPr>
      <w:r w:rsidRPr="007A68CE">
        <w:rPr>
          <w:rFonts w:eastAsia="宋体"/>
          <w:noProof/>
          <w:lang w:eastAsia="zh-CN"/>
        </w:rPr>
        <w:lastRenderedPageBreak/>
        <w:t>-</w:t>
      </w:r>
      <w:r w:rsidRPr="007A68CE">
        <w:rPr>
          <w:rFonts w:eastAsia="宋体"/>
          <w:noProof/>
          <w:lang w:eastAsia="zh-CN"/>
        </w:rPr>
        <w:tab/>
        <w:t xml:space="preserve">the </w:t>
      </w:r>
      <w:r w:rsidRPr="007A68CE">
        <w:rPr>
          <w:rFonts w:eastAsia="宋体" w:cs="Arial"/>
          <w:szCs w:val="18"/>
        </w:rPr>
        <w:t>time at which the event was observed encoded as "timeStamp" attribute;</w:t>
      </w:r>
    </w:p>
    <w:p w:rsidR="007A68CE" w:rsidRPr="007A68CE" w:rsidRDefault="007A68CE" w:rsidP="007A68CE">
      <w:pPr>
        <w:ind w:left="851" w:hanging="284"/>
        <w:rPr>
          <w:rFonts w:eastAsia="Batang"/>
        </w:rPr>
      </w:pPr>
      <w:r w:rsidRPr="007A68CE">
        <w:rPr>
          <w:rFonts w:eastAsia="宋体"/>
          <w:noProof/>
          <w:lang w:eastAsia="zh-CN"/>
        </w:rPr>
        <w:t>-</w:t>
      </w:r>
      <w:r w:rsidRPr="007A68CE">
        <w:rPr>
          <w:rFonts w:eastAsia="宋体"/>
          <w:noProof/>
          <w:lang w:eastAsia="zh-CN"/>
        </w:rPr>
        <w:tab/>
        <w:t>if the "</w:t>
      </w:r>
      <w:r w:rsidRPr="007A68CE">
        <w:rPr>
          <w:rFonts w:eastAsia="宋体"/>
          <w:noProof/>
        </w:rPr>
        <w:t xml:space="preserve">event" attribute is </w:t>
      </w:r>
      <w:r w:rsidRPr="007A68CE">
        <w:rPr>
          <w:rFonts w:eastAsia="宋体"/>
          <w:noProof/>
          <w:lang w:eastAsia="zh-CN"/>
        </w:rPr>
        <w:t>"</w:t>
      </w:r>
      <w:r w:rsidRPr="007A68CE">
        <w:rPr>
          <w:rFonts w:eastAsia="宋体"/>
          <w:noProof/>
        </w:rPr>
        <w:t xml:space="preserve">SVC_EXPERIENCE", </w:t>
      </w:r>
      <w:r w:rsidRPr="007A68CE">
        <w:rPr>
          <w:rFonts w:eastAsia="Batang"/>
        </w:rPr>
        <w:t>service experience information about the application involved in the reported event in the "svcExprcInfos" attribute;</w:t>
      </w:r>
    </w:p>
    <w:p w:rsidR="007A68CE" w:rsidRPr="007A68CE" w:rsidRDefault="007A68CE" w:rsidP="007A68CE">
      <w:pPr>
        <w:ind w:left="851" w:hanging="284"/>
        <w:rPr>
          <w:rFonts w:eastAsia="Batang"/>
          <w:noProof/>
          <w:lang w:eastAsia="zh-CN"/>
        </w:rPr>
      </w:pPr>
      <w:r w:rsidRPr="007A68CE">
        <w:rPr>
          <w:rFonts w:eastAsia="宋体"/>
          <w:noProof/>
          <w:lang w:eastAsia="zh-CN"/>
        </w:rPr>
        <w:t>-</w:t>
      </w:r>
      <w:r w:rsidRPr="007A68CE">
        <w:rPr>
          <w:rFonts w:eastAsia="宋体"/>
          <w:noProof/>
          <w:lang w:eastAsia="zh-CN"/>
        </w:rPr>
        <w:tab/>
        <w:t>if the "</w:t>
      </w:r>
      <w:r w:rsidRPr="007A68CE">
        <w:rPr>
          <w:rFonts w:eastAsia="宋体"/>
          <w:noProof/>
        </w:rPr>
        <w:t xml:space="preserve">event" attribute is </w:t>
      </w:r>
      <w:r w:rsidRPr="007A68CE">
        <w:rPr>
          <w:rFonts w:eastAsia="宋体"/>
          <w:noProof/>
          <w:lang w:eastAsia="zh-CN"/>
        </w:rPr>
        <w:t>"</w:t>
      </w:r>
      <w:r w:rsidRPr="007A68CE">
        <w:rPr>
          <w:rFonts w:eastAsia="宋体"/>
        </w:rPr>
        <w:t>UE_MOBILITY</w:t>
      </w:r>
      <w:r w:rsidRPr="007A68CE">
        <w:rPr>
          <w:rFonts w:eastAsia="宋体"/>
          <w:noProof/>
        </w:rPr>
        <w:t xml:space="preserve">", </w:t>
      </w:r>
      <w:r w:rsidRPr="007A68CE">
        <w:rPr>
          <w:rFonts w:eastAsia="Batang"/>
          <w:noProof/>
          <w:lang w:eastAsia="zh-CN"/>
        </w:rPr>
        <w:t>UE mobility information assoicated with the application as "ueMobilityInfos" attribute;</w:t>
      </w:r>
    </w:p>
    <w:p w:rsidR="007A68CE" w:rsidRPr="007A68CE" w:rsidRDefault="007A68CE" w:rsidP="007A68CE">
      <w:pPr>
        <w:ind w:left="851" w:hanging="284"/>
        <w:rPr>
          <w:rFonts w:eastAsia="Batang"/>
          <w:noProof/>
          <w:lang w:eastAsia="zh-CN"/>
        </w:rPr>
      </w:pPr>
      <w:r w:rsidRPr="007A68CE">
        <w:rPr>
          <w:rFonts w:eastAsia="宋体"/>
          <w:noProof/>
          <w:lang w:eastAsia="zh-CN"/>
        </w:rPr>
        <w:t>-</w:t>
      </w:r>
      <w:r w:rsidRPr="007A68CE">
        <w:rPr>
          <w:rFonts w:eastAsia="宋体"/>
          <w:noProof/>
          <w:lang w:eastAsia="zh-CN"/>
        </w:rPr>
        <w:tab/>
        <w:t>if the "</w:t>
      </w:r>
      <w:r w:rsidRPr="007A68CE">
        <w:rPr>
          <w:rFonts w:eastAsia="宋体"/>
          <w:noProof/>
        </w:rPr>
        <w:t xml:space="preserve">event" attribute is </w:t>
      </w:r>
      <w:r w:rsidRPr="007A68CE">
        <w:rPr>
          <w:rFonts w:eastAsia="宋体"/>
          <w:noProof/>
          <w:lang w:eastAsia="zh-CN"/>
        </w:rPr>
        <w:t>"</w:t>
      </w:r>
      <w:r w:rsidRPr="007A68CE">
        <w:rPr>
          <w:rFonts w:eastAsia="宋体"/>
        </w:rPr>
        <w:t>UE_COMM</w:t>
      </w:r>
      <w:r w:rsidRPr="007A68CE">
        <w:rPr>
          <w:rFonts w:eastAsia="宋体"/>
          <w:noProof/>
        </w:rPr>
        <w:t xml:space="preserve">", </w:t>
      </w:r>
      <w:r w:rsidRPr="007A68CE">
        <w:rPr>
          <w:rFonts w:eastAsia="Batang"/>
          <w:noProof/>
          <w:lang w:eastAsia="zh-CN"/>
        </w:rPr>
        <w:t>UE communication information assoicated with the application as "ueCommInfos" attribute; and</w:t>
      </w:r>
    </w:p>
    <w:p w:rsidR="007A68CE" w:rsidRPr="007A68CE" w:rsidRDefault="007A68CE" w:rsidP="007A68CE">
      <w:pPr>
        <w:ind w:left="851" w:hanging="284"/>
        <w:rPr>
          <w:rFonts w:eastAsia="宋体"/>
          <w:noProof/>
        </w:rPr>
      </w:pPr>
      <w:r w:rsidRPr="007A68CE">
        <w:rPr>
          <w:rFonts w:eastAsia="宋体"/>
          <w:noProof/>
          <w:lang w:eastAsia="zh-CN"/>
        </w:rPr>
        <w:t>-</w:t>
      </w:r>
      <w:r w:rsidRPr="007A68CE">
        <w:rPr>
          <w:rFonts w:eastAsia="宋体"/>
          <w:noProof/>
          <w:lang w:eastAsia="zh-CN"/>
        </w:rPr>
        <w:tab/>
        <w:t>if the "</w:t>
      </w:r>
      <w:r w:rsidRPr="007A68CE">
        <w:rPr>
          <w:rFonts w:eastAsia="宋体"/>
          <w:noProof/>
        </w:rPr>
        <w:t xml:space="preserve">event" attribute is </w:t>
      </w:r>
      <w:r w:rsidRPr="007A68CE">
        <w:rPr>
          <w:rFonts w:eastAsia="宋体"/>
          <w:noProof/>
          <w:lang w:eastAsia="zh-CN"/>
        </w:rPr>
        <w:t>"</w:t>
      </w:r>
      <w:r w:rsidRPr="007A68CE">
        <w:rPr>
          <w:rFonts w:eastAsia="宋体"/>
        </w:rPr>
        <w:t>EXCEPTIONS</w:t>
      </w:r>
      <w:r w:rsidRPr="007A68CE">
        <w:rPr>
          <w:rFonts w:eastAsia="宋体"/>
          <w:noProof/>
        </w:rPr>
        <w:t xml:space="preserve">", </w:t>
      </w:r>
      <w:r w:rsidRPr="007A68CE">
        <w:rPr>
          <w:rFonts w:eastAsia="宋体"/>
          <w:noProof/>
          <w:lang w:eastAsia="zh-CN"/>
        </w:rPr>
        <w:t xml:space="preserve">exceptions information associated with a service flow </w:t>
      </w:r>
      <w:r w:rsidRPr="007A68CE">
        <w:rPr>
          <w:rFonts w:eastAsia="宋体"/>
          <w:noProof/>
        </w:rPr>
        <w:t xml:space="preserve">as </w:t>
      </w:r>
      <w:r w:rsidRPr="007A68CE">
        <w:rPr>
          <w:rFonts w:eastAsia="宋体"/>
          <w:noProof/>
          <w:lang w:eastAsia="zh-CN"/>
        </w:rPr>
        <w:t>"</w:t>
      </w:r>
      <w:r w:rsidRPr="007A68CE">
        <w:rPr>
          <w:rFonts w:eastAsia="宋体"/>
        </w:rPr>
        <w:t>excepInfos</w:t>
      </w:r>
      <w:r w:rsidRPr="007A68CE">
        <w:rPr>
          <w:rFonts w:eastAsia="宋体"/>
          <w:noProof/>
        </w:rPr>
        <w:t>" attribute.</w:t>
      </w:r>
    </w:p>
    <w:p w:rsidR="007A68CE" w:rsidRPr="007A68CE" w:rsidRDefault="007A68CE" w:rsidP="007A68CE">
      <w:pPr>
        <w:rPr>
          <w:rFonts w:eastAsia="宋体"/>
        </w:rPr>
      </w:pPr>
      <w:r w:rsidRPr="007A68CE">
        <w:rPr>
          <w:rFonts w:eastAsia="宋体"/>
        </w:rPr>
        <w:t xml:space="preserve">If the NF service consumer cannot successfully fulfil the received HTTP POST request due to </w:t>
      </w:r>
      <w:del w:id="243" w:author="Huawei [AEM]" w:date="2020-10-13T18:26:00Z">
        <w:r w:rsidRPr="007A68CE" w:rsidDel="00F43632">
          <w:rPr>
            <w:rFonts w:eastAsia="宋体"/>
          </w:rPr>
          <w:delText xml:space="preserve">the </w:delText>
        </w:r>
      </w:del>
      <w:ins w:id="244" w:author="Huawei [AEM]" w:date="2020-10-13T18:26:00Z">
        <w:r w:rsidR="00F43632">
          <w:rPr>
            <w:rFonts w:eastAsia="宋体"/>
          </w:rPr>
          <w:t>an</w:t>
        </w:r>
        <w:r w:rsidR="00F43632" w:rsidRPr="007A68CE">
          <w:rPr>
            <w:rFonts w:eastAsia="宋体"/>
          </w:rPr>
          <w:t xml:space="preserve"> </w:t>
        </w:r>
      </w:ins>
      <w:r w:rsidRPr="007A68CE">
        <w:rPr>
          <w:rFonts w:eastAsia="宋体"/>
        </w:rPr>
        <w:t xml:space="preserve">internal error or an error in the HTTP POST request, the NF service consumer shall send </w:t>
      </w:r>
      <w:del w:id="245" w:author="Huawei [AEM]" w:date="2020-10-13T18:26:00Z">
        <w:r w:rsidRPr="007A68CE" w:rsidDel="00F43632">
          <w:rPr>
            <w:rFonts w:eastAsia="宋体"/>
          </w:rPr>
          <w:delText xml:space="preserve">the </w:delText>
        </w:r>
      </w:del>
      <w:ins w:id="246" w:author="Huawei [AEM]" w:date="2020-10-13T18:26:00Z">
        <w:r w:rsidR="00F43632">
          <w:rPr>
            <w:rFonts w:eastAsia="宋体"/>
          </w:rPr>
          <w:t>an</w:t>
        </w:r>
        <w:r w:rsidR="00F43632" w:rsidRPr="007A68CE">
          <w:rPr>
            <w:rFonts w:eastAsia="宋体"/>
          </w:rPr>
          <w:t xml:space="preserve"> </w:t>
        </w:r>
      </w:ins>
      <w:r w:rsidRPr="007A68CE">
        <w:rPr>
          <w:rFonts w:eastAsia="宋体"/>
        </w:rPr>
        <w:t>HTTP error response as specified in clause 5.1.7.</w:t>
      </w:r>
    </w:p>
    <w:p w:rsidR="007A68CE" w:rsidRPr="007A68CE" w:rsidRDefault="007A68CE" w:rsidP="007A68CE">
      <w:pPr>
        <w:rPr>
          <w:rFonts w:eastAsia="宋体"/>
          <w:noProof/>
        </w:rPr>
      </w:pPr>
      <w:r w:rsidRPr="007A68CE">
        <w:rPr>
          <w:rFonts w:eastAsia="宋体"/>
          <w:noProof/>
        </w:rPr>
        <w:t xml:space="preserve">Upon successful reception of </w:t>
      </w:r>
      <w:del w:id="247" w:author="Huawei [AEM]" w:date="2020-10-13T18:26:00Z">
        <w:r w:rsidRPr="007A68CE" w:rsidDel="00F43632">
          <w:rPr>
            <w:rFonts w:eastAsia="宋体"/>
            <w:noProof/>
          </w:rPr>
          <w:delText xml:space="preserve">the </w:delText>
        </w:r>
      </w:del>
      <w:ins w:id="248" w:author="Huawei [AEM]" w:date="2020-10-13T18:26:00Z">
        <w:r w:rsidR="00F43632">
          <w:rPr>
            <w:rFonts w:eastAsia="宋体"/>
            <w:noProof/>
          </w:rPr>
          <w:t>a</w:t>
        </w:r>
      </w:ins>
      <w:ins w:id="249" w:author="Huawei [AEM]" w:date="2020-10-13T18:27:00Z">
        <w:r w:rsidR="00F43632">
          <w:rPr>
            <w:rFonts w:eastAsia="宋体"/>
            <w:noProof/>
          </w:rPr>
          <w:t>n</w:t>
        </w:r>
      </w:ins>
      <w:ins w:id="250" w:author="Huawei [AEM]" w:date="2020-10-13T18:26:00Z">
        <w:r w:rsidR="00F43632" w:rsidRPr="007A68CE">
          <w:rPr>
            <w:rFonts w:eastAsia="宋体"/>
            <w:noProof/>
          </w:rPr>
          <w:t xml:space="preserve"> </w:t>
        </w:r>
      </w:ins>
      <w:r w:rsidRPr="007A68CE">
        <w:rPr>
          <w:rFonts w:eastAsia="宋体"/>
          <w:noProof/>
        </w:rPr>
        <w:t xml:space="preserve">HTTP POST request with "{notifUri}" as request URI and </w:t>
      </w:r>
      <w:del w:id="251" w:author="Huawei [AEM]" w:date="2020-10-13T18:27:00Z">
        <w:r w:rsidRPr="007A68CE" w:rsidDel="00F43632">
          <w:rPr>
            <w:rFonts w:eastAsia="宋体"/>
            <w:noProof/>
          </w:rPr>
          <w:delText xml:space="preserve">a </w:delText>
        </w:r>
      </w:del>
      <w:r w:rsidRPr="007A68CE">
        <w:rPr>
          <w:rFonts w:eastAsia="宋体"/>
          <w:noProof/>
        </w:rPr>
        <w:t>"NefEventExposureNotif" data structure as request body, the NF service consumer shall send a</w:t>
      </w:r>
      <w:ins w:id="252" w:author="Huawei [AEM]" w:date="2020-10-13T18:27:00Z">
        <w:r w:rsidR="00F43632">
          <w:rPr>
            <w:rFonts w:eastAsia="宋体"/>
            <w:noProof/>
          </w:rPr>
          <w:t>n HTTP</w:t>
        </w:r>
      </w:ins>
      <w:r w:rsidRPr="007A68CE">
        <w:rPr>
          <w:rFonts w:eastAsia="宋体"/>
          <w:noProof/>
        </w:rPr>
        <w:t xml:space="preserve"> "204 No Content" </w:t>
      </w:r>
      <w:del w:id="253" w:author="Huawei [AEM]" w:date="2020-10-13T18:27:00Z">
        <w:r w:rsidRPr="007A68CE" w:rsidDel="00F43632">
          <w:rPr>
            <w:rFonts w:eastAsia="宋体"/>
            <w:noProof/>
          </w:rPr>
          <w:delText xml:space="preserve">HTTP </w:delText>
        </w:r>
      </w:del>
      <w:r w:rsidRPr="007A68CE">
        <w:rPr>
          <w:rFonts w:eastAsia="宋体"/>
          <w:noProof/>
        </w:rPr>
        <w:t xml:space="preserve">response, as shown in </w:t>
      </w:r>
      <w:r w:rsidRPr="007A68CE">
        <w:rPr>
          <w:rFonts w:eastAsia="宋体"/>
        </w:rPr>
        <w:t xml:space="preserve">step 2 of figure 4.2.2.4.2-1, </w:t>
      </w:r>
      <w:del w:id="254" w:author="Huawei [AEM]" w:date="2020-10-13T18:27:00Z">
        <w:r w:rsidRPr="007A68CE" w:rsidDel="00F43632">
          <w:rPr>
            <w:rFonts w:eastAsia="宋体"/>
            <w:noProof/>
          </w:rPr>
          <w:delText xml:space="preserve">for </w:delText>
        </w:r>
      </w:del>
      <w:ins w:id="255" w:author="Huawei [AEM]" w:date="2020-10-13T18:27:00Z">
        <w:r w:rsidR="00F43632">
          <w:rPr>
            <w:rFonts w:eastAsia="宋体"/>
            <w:noProof/>
          </w:rPr>
          <w:t>in case of</w:t>
        </w:r>
        <w:r w:rsidR="00F43632" w:rsidRPr="007A68CE">
          <w:rPr>
            <w:rFonts w:eastAsia="宋体"/>
            <w:noProof/>
          </w:rPr>
          <w:t xml:space="preserve"> </w:t>
        </w:r>
      </w:ins>
      <w:r w:rsidRPr="007A68CE">
        <w:rPr>
          <w:rFonts w:eastAsia="宋体"/>
          <w:noProof/>
        </w:rPr>
        <w:t>a successful processing.</w:t>
      </w:r>
    </w:p>
    <w:p w:rsidR="0096431F" w:rsidRDefault="0096431F" w:rsidP="0096431F">
      <w:pPr>
        <w:rPr>
          <w:rFonts w:eastAsia="宋体"/>
        </w:rPr>
      </w:pPr>
    </w:p>
    <w:p w:rsidR="0096431F" w:rsidRPr="00FD3BBA" w:rsidRDefault="0096431F" w:rsidP="0096431F">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rsidR="00805132" w:rsidRPr="00805132" w:rsidRDefault="00805132" w:rsidP="00805132">
      <w:pPr>
        <w:keepNext/>
        <w:keepLines/>
        <w:spacing w:before="120"/>
        <w:ind w:left="1418" w:hanging="1418"/>
        <w:outlineLvl w:val="3"/>
        <w:rPr>
          <w:rFonts w:ascii="Arial" w:eastAsia="宋体" w:hAnsi="Arial"/>
          <w:sz w:val="24"/>
        </w:rPr>
      </w:pPr>
      <w:bookmarkStart w:id="256" w:name="_Toc34228205"/>
      <w:bookmarkStart w:id="257" w:name="_Toc36041608"/>
      <w:bookmarkStart w:id="258" w:name="_Toc36041764"/>
      <w:bookmarkStart w:id="259" w:name="_Toc44680201"/>
      <w:bookmarkStart w:id="260" w:name="_Toc45134798"/>
      <w:bookmarkStart w:id="261" w:name="_Toc49583683"/>
      <w:bookmarkStart w:id="262" w:name="_Toc51764120"/>
      <w:r w:rsidRPr="00805132">
        <w:rPr>
          <w:rFonts w:ascii="Arial" w:eastAsia="宋体" w:hAnsi="Arial"/>
          <w:sz w:val="24"/>
        </w:rPr>
        <w:t>5.1.3.1</w:t>
      </w:r>
      <w:r w:rsidRPr="00805132">
        <w:rPr>
          <w:rFonts w:ascii="Arial" w:eastAsia="宋体" w:hAnsi="Arial"/>
          <w:sz w:val="24"/>
        </w:rPr>
        <w:tab/>
        <w:t>Overview</w:t>
      </w:r>
      <w:bookmarkEnd w:id="256"/>
      <w:bookmarkEnd w:id="257"/>
      <w:bookmarkEnd w:id="258"/>
      <w:bookmarkEnd w:id="259"/>
      <w:bookmarkEnd w:id="260"/>
      <w:bookmarkEnd w:id="261"/>
      <w:bookmarkEnd w:id="262"/>
    </w:p>
    <w:p w:rsidR="00805132" w:rsidRPr="00805132" w:rsidRDefault="00805132" w:rsidP="00805132">
      <w:pPr>
        <w:keepNext/>
        <w:keepLines/>
        <w:spacing w:before="60"/>
        <w:jc w:val="center"/>
        <w:rPr>
          <w:rFonts w:ascii="Arial" w:eastAsia="宋体" w:hAnsi="Arial"/>
          <w:b/>
          <w:lang w:val="en-US"/>
        </w:rPr>
      </w:pPr>
      <w:r w:rsidRPr="00805132">
        <w:rPr>
          <w:rFonts w:ascii="Arial" w:eastAsia="宋体" w:hAnsi="Arial"/>
          <w:b/>
          <w:lang w:val="en-US"/>
        </w:rPr>
        <w:object w:dxaOrig="6840" w:dyaOrig="2985">
          <v:shape id="_x0000_i1030" type="#_x0000_t75" style="width:342.5pt;height:148.5pt" o:ole="">
            <v:imagedata r:id="rId24" o:title=""/>
          </v:shape>
          <o:OLEObject Type="Embed" ProgID="Visio.Drawing.15" ShapeID="_x0000_i1030" DrawAspect="Content" ObjectID="_1666598889" r:id="rId25"/>
        </w:object>
      </w:r>
    </w:p>
    <w:p w:rsidR="00805132" w:rsidRPr="00805132" w:rsidRDefault="00805132" w:rsidP="00805132">
      <w:pPr>
        <w:keepLines/>
        <w:spacing w:after="240"/>
        <w:jc w:val="center"/>
        <w:rPr>
          <w:rFonts w:ascii="Arial" w:eastAsia="宋体" w:hAnsi="Arial"/>
          <w:b/>
        </w:rPr>
      </w:pPr>
      <w:r w:rsidRPr="00805132">
        <w:rPr>
          <w:rFonts w:ascii="Arial" w:eastAsia="宋体" w:hAnsi="Arial"/>
          <w:b/>
        </w:rPr>
        <w:t>Figure 5.1.3.1-1: Resource URI structure of the Nnef_EventExposure API</w:t>
      </w:r>
    </w:p>
    <w:p w:rsidR="00805132" w:rsidRPr="00805132" w:rsidRDefault="00805132" w:rsidP="00805132">
      <w:pPr>
        <w:rPr>
          <w:rFonts w:eastAsia="宋体"/>
        </w:rPr>
      </w:pPr>
      <w:r w:rsidRPr="00805132">
        <w:rPr>
          <w:rFonts w:eastAsia="宋体"/>
        </w:rPr>
        <w:t>Table 5.1.3.1-1 provides an overview of the resources and applicable HTTP methods.</w:t>
      </w:r>
    </w:p>
    <w:p w:rsidR="00805132" w:rsidRPr="00805132" w:rsidRDefault="00805132" w:rsidP="00805132">
      <w:pPr>
        <w:keepNext/>
        <w:keepLines/>
        <w:spacing w:before="60"/>
        <w:jc w:val="center"/>
        <w:rPr>
          <w:rFonts w:ascii="Arial" w:eastAsia="宋体" w:hAnsi="Arial"/>
          <w:b/>
        </w:rPr>
      </w:pPr>
      <w:r w:rsidRPr="00805132">
        <w:rPr>
          <w:rFonts w:ascii="Arial" w:eastAsia="宋体" w:hAnsi="Arial"/>
          <w:b/>
        </w:rPr>
        <w:lastRenderedPageBreak/>
        <w:t>Table 5.1.3.1-1: Resources and methods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539"/>
        <w:gridCol w:w="2846"/>
        <w:gridCol w:w="957"/>
        <w:gridCol w:w="3143"/>
      </w:tblGrid>
      <w:tr w:rsidR="00805132" w:rsidRPr="00805132" w:rsidTr="002B0D2A">
        <w:trPr>
          <w:jc w:val="center"/>
        </w:trPr>
        <w:tc>
          <w:tcPr>
            <w:tcW w:w="1338"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805132" w:rsidRPr="00805132" w:rsidRDefault="00805132" w:rsidP="00805132">
            <w:pPr>
              <w:keepNext/>
              <w:keepLines/>
              <w:spacing w:after="0"/>
              <w:jc w:val="center"/>
              <w:rPr>
                <w:rFonts w:ascii="Arial" w:eastAsia="宋体" w:hAnsi="Arial"/>
                <w:b/>
                <w:sz w:val="18"/>
              </w:rPr>
            </w:pPr>
            <w:r w:rsidRPr="00805132">
              <w:rPr>
                <w:rFonts w:ascii="Arial" w:eastAsia="宋体" w:hAnsi="Arial"/>
                <w:b/>
                <w:sz w:val="18"/>
              </w:rPr>
              <w:t>Resource name</w:t>
            </w:r>
          </w:p>
        </w:tc>
        <w:tc>
          <w:tcPr>
            <w:tcW w:w="1500"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805132" w:rsidRPr="00805132" w:rsidRDefault="00805132" w:rsidP="00805132">
            <w:pPr>
              <w:keepNext/>
              <w:keepLines/>
              <w:spacing w:after="0"/>
              <w:jc w:val="center"/>
              <w:rPr>
                <w:rFonts w:ascii="Arial" w:eastAsia="宋体" w:hAnsi="Arial"/>
                <w:b/>
                <w:sz w:val="18"/>
              </w:rPr>
            </w:pPr>
            <w:r w:rsidRPr="00805132">
              <w:rPr>
                <w:rFonts w:ascii="Arial" w:eastAsia="宋体" w:hAnsi="Arial"/>
                <w:b/>
                <w:sz w:val="18"/>
              </w:rPr>
              <w:t>Resource URI</w:t>
            </w:r>
          </w:p>
        </w:tc>
        <w:tc>
          <w:tcPr>
            <w:tcW w:w="504"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805132" w:rsidRPr="00805132" w:rsidRDefault="00805132" w:rsidP="00805132">
            <w:pPr>
              <w:keepNext/>
              <w:keepLines/>
              <w:spacing w:after="0"/>
              <w:jc w:val="center"/>
              <w:rPr>
                <w:rFonts w:ascii="Arial" w:eastAsia="宋体" w:hAnsi="Arial"/>
                <w:b/>
                <w:sz w:val="18"/>
              </w:rPr>
            </w:pPr>
            <w:r w:rsidRPr="00805132">
              <w:rPr>
                <w:rFonts w:ascii="Arial" w:eastAsia="宋体" w:hAnsi="Arial"/>
                <w:b/>
                <w:sz w:val="18"/>
              </w:rPr>
              <w:t>HTTP method or custom operation</w:t>
            </w:r>
          </w:p>
        </w:tc>
        <w:tc>
          <w:tcPr>
            <w:tcW w:w="1657"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805132" w:rsidRPr="00805132" w:rsidRDefault="00805132" w:rsidP="00805132">
            <w:pPr>
              <w:keepNext/>
              <w:keepLines/>
              <w:spacing w:after="0"/>
              <w:jc w:val="center"/>
              <w:rPr>
                <w:rFonts w:ascii="Arial" w:eastAsia="宋体" w:hAnsi="Arial"/>
                <w:b/>
                <w:sz w:val="18"/>
              </w:rPr>
            </w:pPr>
            <w:r w:rsidRPr="00805132">
              <w:rPr>
                <w:rFonts w:ascii="Arial" w:eastAsia="宋体" w:hAnsi="Arial"/>
                <w:b/>
                <w:sz w:val="18"/>
              </w:rPr>
              <w:t>Description</w:t>
            </w:r>
          </w:p>
        </w:tc>
      </w:tr>
      <w:tr w:rsidR="00805132" w:rsidRPr="00805132" w:rsidTr="002B0D2A">
        <w:trPr>
          <w:jc w:val="center"/>
        </w:trPr>
        <w:tc>
          <w:tcPr>
            <w:tcW w:w="1338" w:type="pct"/>
            <w:tcBorders>
              <w:top w:val="single" w:sz="4" w:space="0" w:color="auto"/>
              <w:left w:val="single" w:sz="4" w:space="0" w:color="auto"/>
              <w:right w:val="single" w:sz="4" w:space="0" w:color="auto"/>
            </w:tcBorders>
            <w:hideMark/>
          </w:tcPr>
          <w:p w:rsidR="00805132" w:rsidRPr="00805132" w:rsidRDefault="00805132" w:rsidP="00805132">
            <w:pPr>
              <w:keepNext/>
              <w:keepLines/>
              <w:spacing w:after="0"/>
              <w:rPr>
                <w:rFonts w:ascii="Arial" w:eastAsia="宋体" w:hAnsi="Arial"/>
                <w:sz w:val="18"/>
              </w:rPr>
            </w:pPr>
            <w:r w:rsidRPr="00805132">
              <w:rPr>
                <w:rFonts w:ascii="Arial" w:eastAsia="宋体" w:hAnsi="Arial"/>
                <w:sz w:val="18"/>
              </w:rPr>
              <w:t>Network Exposure Event Subscriptions</w:t>
            </w:r>
          </w:p>
        </w:tc>
        <w:tc>
          <w:tcPr>
            <w:tcW w:w="1500" w:type="pct"/>
            <w:tcBorders>
              <w:top w:val="single" w:sz="4" w:space="0" w:color="auto"/>
              <w:left w:val="single" w:sz="4" w:space="0" w:color="auto"/>
              <w:right w:val="single" w:sz="4" w:space="0" w:color="auto"/>
            </w:tcBorders>
            <w:hideMark/>
          </w:tcPr>
          <w:p w:rsidR="00805132" w:rsidRPr="00805132" w:rsidRDefault="00805132" w:rsidP="00805132">
            <w:pPr>
              <w:keepNext/>
              <w:keepLines/>
              <w:spacing w:after="0"/>
              <w:rPr>
                <w:rFonts w:ascii="Arial" w:eastAsia="宋体" w:hAnsi="Arial"/>
                <w:sz w:val="18"/>
                <w:lang w:val="fr-FR"/>
              </w:rPr>
            </w:pPr>
            <w:del w:id="263" w:author="Huawei [AEM]" w:date="2020-10-14T10:33:00Z">
              <w:r w:rsidRPr="00805132" w:rsidDel="004635E1">
                <w:rPr>
                  <w:rFonts w:ascii="Arial" w:eastAsia="宋体" w:hAnsi="Arial"/>
                  <w:sz w:val="18"/>
                  <w:lang w:val="fr-FR"/>
                </w:rPr>
                <w:delText>{apiRoot}/nnef-eventexposure/</w:delText>
              </w:r>
              <w:r w:rsidRPr="00805132" w:rsidDel="004635E1">
                <w:rPr>
                  <w:rFonts w:ascii="Arial" w:eastAsia="宋体" w:hAnsi="Arial"/>
                  <w:sz w:val="18"/>
                  <w:lang w:val="fr-FR"/>
                </w:rPr>
                <w:br/>
                <w:delText>&lt;apiVersion&gt;</w:delText>
              </w:r>
            </w:del>
            <w:r w:rsidRPr="00805132">
              <w:rPr>
                <w:rFonts w:ascii="Arial" w:eastAsia="宋体" w:hAnsi="Arial"/>
                <w:sz w:val="18"/>
                <w:lang w:val="fr-FR"/>
              </w:rPr>
              <w:t>/subscriptions</w:t>
            </w:r>
          </w:p>
        </w:tc>
        <w:tc>
          <w:tcPr>
            <w:tcW w:w="504" w:type="pct"/>
            <w:tcBorders>
              <w:top w:val="single" w:sz="4" w:space="0" w:color="auto"/>
              <w:left w:val="single" w:sz="4" w:space="0" w:color="auto"/>
              <w:bottom w:val="single" w:sz="4" w:space="0" w:color="auto"/>
              <w:right w:val="single" w:sz="4" w:space="0" w:color="auto"/>
            </w:tcBorders>
          </w:tcPr>
          <w:p w:rsidR="00805132" w:rsidRPr="00805132" w:rsidRDefault="00805132" w:rsidP="00805132">
            <w:pPr>
              <w:keepNext/>
              <w:keepLines/>
              <w:spacing w:after="0"/>
              <w:rPr>
                <w:rFonts w:ascii="Arial" w:eastAsia="宋体" w:hAnsi="Arial"/>
                <w:sz w:val="18"/>
              </w:rPr>
            </w:pPr>
            <w:r w:rsidRPr="00805132">
              <w:rPr>
                <w:rFonts w:ascii="Arial" w:eastAsia="宋体" w:hAnsi="Arial"/>
                <w:sz w:val="18"/>
              </w:rPr>
              <w:t>POST</w:t>
            </w:r>
          </w:p>
        </w:tc>
        <w:tc>
          <w:tcPr>
            <w:tcW w:w="1657" w:type="pct"/>
            <w:tcBorders>
              <w:top w:val="single" w:sz="4" w:space="0" w:color="auto"/>
              <w:left w:val="single" w:sz="4" w:space="0" w:color="auto"/>
              <w:bottom w:val="single" w:sz="4" w:space="0" w:color="auto"/>
              <w:right w:val="single" w:sz="4" w:space="0" w:color="auto"/>
            </w:tcBorders>
          </w:tcPr>
          <w:p w:rsidR="00805132" w:rsidRPr="00805132" w:rsidRDefault="00805132" w:rsidP="00805132">
            <w:pPr>
              <w:keepNext/>
              <w:keepLines/>
              <w:spacing w:after="0"/>
              <w:rPr>
                <w:rFonts w:ascii="Arial" w:eastAsia="宋体" w:hAnsi="Arial"/>
                <w:sz w:val="18"/>
              </w:rPr>
            </w:pPr>
            <w:ins w:id="264" w:author="Huawei [AEM]" w:date="2020-10-13T16:48:00Z">
              <w:r>
                <w:rPr>
                  <w:rFonts w:ascii="Arial" w:eastAsia="宋体" w:hAnsi="Arial"/>
                  <w:sz w:val="18"/>
                </w:rPr>
                <w:t xml:space="preserve">Creates a </w:t>
              </w:r>
            </w:ins>
            <w:del w:id="265" w:author="Huawei [AEM]" w:date="2020-10-13T16:48:00Z">
              <w:r w:rsidRPr="00805132" w:rsidDel="00805132">
                <w:rPr>
                  <w:rFonts w:ascii="Arial" w:eastAsia="宋体" w:hAnsi="Arial"/>
                  <w:sz w:val="18"/>
                </w:rPr>
                <w:delText>S</w:delText>
              </w:r>
            </w:del>
            <w:ins w:id="266" w:author="Huawei [AEM]" w:date="2020-10-13T16:48:00Z">
              <w:r>
                <w:rPr>
                  <w:rFonts w:ascii="Arial" w:eastAsia="宋体" w:hAnsi="Arial"/>
                  <w:sz w:val="18"/>
                </w:rPr>
                <w:t>s</w:t>
              </w:r>
            </w:ins>
            <w:r w:rsidRPr="00805132">
              <w:rPr>
                <w:rFonts w:ascii="Arial" w:eastAsia="宋体" w:hAnsi="Arial"/>
                <w:sz w:val="18"/>
              </w:rPr>
              <w:t xml:space="preserve">ubscription to </w:t>
            </w:r>
            <w:del w:id="267" w:author="Huawei [AEM]" w:date="2020-10-13T16:47:00Z">
              <w:r w:rsidRPr="00805132" w:rsidDel="00805132">
                <w:rPr>
                  <w:rFonts w:ascii="Arial" w:eastAsia="宋体" w:hAnsi="Arial"/>
                  <w:sz w:val="18"/>
                </w:rPr>
                <w:delText xml:space="preserve">the </w:delText>
              </w:r>
            </w:del>
            <w:r w:rsidRPr="00805132">
              <w:rPr>
                <w:rFonts w:ascii="Arial" w:eastAsia="宋体" w:hAnsi="Arial"/>
                <w:sz w:val="18"/>
              </w:rPr>
              <w:t>notification</w:t>
            </w:r>
            <w:ins w:id="268" w:author="Huawei [AEM]" w:date="2020-10-13T16:47:00Z">
              <w:r>
                <w:rPr>
                  <w:rFonts w:ascii="Arial" w:eastAsia="宋体" w:hAnsi="Arial"/>
                  <w:sz w:val="18"/>
                </w:rPr>
                <w:t>s</w:t>
              </w:r>
            </w:ins>
            <w:r w:rsidRPr="00805132">
              <w:rPr>
                <w:rFonts w:ascii="Arial" w:eastAsia="宋体" w:hAnsi="Arial"/>
                <w:sz w:val="18"/>
              </w:rPr>
              <w:t xml:space="preserve"> </w:t>
            </w:r>
            <w:del w:id="269" w:author="Huawei [AEM]" w:date="2020-10-13T16:48:00Z">
              <w:r w:rsidRPr="00805132" w:rsidDel="00805132">
                <w:rPr>
                  <w:rFonts w:ascii="Arial" w:eastAsia="宋体" w:hAnsi="Arial"/>
                  <w:sz w:val="18"/>
                </w:rPr>
                <w:delText xml:space="preserve">of </w:delText>
              </w:r>
            </w:del>
            <w:ins w:id="270" w:author="Huawei [AEM]" w:date="2020-10-13T16:48:00Z">
              <w:r>
                <w:rPr>
                  <w:rFonts w:ascii="Arial" w:eastAsia="宋体" w:hAnsi="Arial"/>
                  <w:sz w:val="18"/>
                </w:rPr>
                <w:t>on</w:t>
              </w:r>
              <w:r w:rsidRPr="00805132">
                <w:rPr>
                  <w:rFonts w:ascii="Arial" w:eastAsia="宋体" w:hAnsi="Arial"/>
                  <w:sz w:val="18"/>
                </w:rPr>
                <w:t xml:space="preserve"> </w:t>
              </w:r>
            </w:ins>
            <w:r w:rsidRPr="00805132">
              <w:rPr>
                <w:rFonts w:ascii="Arial" w:eastAsia="宋体" w:hAnsi="Arial"/>
                <w:sz w:val="18"/>
              </w:rPr>
              <w:t>application or user related</w:t>
            </w:r>
            <w:r w:rsidRPr="00805132">
              <w:rPr>
                <w:rFonts w:ascii="Arial" w:eastAsia="宋体" w:hAnsi="Arial"/>
                <w:b/>
                <w:sz w:val="18"/>
              </w:rPr>
              <w:t xml:space="preserve"> </w:t>
            </w:r>
            <w:r w:rsidRPr="00805132">
              <w:rPr>
                <w:rFonts w:ascii="Arial" w:eastAsia="宋体" w:hAnsi="Arial"/>
                <w:sz w:val="18"/>
              </w:rPr>
              <w:t>event</w:t>
            </w:r>
            <w:ins w:id="271" w:author="Huawei [AEM]" w:date="2020-10-13T16:47:00Z">
              <w:r>
                <w:rPr>
                  <w:rFonts w:ascii="Arial" w:eastAsia="宋体" w:hAnsi="Arial"/>
                  <w:sz w:val="18"/>
                </w:rPr>
                <w:t>(s)</w:t>
              </w:r>
            </w:ins>
            <w:del w:id="272" w:author="Huawei [AEM]" w:date="2020-10-13T16:49:00Z">
              <w:r w:rsidRPr="00805132" w:rsidDel="00805132">
                <w:rPr>
                  <w:rFonts w:ascii="Arial" w:eastAsia="宋体" w:hAnsi="Arial"/>
                  <w:sz w:val="18"/>
                </w:rPr>
                <w:delText xml:space="preserve"> and </w:delText>
              </w:r>
            </w:del>
            <w:ins w:id="273" w:author="Huawei [AEM]" w:date="2020-10-13T16:49:00Z">
              <w:r>
                <w:rPr>
                  <w:rFonts w:ascii="Arial" w:eastAsia="宋体" w:hAnsi="Arial"/>
                  <w:sz w:val="18"/>
                </w:rPr>
                <w:t xml:space="preserve">, i.e. </w:t>
              </w:r>
            </w:ins>
            <w:r w:rsidRPr="00805132">
              <w:rPr>
                <w:rFonts w:ascii="Arial" w:eastAsia="宋体" w:hAnsi="Arial"/>
                <w:sz w:val="18"/>
              </w:rPr>
              <w:t>creation of an Individual Network Exposure Event Subscription resource.</w:t>
            </w:r>
          </w:p>
        </w:tc>
      </w:tr>
      <w:tr w:rsidR="00805132" w:rsidRPr="00805132" w:rsidTr="002B0D2A">
        <w:trPr>
          <w:jc w:val="center"/>
        </w:trPr>
        <w:tc>
          <w:tcPr>
            <w:tcW w:w="0" w:type="auto"/>
            <w:vMerge w:val="restart"/>
            <w:tcBorders>
              <w:left w:val="single" w:sz="4" w:space="0" w:color="auto"/>
              <w:right w:val="single" w:sz="4" w:space="0" w:color="auto"/>
            </w:tcBorders>
          </w:tcPr>
          <w:p w:rsidR="00805132" w:rsidRPr="00805132" w:rsidRDefault="00805132" w:rsidP="00805132">
            <w:pPr>
              <w:keepNext/>
              <w:keepLines/>
              <w:spacing w:after="0"/>
              <w:rPr>
                <w:rFonts w:ascii="Arial" w:eastAsia="宋体" w:hAnsi="Arial"/>
                <w:sz w:val="18"/>
              </w:rPr>
            </w:pPr>
            <w:r w:rsidRPr="00805132">
              <w:rPr>
                <w:rFonts w:ascii="Arial" w:eastAsia="宋体" w:hAnsi="Arial"/>
                <w:sz w:val="18"/>
              </w:rPr>
              <w:t>Individual Network Exposure Event Subscription</w:t>
            </w:r>
          </w:p>
        </w:tc>
        <w:tc>
          <w:tcPr>
            <w:tcW w:w="0" w:type="auto"/>
            <w:vMerge w:val="restart"/>
            <w:tcBorders>
              <w:left w:val="single" w:sz="4" w:space="0" w:color="auto"/>
              <w:right w:val="single" w:sz="4" w:space="0" w:color="auto"/>
            </w:tcBorders>
          </w:tcPr>
          <w:p w:rsidR="00805132" w:rsidRPr="00805132" w:rsidRDefault="00805132" w:rsidP="00805132">
            <w:pPr>
              <w:keepNext/>
              <w:keepLines/>
              <w:spacing w:after="0"/>
              <w:rPr>
                <w:rFonts w:ascii="Arial" w:eastAsia="宋体" w:hAnsi="Arial"/>
                <w:sz w:val="18"/>
              </w:rPr>
            </w:pPr>
            <w:del w:id="274" w:author="Huawei [AEM]" w:date="2020-10-14T10:33:00Z">
              <w:r w:rsidRPr="00805132" w:rsidDel="004635E1">
                <w:rPr>
                  <w:rFonts w:ascii="Arial" w:eastAsia="宋体" w:hAnsi="Arial"/>
                  <w:sz w:val="18"/>
                </w:rPr>
                <w:delText>{apiRoot}/nnef-eventexposure/</w:delText>
              </w:r>
              <w:r w:rsidRPr="00805132" w:rsidDel="004635E1">
                <w:rPr>
                  <w:rFonts w:ascii="Arial" w:eastAsia="宋体" w:hAnsi="Arial"/>
                  <w:sz w:val="18"/>
                </w:rPr>
                <w:br/>
                <w:delText>&lt;apiVersion&gt;</w:delText>
              </w:r>
            </w:del>
            <w:r w:rsidRPr="00805132">
              <w:rPr>
                <w:rFonts w:ascii="Arial" w:eastAsia="宋体" w:hAnsi="Arial"/>
                <w:sz w:val="18"/>
              </w:rPr>
              <w:t>/subscriptions/</w:t>
            </w:r>
            <w:r w:rsidRPr="00805132">
              <w:rPr>
                <w:rFonts w:ascii="Arial" w:eastAsia="宋体" w:hAnsi="Arial"/>
                <w:sz w:val="18"/>
              </w:rPr>
              <w:br/>
              <w:t>{subscriptionId}</w:t>
            </w:r>
          </w:p>
        </w:tc>
        <w:tc>
          <w:tcPr>
            <w:tcW w:w="504" w:type="pct"/>
            <w:tcBorders>
              <w:top w:val="single" w:sz="4" w:space="0" w:color="auto"/>
              <w:left w:val="single" w:sz="4" w:space="0" w:color="auto"/>
              <w:bottom w:val="single" w:sz="4" w:space="0" w:color="auto"/>
              <w:right w:val="single" w:sz="4" w:space="0" w:color="auto"/>
            </w:tcBorders>
          </w:tcPr>
          <w:p w:rsidR="00805132" w:rsidRPr="00805132" w:rsidRDefault="00805132" w:rsidP="00805132">
            <w:pPr>
              <w:keepNext/>
              <w:keepLines/>
              <w:spacing w:after="0"/>
              <w:rPr>
                <w:rFonts w:ascii="Arial" w:eastAsia="宋体" w:hAnsi="Arial"/>
                <w:sz w:val="18"/>
              </w:rPr>
            </w:pPr>
            <w:r w:rsidRPr="00805132">
              <w:rPr>
                <w:rFonts w:ascii="Arial" w:eastAsia="宋体" w:hAnsi="Arial"/>
                <w:sz w:val="18"/>
              </w:rPr>
              <w:t>GET</w:t>
            </w:r>
          </w:p>
        </w:tc>
        <w:tc>
          <w:tcPr>
            <w:tcW w:w="1657" w:type="pct"/>
            <w:tcBorders>
              <w:top w:val="single" w:sz="4" w:space="0" w:color="auto"/>
              <w:left w:val="single" w:sz="4" w:space="0" w:color="auto"/>
              <w:bottom w:val="single" w:sz="4" w:space="0" w:color="auto"/>
              <w:right w:val="single" w:sz="4" w:space="0" w:color="auto"/>
            </w:tcBorders>
          </w:tcPr>
          <w:p w:rsidR="00805132" w:rsidRPr="00805132" w:rsidRDefault="00805132" w:rsidP="00805132">
            <w:pPr>
              <w:keepNext/>
              <w:keepLines/>
              <w:spacing w:after="0"/>
              <w:rPr>
                <w:rFonts w:ascii="Arial" w:eastAsia="宋体" w:hAnsi="Arial"/>
                <w:sz w:val="18"/>
              </w:rPr>
            </w:pPr>
            <w:r w:rsidRPr="00805132">
              <w:rPr>
                <w:rFonts w:ascii="Arial" w:eastAsia="宋体" w:hAnsi="Arial"/>
                <w:sz w:val="18"/>
              </w:rPr>
              <w:t>Reads an Individual Network Exposure Event Subscription resource.</w:t>
            </w:r>
          </w:p>
        </w:tc>
      </w:tr>
      <w:tr w:rsidR="00805132" w:rsidRPr="00805132" w:rsidTr="002B0D2A">
        <w:trPr>
          <w:jc w:val="center"/>
        </w:trPr>
        <w:tc>
          <w:tcPr>
            <w:tcW w:w="0" w:type="auto"/>
            <w:vMerge/>
            <w:tcBorders>
              <w:left w:val="single" w:sz="4" w:space="0" w:color="auto"/>
              <w:right w:val="single" w:sz="4" w:space="0" w:color="auto"/>
            </w:tcBorders>
          </w:tcPr>
          <w:p w:rsidR="00805132" w:rsidRPr="00805132" w:rsidRDefault="00805132" w:rsidP="00805132">
            <w:pPr>
              <w:keepNext/>
              <w:keepLines/>
              <w:spacing w:after="0"/>
              <w:rPr>
                <w:rFonts w:ascii="Arial" w:eastAsia="宋体" w:hAnsi="Arial"/>
                <w:sz w:val="18"/>
              </w:rPr>
            </w:pPr>
          </w:p>
        </w:tc>
        <w:tc>
          <w:tcPr>
            <w:tcW w:w="0" w:type="auto"/>
            <w:vMerge/>
            <w:tcBorders>
              <w:left w:val="single" w:sz="4" w:space="0" w:color="auto"/>
              <w:right w:val="single" w:sz="4" w:space="0" w:color="auto"/>
            </w:tcBorders>
          </w:tcPr>
          <w:p w:rsidR="00805132" w:rsidRPr="00805132" w:rsidRDefault="00805132" w:rsidP="00805132">
            <w:pPr>
              <w:keepNext/>
              <w:keepLines/>
              <w:spacing w:after="0"/>
              <w:rPr>
                <w:rFonts w:ascii="Arial" w:eastAsia="宋体" w:hAnsi="Arial"/>
                <w:sz w:val="18"/>
              </w:rPr>
            </w:pPr>
          </w:p>
        </w:tc>
        <w:tc>
          <w:tcPr>
            <w:tcW w:w="504" w:type="pct"/>
            <w:tcBorders>
              <w:top w:val="single" w:sz="4" w:space="0" w:color="auto"/>
              <w:left w:val="single" w:sz="4" w:space="0" w:color="auto"/>
              <w:bottom w:val="single" w:sz="4" w:space="0" w:color="auto"/>
              <w:right w:val="single" w:sz="4" w:space="0" w:color="auto"/>
            </w:tcBorders>
          </w:tcPr>
          <w:p w:rsidR="00805132" w:rsidRPr="00805132" w:rsidRDefault="00805132" w:rsidP="00805132">
            <w:pPr>
              <w:keepNext/>
              <w:keepLines/>
              <w:spacing w:after="0"/>
              <w:rPr>
                <w:rFonts w:ascii="Arial" w:eastAsia="宋体" w:hAnsi="Arial"/>
                <w:sz w:val="18"/>
              </w:rPr>
            </w:pPr>
            <w:r w:rsidRPr="00805132">
              <w:rPr>
                <w:rFonts w:ascii="Arial" w:eastAsia="宋体" w:hAnsi="Arial"/>
                <w:sz w:val="18"/>
              </w:rPr>
              <w:t>PUT</w:t>
            </w:r>
          </w:p>
        </w:tc>
        <w:tc>
          <w:tcPr>
            <w:tcW w:w="1657" w:type="pct"/>
            <w:tcBorders>
              <w:top w:val="single" w:sz="4" w:space="0" w:color="auto"/>
              <w:left w:val="single" w:sz="4" w:space="0" w:color="auto"/>
              <w:bottom w:val="single" w:sz="4" w:space="0" w:color="auto"/>
              <w:right w:val="single" w:sz="4" w:space="0" w:color="auto"/>
            </w:tcBorders>
          </w:tcPr>
          <w:p w:rsidR="00805132" w:rsidRPr="00805132" w:rsidRDefault="00805132" w:rsidP="00805132">
            <w:pPr>
              <w:keepNext/>
              <w:keepLines/>
              <w:spacing w:after="0"/>
              <w:rPr>
                <w:rFonts w:ascii="Arial" w:eastAsia="宋体" w:hAnsi="Arial"/>
                <w:sz w:val="18"/>
              </w:rPr>
            </w:pPr>
            <w:r w:rsidRPr="00805132">
              <w:rPr>
                <w:rFonts w:ascii="Arial" w:eastAsia="宋体" w:hAnsi="Arial"/>
                <w:sz w:val="18"/>
              </w:rPr>
              <w:t>Modifies an Individual Network Exposure Event Subscription.</w:t>
            </w:r>
          </w:p>
        </w:tc>
      </w:tr>
      <w:tr w:rsidR="00805132" w:rsidRPr="00805132" w:rsidTr="002B0D2A">
        <w:trPr>
          <w:jc w:val="center"/>
        </w:trPr>
        <w:tc>
          <w:tcPr>
            <w:tcW w:w="0" w:type="auto"/>
            <w:vMerge/>
            <w:tcBorders>
              <w:left w:val="single" w:sz="4" w:space="0" w:color="auto"/>
              <w:right w:val="single" w:sz="4" w:space="0" w:color="auto"/>
            </w:tcBorders>
          </w:tcPr>
          <w:p w:rsidR="00805132" w:rsidRPr="00805132" w:rsidRDefault="00805132" w:rsidP="00805132">
            <w:pPr>
              <w:keepNext/>
              <w:keepLines/>
              <w:spacing w:after="0"/>
              <w:rPr>
                <w:rFonts w:ascii="Arial" w:eastAsia="宋体" w:hAnsi="Arial"/>
                <w:sz w:val="18"/>
              </w:rPr>
            </w:pPr>
          </w:p>
        </w:tc>
        <w:tc>
          <w:tcPr>
            <w:tcW w:w="0" w:type="auto"/>
            <w:vMerge/>
            <w:tcBorders>
              <w:left w:val="single" w:sz="4" w:space="0" w:color="auto"/>
              <w:right w:val="single" w:sz="4" w:space="0" w:color="auto"/>
            </w:tcBorders>
          </w:tcPr>
          <w:p w:rsidR="00805132" w:rsidRPr="00805132" w:rsidRDefault="00805132" w:rsidP="00805132">
            <w:pPr>
              <w:keepNext/>
              <w:keepLines/>
              <w:spacing w:after="0"/>
              <w:rPr>
                <w:rFonts w:ascii="Arial" w:eastAsia="宋体" w:hAnsi="Arial"/>
                <w:sz w:val="18"/>
              </w:rPr>
            </w:pPr>
          </w:p>
        </w:tc>
        <w:tc>
          <w:tcPr>
            <w:tcW w:w="504" w:type="pct"/>
            <w:tcBorders>
              <w:top w:val="single" w:sz="4" w:space="0" w:color="auto"/>
              <w:left w:val="single" w:sz="4" w:space="0" w:color="auto"/>
              <w:bottom w:val="single" w:sz="4" w:space="0" w:color="auto"/>
              <w:right w:val="single" w:sz="4" w:space="0" w:color="auto"/>
            </w:tcBorders>
          </w:tcPr>
          <w:p w:rsidR="00805132" w:rsidRPr="00805132" w:rsidRDefault="00805132" w:rsidP="00805132">
            <w:pPr>
              <w:keepNext/>
              <w:keepLines/>
              <w:spacing w:after="0"/>
              <w:rPr>
                <w:rFonts w:ascii="Arial" w:eastAsia="宋体" w:hAnsi="Arial"/>
                <w:sz w:val="18"/>
              </w:rPr>
            </w:pPr>
            <w:r w:rsidRPr="00805132">
              <w:rPr>
                <w:rFonts w:ascii="Arial" w:eastAsia="宋体" w:hAnsi="Arial"/>
                <w:sz w:val="18"/>
              </w:rPr>
              <w:t>DELETE</w:t>
            </w:r>
          </w:p>
        </w:tc>
        <w:tc>
          <w:tcPr>
            <w:tcW w:w="1657" w:type="pct"/>
            <w:tcBorders>
              <w:top w:val="single" w:sz="4" w:space="0" w:color="auto"/>
              <w:left w:val="single" w:sz="4" w:space="0" w:color="auto"/>
              <w:bottom w:val="single" w:sz="4" w:space="0" w:color="auto"/>
              <w:right w:val="single" w:sz="4" w:space="0" w:color="auto"/>
            </w:tcBorders>
          </w:tcPr>
          <w:p w:rsidR="00805132" w:rsidRPr="00805132" w:rsidRDefault="00805132" w:rsidP="00805132">
            <w:pPr>
              <w:keepNext/>
              <w:keepLines/>
              <w:spacing w:after="0"/>
              <w:rPr>
                <w:rFonts w:ascii="Arial" w:eastAsia="宋体" w:hAnsi="Arial"/>
                <w:sz w:val="18"/>
              </w:rPr>
            </w:pPr>
            <w:r w:rsidRPr="00805132">
              <w:rPr>
                <w:rFonts w:ascii="Arial" w:eastAsia="宋体" w:hAnsi="Arial"/>
                <w:sz w:val="18"/>
              </w:rPr>
              <w:t>Cancels an individual subscription to notifications of subscribed event.</w:t>
            </w:r>
          </w:p>
        </w:tc>
      </w:tr>
    </w:tbl>
    <w:p w:rsidR="002B0D2A" w:rsidRDefault="002B0D2A" w:rsidP="002B0D2A">
      <w:pPr>
        <w:rPr>
          <w:rFonts w:eastAsia="宋体"/>
        </w:rPr>
      </w:pPr>
    </w:p>
    <w:p w:rsidR="002B0D2A" w:rsidRPr="00FD3BBA" w:rsidRDefault="002B0D2A" w:rsidP="002B0D2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rsidR="002B0D2A" w:rsidRDefault="002B0D2A" w:rsidP="002B0D2A">
      <w:pPr>
        <w:pStyle w:val="Heading5"/>
      </w:pPr>
      <w:bookmarkStart w:id="275" w:name="_Toc34228207"/>
      <w:bookmarkStart w:id="276" w:name="_Toc36041610"/>
      <w:bookmarkStart w:id="277" w:name="_Toc36041766"/>
      <w:bookmarkStart w:id="278" w:name="_Toc44680203"/>
      <w:bookmarkStart w:id="279" w:name="_Toc45134800"/>
      <w:bookmarkStart w:id="280" w:name="_Toc49583685"/>
      <w:bookmarkStart w:id="281" w:name="_Toc51764122"/>
      <w:r>
        <w:t>5.1.3.2.1</w:t>
      </w:r>
      <w:r>
        <w:tab/>
        <w:t>Description</w:t>
      </w:r>
      <w:bookmarkEnd w:id="275"/>
      <w:bookmarkEnd w:id="276"/>
      <w:bookmarkEnd w:id="277"/>
      <w:bookmarkEnd w:id="278"/>
      <w:bookmarkEnd w:id="279"/>
      <w:bookmarkEnd w:id="280"/>
      <w:bookmarkEnd w:id="281"/>
    </w:p>
    <w:p w:rsidR="002B0D2A" w:rsidRDefault="002B0D2A" w:rsidP="002B0D2A">
      <w:pPr>
        <w:rPr>
          <w:noProof/>
        </w:rPr>
      </w:pPr>
      <w:r>
        <w:rPr>
          <w:noProof/>
        </w:rPr>
        <w:t xml:space="preserve">The resource represents </w:t>
      </w:r>
      <w:del w:id="282" w:author="Huawei [AEM]" w:date="2020-10-13T16:51:00Z">
        <w:r w:rsidDel="002B0D2A">
          <w:rPr>
            <w:noProof/>
          </w:rPr>
          <w:delText xml:space="preserve">all </w:delText>
        </w:r>
      </w:del>
      <w:ins w:id="283" w:author="Huawei [AEM]" w:date="2020-10-13T16:51:00Z">
        <w:r>
          <w:rPr>
            <w:noProof/>
          </w:rPr>
          <w:t xml:space="preserve">the collection of </w:t>
        </w:r>
      </w:ins>
      <w:ins w:id="284" w:author="Huawei [AEM]" w:date="2020-10-13T16:56:00Z">
        <w:r w:rsidR="00825ABD" w:rsidRPr="00825ABD">
          <w:rPr>
            <w:noProof/>
          </w:rPr>
          <w:t xml:space="preserve">Network Exposure Event </w:t>
        </w:r>
      </w:ins>
      <w:r>
        <w:rPr>
          <w:noProof/>
        </w:rPr>
        <w:t xml:space="preserve">subscriptions of the Nnef_EventExposure service. It allows </w:t>
      </w:r>
      <w:del w:id="285" w:author="Huawei [AEM]" w:date="2020-10-13T16:51:00Z">
        <w:r w:rsidDel="002B0D2A">
          <w:rPr>
            <w:noProof/>
          </w:rPr>
          <w:delText xml:space="preserve">the </w:delText>
        </w:r>
      </w:del>
      <w:r>
        <w:rPr>
          <w:noProof/>
        </w:rPr>
        <w:t>NF service consumers to create a</w:t>
      </w:r>
      <w:del w:id="286" w:author="Huawei [AEM]" w:date="2020-10-13T16:51:00Z">
        <w:r w:rsidDel="002B0D2A">
          <w:rPr>
            <w:noProof/>
          </w:rPr>
          <w:delText>n</w:delText>
        </w:r>
      </w:del>
      <w:r>
        <w:rPr>
          <w:noProof/>
        </w:rPr>
        <w:t xml:space="preserve"> new subscription to </w:t>
      </w:r>
      <w:del w:id="287" w:author="Huawei [AEM]" w:date="2020-10-13T16:51:00Z">
        <w:r w:rsidDel="002B0D2A">
          <w:rPr>
            <w:noProof/>
          </w:rPr>
          <w:delText xml:space="preserve">the </w:delText>
        </w:r>
      </w:del>
      <w:r>
        <w:rPr>
          <w:noProof/>
        </w:rPr>
        <w:t>notification</w:t>
      </w:r>
      <w:ins w:id="288" w:author="Huawei [AEM]" w:date="2020-10-13T16:51:00Z">
        <w:r>
          <w:rPr>
            <w:noProof/>
          </w:rPr>
          <w:t>s</w:t>
        </w:r>
      </w:ins>
      <w:r>
        <w:rPr>
          <w:noProof/>
        </w:rPr>
        <w:t xml:space="preserve"> </w:t>
      </w:r>
      <w:del w:id="289" w:author="Huawei [AEM]" w:date="2020-10-13T16:51:00Z">
        <w:r w:rsidDel="002B0D2A">
          <w:rPr>
            <w:noProof/>
          </w:rPr>
          <w:delText xml:space="preserve">of </w:delText>
        </w:r>
      </w:del>
      <w:ins w:id="290" w:author="Huawei [AEM]" w:date="2020-10-13T16:51:00Z">
        <w:r>
          <w:rPr>
            <w:noProof/>
          </w:rPr>
          <w:t xml:space="preserve">on </w:t>
        </w:r>
      </w:ins>
      <w:r>
        <w:rPr>
          <w:noProof/>
        </w:rPr>
        <w:t>application or user related event</w:t>
      </w:r>
      <w:ins w:id="291" w:author="Huawei [AEM]" w:date="2020-10-13T16:52:00Z">
        <w:r>
          <w:rPr>
            <w:noProof/>
          </w:rPr>
          <w:t>(s)</w:t>
        </w:r>
      </w:ins>
      <w:r>
        <w:rPr>
          <w:noProof/>
        </w:rPr>
        <w:t>.</w:t>
      </w:r>
    </w:p>
    <w:bookmarkEnd w:id="30"/>
    <w:bookmarkEnd w:id="31"/>
    <w:bookmarkEnd w:id="32"/>
    <w:bookmarkEnd w:id="33"/>
    <w:bookmarkEnd w:id="34"/>
    <w:bookmarkEnd w:id="35"/>
    <w:bookmarkEnd w:id="36"/>
    <w:bookmarkEnd w:id="37"/>
    <w:bookmarkEnd w:id="38"/>
    <w:bookmarkEnd w:id="39"/>
    <w:bookmarkEnd w:id="40"/>
    <w:bookmarkEnd w:id="41"/>
    <w:bookmarkEnd w:id="42"/>
    <w:p w:rsidR="003D7C03" w:rsidRPr="00903328" w:rsidRDefault="003D7C03" w:rsidP="003D7C03">
      <w:pPr>
        <w:rPr>
          <w:rFonts w:eastAsia="宋体"/>
        </w:rPr>
      </w:pPr>
    </w:p>
    <w:p w:rsidR="003D7C03" w:rsidRPr="00FD3BBA" w:rsidRDefault="003D7C03" w:rsidP="003D7C0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rsidR="003D7C03" w:rsidRDefault="003D7C03" w:rsidP="003D7C03">
      <w:pPr>
        <w:pStyle w:val="Heading5"/>
      </w:pPr>
      <w:bookmarkStart w:id="292" w:name="_Toc34228212"/>
      <w:bookmarkStart w:id="293" w:name="_Toc36041615"/>
      <w:bookmarkStart w:id="294" w:name="_Toc36041771"/>
      <w:bookmarkStart w:id="295" w:name="_Toc44680208"/>
      <w:bookmarkStart w:id="296" w:name="_Toc45134805"/>
      <w:bookmarkStart w:id="297" w:name="_Toc49583690"/>
      <w:bookmarkStart w:id="298" w:name="_Toc51764127"/>
      <w:r>
        <w:t>5.1.3.3.1</w:t>
      </w:r>
      <w:r>
        <w:tab/>
        <w:t>Description</w:t>
      </w:r>
      <w:bookmarkEnd w:id="292"/>
      <w:bookmarkEnd w:id="293"/>
      <w:bookmarkEnd w:id="294"/>
      <w:bookmarkEnd w:id="295"/>
      <w:bookmarkEnd w:id="296"/>
      <w:bookmarkEnd w:id="297"/>
      <w:bookmarkEnd w:id="298"/>
    </w:p>
    <w:p w:rsidR="003D7C03" w:rsidRDefault="003D7C03" w:rsidP="003D7C03">
      <w:pPr>
        <w:rPr>
          <w:noProof/>
        </w:rPr>
      </w:pPr>
      <w:r>
        <w:rPr>
          <w:noProof/>
        </w:rPr>
        <w:t>The resource represents a</w:t>
      </w:r>
      <w:ins w:id="299" w:author="Huawei [AEM]" w:date="2020-10-13T16:54:00Z">
        <w:r>
          <w:rPr>
            <w:noProof/>
          </w:rPr>
          <w:t>n</w:t>
        </w:r>
      </w:ins>
      <w:r>
        <w:rPr>
          <w:noProof/>
        </w:rPr>
        <w:t xml:space="preserve"> </w:t>
      </w:r>
      <w:ins w:id="300" w:author="Huawei [AEM]" w:date="2020-10-13T16:54:00Z">
        <w:r>
          <w:rPr>
            <w:noProof/>
          </w:rPr>
          <w:t xml:space="preserve">individual </w:t>
        </w:r>
      </w:ins>
      <w:ins w:id="301" w:author="Huawei [AEM]" w:date="2020-10-13T16:56:00Z">
        <w:r w:rsidR="00825ABD" w:rsidRPr="00825ABD">
          <w:rPr>
            <w:noProof/>
          </w:rPr>
          <w:t xml:space="preserve">Network Exposure Event </w:t>
        </w:r>
      </w:ins>
      <w:r>
        <w:rPr>
          <w:noProof/>
        </w:rPr>
        <w:t xml:space="preserve">subscription of the Nnef_EventExposure service. It allows </w:t>
      </w:r>
      <w:del w:id="302" w:author="Huawei [AEM]" w:date="2020-10-13T16:54:00Z">
        <w:r w:rsidDel="003D7C03">
          <w:rPr>
            <w:noProof/>
          </w:rPr>
          <w:delText xml:space="preserve">the </w:delText>
        </w:r>
      </w:del>
      <w:r>
        <w:rPr>
          <w:noProof/>
        </w:rPr>
        <w:t xml:space="preserve">NF service consumers to read/modify/cancel a subscription to </w:t>
      </w:r>
      <w:del w:id="303" w:author="Huawei [AEM]" w:date="2020-10-13T16:54:00Z">
        <w:r w:rsidDel="003D7C03">
          <w:rPr>
            <w:noProof/>
          </w:rPr>
          <w:delText xml:space="preserve">the </w:delText>
        </w:r>
      </w:del>
      <w:r>
        <w:rPr>
          <w:noProof/>
        </w:rPr>
        <w:t>notification</w:t>
      </w:r>
      <w:ins w:id="304" w:author="Huawei [AEM]" w:date="2020-10-13T16:54:00Z">
        <w:r>
          <w:rPr>
            <w:noProof/>
          </w:rPr>
          <w:t>s</w:t>
        </w:r>
      </w:ins>
      <w:r>
        <w:rPr>
          <w:noProof/>
        </w:rPr>
        <w:t xml:space="preserve"> </w:t>
      </w:r>
      <w:del w:id="305" w:author="Huawei [AEM]" w:date="2020-10-13T16:54:00Z">
        <w:r w:rsidDel="003D7C03">
          <w:rPr>
            <w:noProof/>
          </w:rPr>
          <w:delText xml:space="preserve">of </w:delText>
        </w:r>
      </w:del>
      <w:ins w:id="306" w:author="Huawei [AEM]" w:date="2020-10-13T16:54:00Z">
        <w:r>
          <w:rPr>
            <w:noProof/>
          </w:rPr>
          <w:t xml:space="preserve">on </w:t>
        </w:r>
      </w:ins>
      <w:r>
        <w:rPr>
          <w:noProof/>
        </w:rPr>
        <w:t>application or user related event</w:t>
      </w:r>
      <w:ins w:id="307" w:author="Huawei [AEM]" w:date="2020-10-13T16:54:00Z">
        <w:r>
          <w:rPr>
            <w:noProof/>
          </w:rPr>
          <w:t>(s)</w:t>
        </w:r>
      </w:ins>
      <w:r>
        <w:rPr>
          <w:noProof/>
        </w:rPr>
        <w:t>.</w:t>
      </w:r>
    </w:p>
    <w:p w:rsidR="009F69C4" w:rsidRPr="00903328" w:rsidRDefault="009F69C4" w:rsidP="009F69C4">
      <w:pPr>
        <w:rPr>
          <w:rFonts w:eastAsia="宋体"/>
        </w:rPr>
      </w:pPr>
    </w:p>
    <w:p w:rsidR="00BA7001" w:rsidRPr="00FD3BBA" w:rsidRDefault="00BA7001" w:rsidP="00BA700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rsidR="003B155B" w:rsidRDefault="003B155B" w:rsidP="003B155B">
      <w:pPr>
        <w:pStyle w:val="Heading5"/>
      </w:pPr>
      <w:bookmarkStart w:id="308" w:name="_Toc34228229"/>
      <w:bookmarkStart w:id="309" w:name="_Toc36041632"/>
      <w:bookmarkStart w:id="310" w:name="_Toc36041788"/>
      <w:bookmarkStart w:id="311" w:name="_Toc44680225"/>
      <w:bookmarkStart w:id="312" w:name="_Toc45134822"/>
      <w:bookmarkStart w:id="313" w:name="_Toc49583707"/>
      <w:bookmarkStart w:id="314" w:name="_Toc51764144"/>
      <w:bookmarkStart w:id="315" w:name="_Toc24966954"/>
      <w:bookmarkStart w:id="316" w:name="_Toc34228235"/>
      <w:bookmarkStart w:id="317" w:name="_Toc36041638"/>
      <w:bookmarkStart w:id="318" w:name="_Toc36041794"/>
      <w:bookmarkStart w:id="319" w:name="_Toc44680231"/>
      <w:bookmarkStart w:id="320" w:name="_Toc45134828"/>
      <w:bookmarkStart w:id="321" w:name="_Toc49583713"/>
      <w:bookmarkStart w:id="322" w:name="_Toc51764150"/>
      <w:r>
        <w:t>5.1.6.2.1</w:t>
      </w:r>
      <w:r>
        <w:tab/>
        <w:t>Introduction</w:t>
      </w:r>
      <w:bookmarkEnd w:id="308"/>
      <w:bookmarkEnd w:id="309"/>
      <w:bookmarkEnd w:id="310"/>
      <w:bookmarkEnd w:id="311"/>
      <w:bookmarkEnd w:id="312"/>
      <w:bookmarkEnd w:id="313"/>
      <w:bookmarkEnd w:id="314"/>
    </w:p>
    <w:p w:rsidR="003B155B" w:rsidRDefault="003B155B" w:rsidP="003B155B">
      <w:r>
        <w:t xml:space="preserve">This </w:t>
      </w:r>
      <w:del w:id="323" w:author="Huawei [AEM] r2" w:date="2020-11-11T01:19:00Z">
        <w:r w:rsidDel="003B155B">
          <w:delText>sub</w:delText>
        </w:r>
      </w:del>
      <w:r>
        <w:t>clause defines the structures to be used in resource representations.</w:t>
      </w:r>
    </w:p>
    <w:p w:rsidR="00254E3C" w:rsidRDefault="00254E3C" w:rsidP="003B155B"/>
    <w:p w:rsidR="00254E3C" w:rsidRPr="00FD3BBA" w:rsidRDefault="00254E3C" w:rsidP="00254E3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24" w:name="_Toc34228230"/>
      <w:bookmarkStart w:id="325" w:name="_Toc36041633"/>
      <w:bookmarkStart w:id="326" w:name="_Toc36041789"/>
      <w:bookmarkStart w:id="327" w:name="_Toc44680226"/>
      <w:bookmarkStart w:id="328" w:name="_Toc45134823"/>
      <w:bookmarkStart w:id="329" w:name="_Toc49583708"/>
      <w:bookmarkStart w:id="330" w:name="_Toc51764145"/>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rsidR="00254E3C" w:rsidRDefault="00254E3C" w:rsidP="00254E3C">
      <w:pPr>
        <w:pStyle w:val="Heading5"/>
      </w:pPr>
      <w:r>
        <w:lastRenderedPageBreak/>
        <w:t>5.1.6.2.2</w:t>
      </w:r>
      <w:r>
        <w:tab/>
        <w:t xml:space="preserve">Type: </w:t>
      </w:r>
      <w:proofErr w:type="spellStart"/>
      <w:r>
        <w:t>NefEventExposureSubsc</w:t>
      </w:r>
      <w:bookmarkEnd w:id="324"/>
      <w:bookmarkEnd w:id="325"/>
      <w:bookmarkEnd w:id="326"/>
      <w:bookmarkEnd w:id="327"/>
      <w:bookmarkEnd w:id="328"/>
      <w:bookmarkEnd w:id="329"/>
      <w:bookmarkEnd w:id="330"/>
      <w:proofErr w:type="spellEnd"/>
    </w:p>
    <w:p w:rsidR="00254E3C" w:rsidRDefault="00254E3C" w:rsidP="00254E3C">
      <w:pPr>
        <w:pStyle w:val="TH"/>
      </w:pPr>
      <w:r>
        <w:rPr>
          <w:noProof/>
        </w:rPr>
        <w:t>Table </w:t>
      </w:r>
      <w:r>
        <w:t xml:space="preserve">5.1.6.2.2-1: </w:t>
      </w:r>
      <w:r>
        <w:rPr>
          <w:noProof/>
        </w:rPr>
        <w:t xml:space="preserve">Definition of type </w:t>
      </w:r>
      <w:proofErr w:type="spellStart"/>
      <w:r>
        <w:t>NefEventExposureSubsc</w:t>
      </w:r>
      <w:proofErr w:type="spellEnd"/>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01"/>
        <w:gridCol w:w="1444"/>
        <w:gridCol w:w="425"/>
        <w:gridCol w:w="1134"/>
        <w:gridCol w:w="3035"/>
        <w:gridCol w:w="1785"/>
      </w:tblGrid>
      <w:tr w:rsidR="00254E3C" w:rsidTr="00A356B9">
        <w:trPr>
          <w:jc w:val="center"/>
        </w:trPr>
        <w:tc>
          <w:tcPr>
            <w:tcW w:w="1701" w:type="dxa"/>
            <w:tcBorders>
              <w:top w:val="single" w:sz="4" w:space="0" w:color="auto"/>
              <w:left w:val="single" w:sz="4" w:space="0" w:color="auto"/>
              <w:bottom w:val="single" w:sz="4" w:space="0" w:color="auto"/>
              <w:right w:val="single" w:sz="4" w:space="0" w:color="auto"/>
            </w:tcBorders>
            <w:shd w:val="clear" w:color="auto" w:fill="C0C0C0"/>
            <w:hideMark/>
          </w:tcPr>
          <w:p w:rsidR="00254E3C" w:rsidRDefault="00254E3C" w:rsidP="00A356B9">
            <w:pPr>
              <w:pStyle w:val="TAH"/>
            </w:pPr>
            <w:r>
              <w:t>Attribute name</w:t>
            </w:r>
          </w:p>
        </w:tc>
        <w:tc>
          <w:tcPr>
            <w:tcW w:w="1444" w:type="dxa"/>
            <w:tcBorders>
              <w:top w:val="single" w:sz="4" w:space="0" w:color="auto"/>
              <w:left w:val="single" w:sz="4" w:space="0" w:color="auto"/>
              <w:bottom w:val="single" w:sz="4" w:space="0" w:color="auto"/>
              <w:right w:val="single" w:sz="4" w:space="0" w:color="auto"/>
            </w:tcBorders>
            <w:shd w:val="clear" w:color="auto" w:fill="C0C0C0"/>
            <w:hideMark/>
          </w:tcPr>
          <w:p w:rsidR="00254E3C" w:rsidRDefault="00254E3C" w:rsidP="00A356B9">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rsidR="00254E3C" w:rsidRDefault="00254E3C" w:rsidP="00A356B9">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rsidR="00254E3C" w:rsidRDefault="00254E3C" w:rsidP="00A356B9">
            <w:pPr>
              <w:pStyle w:val="TAH"/>
              <w:jc w:val="left"/>
            </w:pPr>
            <w:r>
              <w:t>Cardinality</w:t>
            </w:r>
          </w:p>
        </w:tc>
        <w:tc>
          <w:tcPr>
            <w:tcW w:w="3035" w:type="dxa"/>
            <w:tcBorders>
              <w:top w:val="single" w:sz="4" w:space="0" w:color="auto"/>
              <w:left w:val="single" w:sz="4" w:space="0" w:color="auto"/>
              <w:bottom w:val="single" w:sz="4" w:space="0" w:color="auto"/>
              <w:right w:val="single" w:sz="4" w:space="0" w:color="auto"/>
            </w:tcBorders>
            <w:shd w:val="clear" w:color="auto" w:fill="C0C0C0"/>
            <w:hideMark/>
          </w:tcPr>
          <w:p w:rsidR="00254E3C" w:rsidRDefault="00254E3C" w:rsidP="00A356B9">
            <w:pPr>
              <w:pStyle w:val="TAH"/>
              <w:rPr>
                <w:rFonts w:cs="Arial"/>
                <w:szCs w:val="18"/>
              </w:rPr>
            </w:pPr>
            <w:r>
              <w:rPr>
                <w:rFonts w:cs="Arial"/>
                <w:szCs w:val="18"/>
              </w:rPr>
              <w:t>Description</w:t>
            </w:r>
          </w:p>
        </w:tc>
        <w:tc>
          <w:tcPr>
            <w:tcW w:w="1785" w:type="dxa"/>
            <w:tcBorders>
              <w:top w:val="single" w:sz="4" w:space="0" w:color="auto"/>
              <w:left w:val="single" w:sz="4" w:space="0" w:color="auto"/>
              <w:bottom w:val="single" w:sz="4" w:space="0" w:color="auto"/>
              <w:right w:val="single" w:sz="4" w:space="0" w:color="auto"/>
            </w:tcBorders>
            <w:shd w:val="clear" w:color="auto" w:fill="C0C0C0"/>
          </w:tcPr>
          <w:p w:rsidR="00254E3C" w:rsidRDefault="00254E3C" w:rsidP="00A356B9">
            <w:pPr>
              <w:pStyle w:val="TAH"/>
              <w:rPr>
                <w:rFonts w:cs="Arial"/>
                <w:szCs w:val="18"/>
              </w:rPr>
            </w:pPr>
            <w:r>
              <w:rPr>
                <w:rFonts w:cs="Arial"/>
                <w:szCs w:val="18"/>
              </w:rPr>
              <w:t>Applicability</w:t>
            </w:r>
          </w:p>
        </w:tc>
      </w:tr>
      <w:tr w:rsidR="00254E3C" w:rsidTr="00A356B9">
        <w:trPr>
          <w:jc w:val="center"/>
        </w:trPr>
        <w:tc>
          <w:tcPr>
            <w:tcW w:w="1701" w:type="dxa"/>
            <w:tcBorders>
              <w:top w:val="single" w:sz="4" w:space="0" w:color="auto"/>
              <w:left w:val="single" w:sz="4" w:space="0" w:color="auto"/>
              <w:bottom w:val="single" w:sz="4" w:space="0" w:color="auto"/>
              <w:right w:val="single" w:sz="4" w:space="0" w:color="auto"/>
            </w:tcBorders>
          </w:tcPr>
          <w:p w:rsidR="00254E3C" w:rsidRDefault="00254E3C" w:rsidP="00A356B9">
            <w:pPr>
              <w:pStyle w:val="TAL"/>
            </w:pPr>
            <w:proofErr w:type="spellStart"/>
            <w:r>
              <w:t>eventsSubs</w:t>
            </w:r>
            <w:proofErr w:type="spellEnd"/>
          </w:p>
        </w:tc>
        <w:tc>
          <w:tcPr>
            <w:tcW w:w="1444" w:type="dxa"/>
            <w:tcBorders>
              <w:top w:val="single" w:sz="4" w:space="0" w:color="auto"/>
              <w:left w:val="single" w:sz="4" w:space="0" w:color="auto"/>
              <w:bottom w:val="single" w:sz="4" w:space="0" w:color="auto"/>
              <w:right w:val="single" w:sz="4" w:space="0" w:color="auto"/>
            </w:tcBorders>
          </w:tcPr>
          <w:p w:rsidR="00254E3C" w:rsidRDefault="00254E3C" w:rsidP="00A356B9">
            <w:pPr>
              <w:pStyle w:val="TAL"/>
            </w:pPr>
            <w:r>
              <w:t>array(</w:t>
            </w:r>
            <w:proofErr w:type="spellStart"/>
            <w:r>
              <w:t>NefEventSubs</w:t>
            </w:r>
            <w:proofErr w:type="spellEnd"/>
            <w:r>
              <w:t>)</w:t>
            </w:r>
          </w:p>
        </w:tc>
        <w:tc>
          <w:tcPr>
            <w:tcW w:w="425" w:type="dxa"/>
            <w:tcBorders>
              <w:top w:val="single" w:sz="4" w:space="0" w:color="auto"/>
              <w:left w:val="single" w:sz="4" w:space="0" w:color="auto"/>
              <w:bottom w:val="single" w:sz="4" w:space="0" w:color="auto"/>
              <w:right w:val="single" w:sz="4" w:space="0" w:color="auto"/>
            </w:tcBorders>
          </w:tcPr>
          <w:p w:rsidR="00254E3C" w:rsidRDefault="00254E3C" w:rsidP="00A356B9">
            <w:pPr>
              <w:pStyle w:val="TAC"/>
            </w:pPr>
            <w:r>
              <w:rPr>
                <w:lang w:eastAsia="zh-CN"/>
              </w:rPr>
              <w:t>M</w:t>
            </w:r>
          </w:p>
        </w:tc>
        <w:tc>
          <w:tcPr>
            <w:tcW w:w="1134" w:type="dxa"/>
            <w:tcBorders>
              <w:top w:val="single" w:sz="4" w:space="0" w:color="auto"/>
              <w:left w:val="single" w:sz="4" w:space="0" w:color="auto"/>
              <w:bottom w:val="single" w:sz="4" w:space="0" w:color="auto"/>
              <w:right w:val="single" w:sz="4" w:space="0" w:color="auto"/>
            </w:tcBorders>
          </w:tcPr>
          <w:p w:rsidR="00254E3C" w:rsidRDefault="00254E3C" w:rsidP="00A356B9">
            <w:pPr>
              <w:pStyle w:val="TAL"/>
            </w:pPr>
            <w:r>
              <w:t>1..N</w:t>
            </w:r>
          </w:p>
        </w:tc>
        <w:tc>
          <w:tcPr>
            <w:tcW w:w="3035" w:type="dxa"/>
            <w:tcBorders>
              <w:top w:val="single" w:sz="4" w:space="0" w:color="auto"/>
              <w:left w:val="single" w:sz="4" w:space="0" w:color="auto"/>
              <w:bottom w:val="single" w:sz="4" w:space="0" w:color="auto"/>
              <w:right w:val="single" w:sz="4" w:space="0" w:color="auto"/>
            </w:tcBorders>
          </w:tcPr>
          <w:p w:rsidR="00254E3C" w:rsidRDefault="00254E3C" w:rsidP="00A356B9">
            <w:pPr>
              <w:pStyle w:val="TAL"/>
              <w:rPr>
                <w:rFonts w:cs="Arial"/>
                <w:szCs w:val="18"/>
              </w:rPr>
            </w:pPr>
            <w:r>
              <w:rPr>
                <w:rFonts w:cs="Arial"/>
                <w:szCs w:val="18"/>
              </w:rPr>
              <w:t>Subscribed events and the related event filters.</w:t>
            </w:r>
            <w:r>
              <w:rPr>
                <w:rFonts w:eastAsia="Batang"/>
              </w:rPr>
              <w:t xml:space="preserve"> </w:t>
            </w:r>
          </w:p>
        </w:tc>
        <w:tc>
          <w:tcPr>
            <w:tcW w:w="1785" w:type="dxa"/>
            <w:tcBorders>
              <w:top w:val="single" w:sz="4" w:space="0" w:color="auto"/>
              <w:left w:val="single" w:sz="4" w:space="0" w:color="auto"/>
              <w:bottom w:val="single" w:sz="4" w:space="0" w:color="auto"/>
              <w:right w:val="single" w:sz="4" w:space="0" w:color="auto"/>
            </w:tcBorders>
          </w:tcPr>
          <w:p w:rsidR="00254E3C" w:rsidRDefault="00254E3C" w:rsidP="00A356B9">
            <w:pPr>
              <w:pStyle w:val="TAL"/>
              <w:rPr>
                <w:rFonts w:cs="Arial"/>
                <w:szCs w:val="18"/>
              </w:rPr>
            </w:pPr>
          </w:p>
        </w:tc>
      </w:tr>
      <w:tr w:rsidR="00254E3C" w:rsidTr="00A356B9">
        <w:trPr>
          <w:jc w:val="center"/>
        </w:trPr>
        <w:tc>
          <w:tcPr>
            <w:tcW w:w="1701" w:type="dxa"/>
            <w:tcBorders>
              <w:top w:val="single" w:sz="4" w:space="0" w:color="auto"/>
              <w:left w:val="single" w:sz="4" w:space="0" w:color="auto"/>
              <w:bottom w:val="single" w:sz="4" w:space="0" w:color="auto"/>
              <w:right w:val="single" w:sz="4" w:space="0" w:color="auto"/>
            </w:tcBorders>
          </w:tcPr>
          <w:p w:rsidR="00254E3C" w:rsidRDefault="00254E3C" w:rsidP="00A356B9">
            <w:pPr>
              <w:pStyle w:val="TAL"/>
            </w:pPr>
            <w:proofErr w:type="spellStart"/>
            <w:r>
              <w:t>eventsRepInfo</w:t>
            </w:r>
            <w:proofErr w:type="spellEnd"/>
          </w:p>
        </w:tc>
        <w:tc>
          <w:tcPr>
            <w:tcW w:w="1444" w:type="dxa"/>
            <w:tcBorders>
              <w:top w:val="single" w:sz="4" w:space="0" w:color="auto"/>
              <w:left w:val="single" w:sz="4" w:space="0" w:color="auto"/>
              <w:bottom w:val="single" w:sz="4" w:space="0" w:color="auto"/>
              <w:right w:val="single" w:sz="4" w:space="0" w:color="auto"/>
            </w:tcBorders>
          </w:tcPr>
          <w:p w:rsidR="00254E3C" w:rsidRDefault="00254E3C" w:rsidP="00A356B9">
            <w:pPr>
              <w:pStyle w:val="TAL"/>
            </w:pPr>
            <w:proofErr w:type="spellStart"/>
            <w:r>
              <w:t>ReportingInformation</w:t>
            </w:r>
            <w:proofErr w:type="spellEnd"/>
          </w:p>
        </w:tc>
        <w:tc>
          <w:tcPr>
            <w:tcW w:w="425" w:type="dxa"/>
            <w:tcBorders>
              <w:top w:val="single" w:sz="4" w:space="0" w:color="auto"/>
              <w:left w:val="single" w:sz="4" w:space="0" w:color="auto"/>
              <w:bottom w:val="single" w:sz="4" w:space="0" w:color="auto"/>
              <w:right w:val="single" w:sz="4" w:space="0" w:color="auto"/>
            </w:tcBorders>
          </w:tcPr>
          <w:p w:rsidR="00254E3C" w:rsidRDefault="00254E3C" w:rsidP="00A356B9">
            <w:pPr>
              <w:pStyle w:val="TAC"/>
            </w:pPr>
            <w:r>
              <w:rPr>
                <w:rFonts w:hint="eastAsia"/>
                <w:lang w:eastAsia="zh-CN"/>
              </w:rPr>
              <w:t>C</w:t>
            </w:r>
          </w:p>
        </w:tc>
        <w:tc>
          <w:tcPr>
            <w:tcW w:w="1134" w:type="dxa"/>
            <w:tcBorders>
              <w:top w:val="single" w:sz="4" w:space="0" w:color="auto"/>
              <w:left w:val="single" w:sz="4" w:space="0" w:color="auto"/>
              <w:bottom w:val="single" w:sz="4" w:space="0" w:color="auto"/>
              <w:right w:val="single" w:sz="4" w:space="0" w:color="auto"/>
            </w:tcBorders>
          </w:tcPr>
          <w:p w:rsidR="00254E3C" w:rsidRDefault="00254E3C" w:rsidP="00A356B9">
            <w:pPr>
              <w:pStyle w:val="TAL"/>
            </w:pPr>
            <w:r>
              <w:t>0..1</w:t>
            </w:r>
          </w:p>
        </w:tc>
        <w:tc>
          <w:tcPr>
            <w:tcW w:w="3035" w:type="dxa"/>
            <w:tcBorders>
              <w:top w:val="single" w:sz="4" w:space="0" w:color="auto"/>
              <w:left w:val="single" w:sz="4" w:space="0" w:color="auto"/>
              <w:bottom w:val="single" w:sz="4" w:space="0" w:color="auto"/>
              <w:right w:val="single" w:sz="4" w:space="0" w:color="auto"/>
            </w:tcBorders>
          </w:tcPr>
          <w:p w:rsidR="00254E3C" w:rsidRDefault="00254E3C" w:rsidP="00A356B9">
            <w:pPr>
              <w:pStyle w:val="TAL"/>
              <w:rPr>
                <w:rFonts w:cs="Arial"/>
                <w:szCs w:val="18"/>
              </w:rPr>
            </w:pPr>
            <w:r>
              <w:rPr>
                <w:rFonts w:cs="Arial"/>
                <w:szCs w:val="18"/>
              </w:rPr>
              <w:t>Represents the reporting requirements of the subscription.</w:t>
            </w:r>
          </w:p>
          <w:p w:rsidR="00254E3C" w:rsidRDefault="00254E3C" w:rsidP="00A356B9">
            <w:pPr>
              <w:spacing w:after="0"/>
            </w:pPr>
            <w:r>
              <w:rPr>
                <w:rFonts w:ascii="Arial" w:hAnsi="Arial" w:cs="Arial"/>
                <w:sz w:val="18"/>
                <w:szCs w:val="18"/>
              </w:rPr>
              <w:t xml:space="preserve">If omitted, the default values within the </w:t>
            </w:r>
            <w:proofErr w:type="spellStart"/>
            <w:r>
              <w:rPr>
                <w:rFonts w:ascii="Arial" w:hAnsi="Arial" w:cs="Arial"/>
                <w:sz w:val="18"/>
                <w:szCs w:val="18"/>
              </w:rPr>
              <w:t>ReportingInformationdata</w:t>
            </w:r>
            <w:proofErr w:type="spellEnd"/>
            <w:r>
              <w:rPr>
                <w:rFonts w:ascii="Arial" w:hAnsi="Arial" w:cs="Arial"/>
                <w:sz w:val="18"/>
                <w:szCs w:val="18"/>
              </w:rPr>
              <w:t xml:space="preserve"> type apply.</w:t>
            </w:r>
          </w:p>
        </w:tc>
        <w:tc>
          <w:tcPr>
            <w:tcW w:w="1785" w:type="dxa"/>
            <w:tcBorders>
              <w:top w:val="single" w:sz="4" w:space="0" w:color="auto"/>
              <w:left w:val="single" w:sz="4" w:space="0" w:color="auto"/>
              <w:bottom w:val="single" w:sz="4" w:space="0" w:color="auto"/>
              <w:right w:val="single" w:sz="4" w:space="0" w:color="auto"/>
            </w:tcBorders>
          </w:tcPr>
          <w:p w:rsidR="00254E3C" w:rsidRDefault="00254E3C" w:rsidP="00A356B9">
            <w:pPr>
              <w:pStyle w:val="TAL"/>
              <w:rPr>
                <w:rFonts w:cs="Arial"/>
                <w:szCs w:val="18"/>
              </w:rPr>
            </w:pPr>
          </w:p>
        </w:tc>
      </w:tr>
      <w:tr w:rsidR="00254E3C" w:rsidTr="00A356B9">
        <w:trPr>
          <w:jc w:val="center"/>
        </w:trPr>
        <w:tc>
          <w:tcPr>
            <w:tcW w:w="1701" w:type="dxa"/>
            <w:tcBorders>
              <w:top w:val="single" w:sz="4" w:space="0" w:color="auto"/>
              <w:left w:val="single" w:sz="4" w:space="0" w:color="auto"/>
              <w:bottom w:val="single" w:sz="4" w:space="0" w:color="auto"/>
              <w:right w:val="single" w:sz="4" w:space="0" w:color="auto"/>
            </w:tcBorders>
          </w:tcPr>
          <w:p w:rsidR="00254E3C" w:rsidRDefault="00254E3C" w:rsidP="00A356B9">
            <w:pPr>
              <w:pStyle w:val="TAL"/>
            </w:pPr>
            <w:proofErr w:type="spellStart"/>
            <w:r>
              <w:t>notifUri</w:t>
            </w:r>
            <w:proofErr w:type="spellEnd"/>
          </w:p>
        </w:tc>
        <w:tc>
          <w:tcPr>
            <w:tcW w:w="1444" w:type="dxa"/>
            <w:tcBorders>
              <w:top w:val="single" w:sz="4" w:space="0" w:color="auto"/>
              <w:left w:val="single" w:sz="4" w:space="0" w:color="auto"/>
              <w:bottom w:val="single" w:sz="4" w:space="0" w:color="auto"/>
              <w:right w:val="single" w:sz="4" w:space="0" w:color="auto"/>
            </w:tcBorders>
          </w:tcPr>
          <w:p w:rsidR="00254E3C" w:rsidRDefault="00254E3C" w:rsidP="00A356B9">
            <w:pPr>
              <w:pStyle w:val="TAL"/>
            </w:pPr>
            <w:r>
              <w:t>Uri</w:t>
            </w:r>
          </w:p>
        </w:tc>
        <w:tc>
          <w:tcPr>
            <w:tcW w:w="425" w:type="dxa"/>
            <w:tcBorders>
              <w:top w:val="single" w:sz="4" w:space="0" w:color="auto"/>
              <w:left w:val="single" w:sz="4" w:space="0" w:color="auto"/>
              <w:bottom w:val="single" w:sz="4" w:space="0" w:color="auto"/>
              <w:right w:val="single" w:sz="4" w:space="0" w:color="auto"/>
            </w:tcBorders>
          </w:tcPr>
          <w:p w:rsidR="00254E3C" w:rsidRDefault="00254E3C" w:rsidP="00A356B9">
            <w:pPr>
              <w:pStyle w:val="TAC"/>
            </w:pPr>
            <w:r>
              <w:t>M</w:t>
            </w:r>
          </w:p>
        </w:tc>
        <w:tc>
          <w:tcPr>
            <w:tcW w:w="1134" w:type="dxa"/>
            <w:tcBorders>
              <w:top w:val="single" w:sz="4" w:space="0" w:color="auto"/>
              <w:left w:val="single" w:sz="4" w:space="0" w:color="auto"/>
              <w:bottom w:val="single" w:sz="4" w:space="0" w:color="auto"/>
              <w:right w:val="single" w:sz="4" w:space="0" w:color="auto"/>
            </w:tcBorders>
          </w:tcPr>
          <w:p w:rsidR="00254E3C" w:rsidRDefault="00254E3C" w:rsidP="00A356B9">
            <w:pPr>
              <w:pStyle w:val="TAL"/>
            </w:pPr>
            <w:r>
              <w:t>1</w:t>
            </w:r>
          </w:p>
        </w:tc>
        <w:tc>
          <w:tcPr>
            <w:tcW w:w="3035" w:type="dxa"/>
            <w:tcBorders>
              <w:top w:val="single" w:sz="4" w:space="0" w:color="auto"/>
              <w:left w:val="single" w:sz="4" w:space="0" w:color="auto"/>
              <w:bottom w:val="single" w:sz="4" w:space="0" w:color="auto"/>
              <w:right w:val="single" w:sz="4" w:space="0" w:color="auto"/>
            </w:tcBorders>
          </w:tcPr>
          <w:p w:rsidR="00254E3C" w:rsidRDefault="00254E3C" w:rsidP="00A356B9">
            <w:pPr>
              <w:pStyle w:val="TAL"/>
              <w:rPr>
                <w:rFonts w:cs="Arial"/>
                <w:szCs w:val="18"/>
              </w:rPr>
            </w:pPr>
            <w:r>
              <w:rPr>
                <w:rFonts w:cs="Arial"/>
                <w:szCs w:val="18"/>
              </w:rPr>
              <w:t>Notification URI for event reporting.</w:t>
            </w:r>
          </w:p>
        </w:tc>
        <w:tc>
          <w:tcPr>
            <w:tcW w:w="1785" w:type="dxa"/>
            <w:tcBorders>
              <w:top w:val="single" w:sz="4" w:space="0" w:color="auto"/>
              <w:left w:val="single" w:sz="4" w:space="0" w:color="auto"/>
              <w:bottom w:val="single" w:sz="4" w:space="0" w:color="auto"/>
              <w:right w:val="single" w:sz="4" w:space="0" w:color="auto"/>
            </w:tcBorders>
          </w:tcPr>
          <w:p w:rsidR="00254E3C" w:rsidRDefault="00254E3C" w:rsidP="00A356B9">
            <w:pPr>
              <w:pStyle w:val="TAL"/>
              <w:rPr>
                <w:rFonts w:cs="Arial"/>
                <w:szCs w:val="18"/>
              </w:rPr>
            </w:pPr>
          </w:p>
        </w:tc>
      </w:tr>
      <w:tr w:rsidR="00254E3C" w:rsidTr="00A356B9">
        <w:trPr>
          <w:jc w:val="center"/>
        </w:trPr>
        <w:tc>
          <w:tcPr>
            <w:tcW w:w="1701" w:type="dxa"/>
            <w:tcBorders>
              <w:top w:val="single" w:sz="4" w:space="0" w:color="auto"/>
              <w:left w:val="single" w:sz="4" w:space="0" w:color="auto"/>
              <w:bottom w:val="single" w:sz="4" w:space="0" w:color="auto"/>
              <w:right w:val="single" w:sz="4" w:space="0" w:color="auto"/>
            </w:tcBorders>
          </w:tcPr>
          <w:p w:rsidR="00254E3C" w:rsidRDefault="00254E3C" w:rsidP="00A356B9">
            <w:pPr>
              <w:pStyle w:val="TAL"/>
            </w:pPr>
            <w:proofErr w:type="spellStart"/>
            <w:r>
              <w:t>eventNotifs</w:t>
            </w:r>
            <w:proofErr w:type="spellEnd"/>
          </w:p>
        </w:tc>
        <w:tc>
          <w:tcPr>
            <w:tcW w:w="1444" w:type="dxa"/>
            <w:tcBorders>
              <w:top w:val="single" w:sz="4" w:space="0" w:color="auto"/>
              <w:left w:val="single" w:sz="4" w:space="0" w:color="auto"/>
              <w:bottom w:val="single" w:sz="4" w:space="0" w:color="auto"/>
              <w:right w:val="single" w:sz="4" w:space="0" w:color="auto"/>
            </w:tcBorders>
          </w:tcPr>
          <w:p w:rsidR="00254E3C" w:rsidRDefault="00254E3C" w:rsidP="00A356B9">
            <w:pPr>
              <w:pStyle w:val="TAL"/>
            </w:pPr>
            <w:r>
              <w:t>array(</w:t>
            </w:r>
            <w:proofErr w:type="spellStart"/>
            <w:r>
              <w:t>NefEventNotification</w:t>
            </w:r>
            <w:proofErr w:type="spellEnd"/>
            <w:r>
              <w:t>)</w:t>
            </w:r>
          </w:p>
        </w:tc>
        <w:tc>
          <w:tcPr>
            <w:tcW w:w="425" w:type="dxa"/>
            <w:tcBorders>
              <w:top w:val="single" w:sz="4" w:space="0" w:color="auto"/>
              <w:left w:val="single" w:sz="4" w:space="0" w:color="auto"/>
              <w:bottom w:val="single" w:sz="4" w:space="0" w:color="auto"/>
              <w:right w:val="single" w:sz="4" w:space="0" w:color="auto"/>
            </w:tcBorders>
          </w:tcPr>
          <w:p w:rsidR="00254E3C" w:rsidRDefault="00254E3C" w:rsidP="00A356B9">
            <w:pPr>
              <w:pStyle w:val="TAC"/>
            </w:pPr>
            <w:r>
              <w:t>C</w:t>
            </w:r>
          </w:p>
        </w:tc>
        <w:tc>
          <w:tcPr>
            <w:tcW w:w="1134" w:type="dxa"/>
            <w:tcBorders>
              <w:top w:val="single" w:sz="4" w:space="0" w:color="auto"/>
              <w:left w:val="single" w:sz="4" w:space="0" w:color="auto"/>
              <w:bottom w:val="single" w:sz="4" w:space="0" w:color="auto"/>
              <w:right w:val="single" w:sz="4" w:space="0" w:color="auto"/>
            </w:tcBorders>
          </w:tcPr>
          <w:p w:rsidR="00254E3C" w:rsidRDefault="00254E3C" w:rsidP="00A356B9">
            <w:pPr>
              <w:pStyle w:val="TAL"/>
            </w:pPr>
            <w:r>
              <w:t>1..N</w:t>
            </w:r>
          </w:p>
        </w:tc>
        <w:tc>
          <w:tcPr>
            <w:tcW w:w="3035" w:type="dxa"/>
            <w:tcBorders>
              <w:top w:val="single" w:sz="4" w:space="0" w:color="auto"/>
              <w:left w:val="single" w:sz="4" w:space="0" w:color="auto"/>
              <w:bottom w:val="single" w:sz="4" w:space="0" w:color="auto"/>
              <w:right w:val="single" w:sz="4" w:space="0" w:color="auto"/>
            </w:tcBorders>
          </w:tcPr>
          <w:p w:rsidR="00254E3C" w:rsidRDefault="00254E3C" w:rsidP="00A356B9">
            <w:pPr>
              <w:pStyle w:val="TAL"/>
              <w:rPr>
                <w:rFonts w:cs="Arial"/>
                <w:szCs w:val="18"/>
              </w:rPr>
            </w:pPr>
            <w:r>
              <w:rPr>
                <w:rFonts w:cs="Arial"/>
                <w:szCs w:val="18"/>
              </w:rPr>
              <w:t>Represents the Events to be reported.</w:t>
            </w:r>
          </w:p>
          <w:p w:rsidR="00254E3C" w:rsidRDefault="00254E3C" w:rsidP="00A356B9">
            <w:pPr>
              <w:pStyle w:val="TAL"/>
              <w:rPr>
                <w:rFonts w:cs="Arial"/>
                <w:szCs w:val="18"/>
              </w:rPr>
            </w:pPr>
            <w:r>
              <w:t>Shall only be present if the immediate reporting indication in the "</w:t>
            </w:r>
            <w:proofErr w:type="spellStart"/>
            <w:r>
              <w:t>immRep</w:t>
            </w:r>
            <w:proofErr w:type="spellEnd"/>
            <w:r>
              <w:t>" attribute within the "</w:t>
            </w:r>
            <w:proofErr w:type="spellStart"/>
            <w:r>
              <w:t>eventsRepInfo</w:t>
            </w:r>
            <w:proofErr w:type="spellEnd"/>
            <w:r>
              <w:t>" attribute sets to true in the event subscription, and the reports are available.</w:t>
            </w:r>
          </w:p>
        </w:tc>
        <w:tc>
          <w:tcPr>
            <w:tcW w:w="1785" w:type="dxa"/>
            <w:tcBorders>
              <w:top w:val="single" w:sz="4" w:space="0" w:color="auto"/>
              <w:left w:val="single" w:sz="4" w:space="0" w:color="auto"/>
              <w:bottom w:val="single" w:sz="4" w:space="0" w:color="auto"/>
              <w:right w:val="single" w:sz="4" w:space="0" w:color="auto"/>
            </w:tcBorders>
          </w:tcPr>
          <w:p w:rsidR="00254E3C" w:rsidRDefault="00254E3C" w:rsidP="00A356B9">
            <w:pPr>
              <w:pStyle w:val="TAL"/>
              <w:rPr>
                <w:rFonts w:cs="Arial"/>
                <w:szCs w:val="18"/>
              </w:rPr>
            </w:pPr>
          </w:p>
        </w:tc>
      </w:tr>
      <w:tr w:rsidR="00254E3C" w:rsidTr="00A356B9">
        <w:trPr>
          <w:jc w:val="center"/>
        </w:trPr>
        <w:tc>
          <w:tcPr>
            <w:tcW w:w="1701" w:type="dxa"/>
            <w:tcBorders>
              <w:top w:val="single" w:sz="4" w:space="0" w:color="auto"/>
              <w:left w:val="single" w:sz="4" w:space="0" w:color="auto"/>
              <w:bottom w:val="single" w:sz="4" w:space="0" w:color="auto"/>
              <w:right w:val="single" w:sz="4" w:space="0" w:color="auto"/>
            </w:tcBorders>
          </w:tcPr>
          <w:p w:rsidR="00254E3C" w:rsidRDefault="00254E3C" w:rsidP="00A356B9">
            <w:pPr>
              <w:pStyle w:val="TAL"/>
            </w:pPr>
            <w:proofErr w:type="spellStart"/>
            <w:r>
              <w:t>notifId</w:t>
            </w:r>
            <w:proofErr w:type="spellEnd"/>
          </w:p>
        </w:tc>
        <w:tc>
          <w:tcPr>
            <w:tcW w:w="1444" w:type="dxa"/>
            <w:tcBorders>
              <w:top w:val="single" w:sz="4" w:space="0" w:color="auto"/>
              <w:left w:val="single" w:sz="4" w:space="0" w:color="auto"/>
              <w:bottom w:val="single" w:sz="4" w:space="0" w:color="auto"/>
              <w:right w:val="single" w:sz="4" w:space="0" w:color="auto"/>
            </w:tcBorders>
          </w:tcPr>
          <w:p w:rsidR="00254E3C" w:rsidRDefault="00254E3C" w:rsidP="00A356B9">
            <w:pPr>
              <w:pStyle w:val="TAL"/>
            </w:pPr>
            <w:r>
              <w:t>string</w:t>
            </w:r>
          </w:p>
        </w:tc>
        <w:tc>
          <w:tcPr>
            <w:tcW w:w="425" w:type="dxa"/>
            <w:tcBorders>
              <w:top w:val="single" w:sz="4" w:space="0" w:color="auto"/>
              <w:left w:val="single" w:sz="4" w:space="0" w:color="auto"/>
              <w:bottom w:val="single" w:sz="4" w:space="0" w:color="auto"/>
              <w:right w:val="single" w:sz="4" w:space="0" w:color="auto"/>
            </w:tcBorders>
          </w:tcPr>
          <w:p w:rsidR="00254E3C" w:rsidRDefault="00254E3C" w:rsidP="00A356B9">
            <w:pPr>
              <w:pStyle w:val="TAC"/>
            </w:pPr>
            <w:r>
              <w:t>M</w:t>
            </w:r>
          </w:p>
        </w:tc>
        <w:tc>
          <w:tcPr>
            <w:tcW w:w="1134" w:type="dxa"/>
            <w:tcBorders>
              <w:top w:val="single" w:sz="4" w:space="0" w:color="auto"/>
              <w:left w:val="single" w:sz="4" w:space="0" w:color="auto"/>
              <w:bottom w:val="single" w:sz="4" w:space="0" w:color="auto"/>
              <w:right w:val="single" w:sz="4" w:space="0" w:color="auto"/>
            </w:tcBorders>
          </w:tcPr>
          <w:p w:rsidR="00254E3C" w:rsidRDefault="00254E3C" w:rsidP="00A356B9">
            <w:pPr>
              <w:pStyle w:val="TAL"/>
            </w:pPr>
            <w:r>
              <w:t>1</w:t>
            </w:r>
          </w:p>
        </w:tc>
        <w:tc>
          <w:tcPr>
            <w:tcW w:w="3035" w:type="dxa"/>
            <w:tcBorders>
              <w:top w:val="single" w:sz="4" w:space="0" w:color="auto"/>
              <w:left w:val="single" w:sz="4" w:space="0" w:color="auto"/>
              <w:bottom w:val="single" w:sz="4" w:space="0" w:color="auto"/>
              <w:right w:val="single" w:sz="4" w:space="0" w:color="auto"/>
            </w:tcBorders>
          </w:tcPr>
          <w:p w:rsidR="00254E3C" w:rsidRDefault="00254E3C" w:rsidP="00A356B9">
            <w:pPr>
              <w:pStyle w:val="TAL"/>
              <w:rPr>
                <w:rFonts w:cs="Arial"/>
                <w:szCs w:val="18"/>
              </w:rPr>
            </w:pPr>
            <w:r>
              <w:rPr>
                <w:rFonts w:cs="Arial"/>
                <w:szCs w:val="18"/>
              </w:rPr>
              <w:t>Notification Correlation ID assigned by the NF service consumer.</w:t>
            </w:r>
          </w:p>
        </w:tc>
        <w:tc>
          <w:tcPr>
            <w:tcW w:w="1785" w:type="dxa"/>
            <w:tcBorders>
              <w:top w:val="single" w:sz="4" w:space="0" w:color="auto"/>
              <w:left w:val="single" w:sz="4" w:space="0" w:color="auto"/>
              <w:bottom w:val="single" w:sz="4" w:space="0" w:color="auto"/>
              <w:right w:val="single" w:sz="4" w:space="0" w:color="auto"/>
            </w:tcBorders>
          </w:tcPr>
          <w:p w:rsidR="00254E3C" w:rsidRDefault="00254E3C" w:rsidP="00A356B9">
            <w:pPr>
              <w:pStyle w:val="TAL"/>
              <w:rPr>
                <w:rFonts w:cs="Arial"/>
                <w:szCs w:val="18"/>
              </w:rPr>
            </w:pPr>
          </w:p>
        </w:tc>
      </w:tr>
      <w:tr w:rsidR="00254E3C" w:rsidTr="00A356B9">
        <w:trPr>
          <w:jc w:val="center"/>
        </w:trPr>
        <w:tc>
          <w:tcPr>
            <w:tcW w:w="1701" w:type="dxa"/>
            <w:tcBorders>
              <w:top w:val="single" w:sz="4" w:space="0" w:color="auto"/>
              <w:left w:val="single" w:sz="4" w:space="0" w:color="auto"/>
              <w:bottom w:val="single" w:sz="4" w:space="0" w:color="auto"/>
              <w:right w:val="single" w:sz="4" w:space="0" w:color="auto"/>
            </w:tcBorders>
          </w:tcPr>
          <w:p w:rsidR="00254E3C" w:rsidRDefault="00254E3C" w:rsidP="00A356B9">
            <w:pPr>
              <w:pStyle w:val="TAL"/>
            </w:pPr>
            <w:proofErr w:type="spellStart"/>
            <w:r>
              <w:t>suppFeat</w:t>
            </w:r>
            <w:proofErr w:type="spellEnd"/>
          </w:p>
        </w:tc>
        <w:tc>
          <w:tcPr>
            <w:tcW w:w="1444" w:type="dxa"/>
            <w:tcBorders>
              <w:top w:val="single" w:sz="4" w:space="0" w:color="auto"/>
              <w:left w:val="single" w:sz="4" w:space="0" w:color="auto"/>
              <w:bottom w:val="single" w:sz="4" w:space="0" w:color="auto"/>
              <w:right w:val="single" w:sz="4" w:space="0" w:color="auto"/>
            </w:tcBorders>
          </w:tcPr>
          <w:p w:rsidR="00254E3C" w:rsidRDefault="00254E3C" w:rsidP="00A356B9">
            <w:pPr>
              <w:pStyle w:val="TAL"/>
            </w:pPr>
            <w:proofErr w:type="spellStart"/>
            <w:r>
              <w:t>SupportedFeatures</w:t>
            </w:r>
            <w:proofErr w:type="spellEnd"/>
          </w:p>
        </w:tc>
        <w:tc>
          <w:tcPr>
            <w:tcW w:w="425" w:type="dxa"/>
            <w:tcBorders>
              <w:top w:val="single" w:sz="4" w:space="0" w:color="auto"/>
              <w:left w:val="single" w:sz="4" w:space="0" w:color="auto"/>
              <w:bottom w:val="single" w:sz="4" w:space="0" w:color="auto"/>
              <w:right w:val="single" w:sz="4" w:space="0" w:color="auto"/>
            </w:tcBorders>
          </w:tcPr>
          <w:p w:rsidR="00254E3C" w:rsidRDefault="00254E3C" w:rsidP="00A356B9">
            <w:pPr>
              <w:pStyle w:val="TAC"/>
            </w:pPr>
            <w:r>
              <w:t>C</w:t>
            </w:r>
          </w:p>
        </w:tc>
        <w:tc>
          <w:tcPr>
            <w:tcW w:w="1134" w:type="dxa"/>
            <w:tcBorders>
              <w:top w:val="single" w:sz="4" w:space="0" w:color="auto"/>
              <w:left w:val="single" w:sz="4" w:space="0" w:color="auto"/>
              <w:bottom w:val="single" w:sz="4" w:space="0" w:color="auto"/>
              <w:right w:val="single" w:sz="4" w:space="0" w:color="auto"/>
            </w:tcBorders>
          </w:tcPr>
          <w:p w:rsidR="00254E3C" w:rsidRDefault="00254E3C" w:rsidP="00A356B9">
            <w:pPr>
              <w:pStyle w:val="TAL"/>
            </w:pPr>
            <w:r>
              <w:t>0..1</w:t>
            </w:r>
          </w:p>
        </w:tc>
        <w:tc>
          <w:tcPr>
            <w:tcW w:w="3035" w:type="dxa"/>
            <w:tcBorders>
              <w:top w:val="single" w:sz="4" w:space="0" w:color="auto"/>
              <w:left w:val="single" w:sz="4" w:space="0" w:color="auto"/>
              <w:bottom w:val="single" w:sz="4" w:space="0" w:color="auto"/>
              <w:right w:val="single" w:sz="4" w:space="0" w:color="auto"/>
            </w:tcBorders>
          </w:tcPr>
          <w:p w:rsidR="00254E3C" w:rsidRDefault="00254E3C" w:rsidP="00A356B9">
            <w:pPr>
              <w:pStyle w:val="TAL"/>
            </w:pPr>
            <w:r>
              <w:rPr>
                <w:rFonts w:cs="Arial"/>
                <w:szCs w:val="18"/>
                <w:lang w:eastAsia="zh-CN"/>
              </w:rPr>
              <w:t>This IE represents a l</w:t>
            </w:r>
            <w:r>
              <w:t xml:space="preserve">ist of Supported features used as described in </w:t>
            </w:r>
            <w:del w:id="331" w:author="Huawei [AEM] r2" w:date="2020-11-11T01:20:00Z">
              <w:r w:rsidDel="00254E3C">
                <w:delText>sub</w:delText>
              </w:r>
            </w:del>
            <w:r>
              <w:t xml:space="preserve">clause 5.8. </w:t>
            </w:r>
          </w:p>
          <w:p w:rsidR="00254E3C" w:rsidRDefault="00254E3C" w:rsidP="00A356B9">
            <w:pPr>
              <w:pStyle w:val="TAL"/>
              <w:rPr>
                <w:rFonts w:cs="Arial"/>
                <w:szCs w:val="18"/>
              </w:rPr>
            </w:pPr>
            <w:r>
              <w:t>Shall be present in the HTTP POST request/response; or in the HTTP GET response if the "</w:t>
            </w:r>
            <w:proofErr w:type="spellStart"/>
            <w:r>
              <w:rPr>
                <w:noProof/>
              </w:rPr>
              <w:t>supp</w:t>
            </w:r>
            <w:proofErr w:type="spellEnd"/>
            <w:r>
              <w:rPr>
                <w:noProof/>
              </w:rPr>
              <w:t>-feat</w:t>
            </w:r>
            <w:r>
              <w:t>"</w:t>
            </w:r>
            <w:r>
              <w:rPr>
                <w:noProof/>
              </w:rPr>
              <w:t xml:space="preserve"> attribute query parameter is included in the HTTP GET request.</w:t>
            </w:r>
            <w:r>
              <w:t xml:space="preserve"> (NOTE)</w:t>
            </w:r>
          </w:p>
        </w:tc>
        <w:tc>
          <w:tcPr>
            <w:tcW w:w="1785" w:type="dxa"/>
            <w:tcBorders>
              <w:top w:val="single" w:sz="4" w:space="0" w:color="auto"/>
              <w:left w:val="single" w:sz="4" w:space="0" w:color="auto"/>
              <w:bottom w:val="single" w:sz="4" w:space="0" w:color="auto"/>
              <w:right w:val="single" w:sz="4" w:space="0" w:color="auto"/>
            </w:tcBorders>
          </w:tcPr>
          <w:p w:rsidR="00254E3C" w:rsidRDefault="00254E3C" w:rsidP="00A356B9">
            <w:pPr>
              <w:pStyle w:val="TAL"/>
              <w:rPr>
                <w:rFonts w:cs="Arial"/>
                <w:szCs w:val="18"/>
              </w:rPr>
            </w:pPr>
          </w:p>
        </w:tc>
      </w:tr>
      <w:tr w:rsidR="00254E3C" w:rsidTr="00A356B9">
        <w:trPr>
          <w:jc w:val="center"/>
        </w:trPr>
        <w:tc>
          <w:tcPr>
            <w:tcW w:w="9524" w:type="dxa"/>
            <w:gridSpan w:val="6"/>
            <w:tcBorders>
              <w:top w:val="single" w:sz="4" w:space="0" w:color="auto"/>
              <w:left w:val="single" w:sz="4" w:space="0" w:color="auto"/>
              <w:bottom w:val="single" w:sz="4" w:space="0" w:color="auto"/>
              <w:right w:val="single" w:sz="4" w:space="0" w:color="auto"/>
            </w:tcBorders>
          </w:tcPr>
          <w:p w:rsidR="00254E3C" w:rsidRDefault="00254E3C" w:rsidP="00A356B9">
            <w:pPr>
              <w:pStyle w:val="TAN"/>
              <w:rPr>
                <w:rFonts w:cs="Arial"/>
                <w:szCs w:val="18"/>
              </w:rPr>
            </w:pPr>
            <w:r>
              <w:t>NOTE:</w:t>
            </w:r>
            <w:r>
              <w:rPr>
                <w:noProof/>
              </w:rPr>
              <w:tab/>
            </w:r>
            <w:r>
              <w:t>In the HTTP POST request it represents the set of NF service consumer supported features. In the HTTP POST and GET responses it represents the set of features supported by both the NF service consumer and the NEF.</w:t>
            </w:r>
          </w:p>
        </w:tc>
      </w:tr>
    </w:tbl>
    <w:p w:rsidR="003B155B" w:rsidRPr="00254E3C" w:rsidRDefault="003B155B" w:rsidP="003B155B">
      <w:pPr>
        <w:rPr>
          <w:lang w:val="en-US"/>
        </w:rPr>
      </w:pPr>
    </w:p>
    <w:p w:rsidR="003B155B" w:rsidRPr="00FD3BBA" w:rsidRDefault="003B155B" w:rsidP="003B155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rsidR="00BA7001" w:rsidRDefault="00BA7001" w:rsidP="00BA7001">
      <w:pPr>
        <w:pStyle w:val="Heading5"/>
      </w:pPr>
      <w:r>
        <w:t>5.1.6.2.7</w:t>
      </w:r>
      <w:r>
        <w:tab/>
        <w:t xml:space="preserve">Type </w:t>
      </w:r>
      <w:proofErr w:type="spellStart"/>
      <w:r>
        <w:t>NefEventFilter</w:t>
      </w:r>
      <w:bookmarkEnd w:id="315"/>
      <w:bookmarkEnd w:id="316"/>
      <w:bookmarkEnd w:id="317"/>
      <w:bookmarkEnd w:id="318"/>
      <w:bookmarkEnd w:id="319"/>
      <w:bookmarkEnd w:id="320"/>
      <w:bookmarkEnd w:id="321"/>
      <w:bookmarkEnd w:id="322"/>
      <w:proofErr w:type="spellEnd"/>
    </w:p>
    <w:p w:rsidR="00BA7001" w:rsidRDefault="00BA7001" w:rsidP="00BA7001">
      <w:pPr>
        <w:pStyle w:val="TH"/>
      </w:pPr>
      <w:r>
        <w:rPr>
          <w:noProof/>
        </w:rPr>
        <w:t>Table </w:t>
      </w:r>
      <w:r>
        <w:t xml:space="preserve">5.1.6.2.7-1: </w:t>
      </w:r>
      <w:r>
        <w:rPr>
          <w:noProof/>
        </w:rPr>
        <w:t>Definition of type NefEventFilter</w:t>
      </w:r>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24"/>
        <w:gridCol w:w="1785"/>
        <w:gridCol w:w="482"/>
        <w:gridCol w:w="1275"/>
        <w:gridCol w:w="2835"/>
        <w:gridCol w:w="1666"/>
      </w:tblGrid>
      <w:tr w:rsidR="00BA7001" w:rsidTr="00877E2F">
        <w:trPr>
          <w:jc w:val="center"/>
        </w:trPr>
        <w:tc>
          <w:tcPr>
            <w:tcW w:w="1524" w:type="dxa"/>
            <w:tcBorders>
              <w:top w:val="single" w:sz="4" w:space="0" w:color="auto"/>
              <w:left w:val="single" w:sz="4" w:space="0" w:color="auto"/>
              <w:bottom w:val="single" w:sz="4" w:space="0" w:color="auto"/>
              <w:right w:val="single" w:sz="4" w:space="0" w:color="auto"/>
            </w:tcBorders>
            <w:shd w:val="clear" w:color="auto" w:fill="C0C0C0"/>
            <w:hideMark/>
          </w:tcPr>
          <w:p w:rsidR="00BA7001" w:rsidRDefault="00BA7001" w:rsidP="00877E2F">
            <w:pPr>
              <w:pStyle w:val="TAH"/>
              <w:rPr>
                <w:rFonts w:ascii="Times New Roman" w:hAnsi="Times New Roman"/>
              </w:rPr>
            </w:pPr>
            <w:r>
              <w:rPr>
                <w:rFonts w:ascii="Times New Roman" w:hAnsi="Times New Roman"/>
              </w:rPr>
              <w:t>Attribute name</w:t>
            </w:r>
          </w:p>
        </w:tc>
        <w:tc>
          <w:tcPr>
            <w:tcW w:w="1785" w:type="dxa"/>
            <w:tcBorders>
              <w:top w:val="single" w:sz="4" w:space="0" w:color="auto"/>
              <w:left w:val="single" w:sz="4" w:space="0" w:color="auto"/>
              <w:bottom w:val="single" w:sz="4" w:space="0" w:color="auto"/>
              <w:right w:val="single" w:sz="4" w:space="0" w:color="auto"/>
            </w:tcBorders>
            <w:shd w:val="clear" w:color="auto" w:fill="C0C0C0"/>
            <w:hideMark/>
          </w:tcPr>
          <w:p w:rsidR="00BA7001" w:rsidRDefault="00BA7001" w:rsidP="00877E2F">
            <w:pPr>
              <w:pStyle w:val="TAH"/>
              <w:rPr>
                <w:rFonts w:ascii="Times New Roman" w:hAnsi="Times New Roman"/>
              </w:rPr>
            </w:pPr>
            <w:r>
              <w:rPr>
                <w:rFonts w:ascii="Times New Roman" w:hAnsi="Times New Roman"/>
              </w:rPr>
              <w:t>Data type</w:t>
            </w:r>
          </w:p>
        </w:tc>
        <w:tc>
          <w:tcPr>
            <w:tcW w:w="482" w:type="dxa"/>
            <w:tcBorders>
              <w:top w:val="single" w:sz="4" w:space="0" w:color="auto"/>
              <w:left w:val="single" w:sz="4" w:space="0" w:color="auto"/>
              <w:bottom w:val="single" w:sz="4" w:space="0" w:color="auto"/>
              <w:right w:val="single" w:sz="4" w:space="0" w:color="auto"/>
            </w:tcBorders>
            <w:shd w:val="clear" w:color="auto" w:fill="C0C0C0"/>
            <w:hideMark/>
          </w:tcPr>
          <w:p w:rsidR="00BA7001" w:rsidRDefault="00BA7001" w:rsidP="00877E2F">
            <w:pPr>
              <w:pStyle w:val="TAH"/>
              <w:rPr>
                <w:rFonts w:ascii="Times New Roman" w:hAnsi="Times New Roman"/>
              </w:rPr>
            </w:pPr>
            <w:r>
              <w:rPr>
                <w:rFonts w:ascii="Times New Roman" w:hAnsi="Times New Roman"/>
              </w:rPr>
              <w:t>P</w:t>
            </w:r>
          </w:p>
        </w:tc>
        <w:tc>
          <w:tcPr>
            <w:tcW w:w="1275" w:type="dxa"/>
            <w:tcBorders>
              <w:top w:val="single" w:sz="4" w:space="0" w:color="auto"/>
              <w:left w:val="single" w:sz="4" w:space="0" w:color="auto"/>
              <w:bottom w:val="single" w:sz="4" w:space="0" w:color="auto"/>
              <w:right w:val="single" w:sz="4" w:space="0" w:color="auto"/>
            </w:tcBorders>
            <w:shd w:val="clear" w:color="auto" w:fill="C0C0C0"/>
            <w:hideMark/>
          </w:tcPr>
          <w:p w:rsidR="00BA7001" w:rsidRDefault="00BA7001" w:rsidP="00877E2F">
            <w:pPr>
              <w:pStyle w:val="TAH"/>
              <w:rPr>
                <w:rFonts w:ascii="Times New Roman" w:hAnsi="Times New Roman"/>
              </w:rPr>
            </w:pPr>
            <w:r>
              <w:rPr>
                <w:rFonts w:ascii="Times New Roman" w:hAnsi="Times New Roman"/>
              </w:rPr>
              <w:t>Cardinality</w:t>
            </w:r>
          </w:p>
        </w:tc>
        <w:tc>
          <w:tcPr>
            <w:tcW w:w="2835" w:type="dxa"/>
            <w:tcBorders>
              <w:top w:val="single" w:sz="4" w:space="0" w:color="auto"/>
              <w:left w:val="single" w:sz="4" w:space="0" w:color="auto"/>
              <w:bottom w:val="single" w:sz="4" w:space="0" w:color="auto"/>
              <w:right w:val="single" w:sz="4" w:space="0" w:color="auto"/>
            </w:tcBorders>
            <w:shd w:val="clear" w:color="auto" w:fill="C0C0C0"/>
            <w:hideMark/>
          </w:tcPr>
          <w:p w:rsidR="00BA7001" w:rsidRDefault="00BA7001" w:rsidP="00877E2F">
            <w:pPr>
              <w:pStyle w:val="TAH"/>
              <w:rPr>
                <w:rFonts w:ascii="Times New Roman" w:hAnsi="Times New Roman"/>
              </w:rPr>
            </w:pPr>
            <w:r>
              <w:rPr>
                <w:rFonts w:ascii="Times New Roman" w:hAnsi="Times New Roman"/>
              </w:rPr>
              <w:t>Description</w:t>
            </w:r>
          </w:p>
        </w:tc>
        <w:tc>
          <w:tcPr>
            <w:tcW w:w="1666" w:type="dxa"/>
            <w:tcBorders>
              <w:top w:val="single" w:sz="4" w:space="0" w:color="auto"/>
              <w:left w:val="single" w:sz="4" w:space="0" w:color="auto"/>
              <w:bottom w:val="single" w:sz="4" w:space="0" w:color="auto"/>
              <w:right w:val="single" w:sz="4" w:space="0" w:color="auto"/>
            </w:tcBorders>
            <w:shd w:val="clear" w:color="auto" w:fill="C0C0C0"/>
          </w:tcPr>
          <w:p w:rsidR="00BA7001" w:rsidRDefault="00BA7001" w:rsidP="00877E2F">
            <w:pPr>
              <w:pStyle w:val="TAH"/>
              <w:rPr>
                <w:rFonts w:ascii="Times New Roman" w:hAnsi="Times New Roman"/>
              </w:rPr>
            </w:pPr>
            <w:r>
              <w:rPr>
                <w:rFonts w:ascii="Times New Roman" w:hAnsi="Times New Roman"/>
              </w:rPr>
              <w:t>Applicability</w:t>
            </w:r>
          </w:p>
        </w:tc>
      </w:tr>
      <w:tr w:rsidR="00BA7001" w:rsidTr="00877E2F">
        <w:trPr>
          <w:jc w:val="center"/>
        </w:trPr>
        <w:tc>
          <w:tcPr>
            <w:tcW w:w="1524" w:type="dxa"/>
            <w:tcBorders>
              <w:top w:val="single" w:sz="4" w:space="0" w:color="auto"/>
              <w:left w:val="single" w:sz="4" w:space="0" w:color="auto"/>
              <w:bottom w:val="single" w:sz="4" w:space="0" w:color="auto"/>
              <w:right w:val="single" w:sz="4" w:space="0" w:color="auto"/>
            </w:tcBorders>
          </w:tcPr>
          <w:p w:rsidR="00BA7001" w:rsidRDefault="00BA7001" w:rsidP="00877E2F">
            <w:pPr>
              <w:pStyle w:val="TAL"/>
              <w:rPr>
                <w:rFonts w:ascii="Times New Roman" w:hAnsi="Times New Roman"/>
                <w:lang w:eastAsia="zh-CN"/>
              </w:rPr>
            </w:pPr>
            <w:r>
              <w:t>tgtUe</w:t>
            </w:r>
          </w:p>
        </w:tc>
        <w:tc>
          <w:tcPr>
            <w:tcW w:w="1785" w:type="dxa"/>
            <w:tcBorders>
              <w:top w:val="single" w:sz="4" w:space="0" w:color="auto"/>
              <w:left w:val="single" w:sz="4" w:space="0" w:color="auto"/>
              <w:bottom w:val="single" w:sz="4" w:space="0" w:color="auto"/>
              <w:right w:val="single" w:sz="4" w:space="0" w:color="auto"/>
            </w:tcBorders>
          </w:tcPr>
          <w:p w:rsidR="00BA7001" w:rsidRDefault="00BA7001" w:rsidP="00877E2F">
            <w:pPr>
              <w:pStyle w:val="TAL"/>
              <w:rPr>
                <w:rFonts w:ascii="Times New Roman" w:hAnsi="Times New Roman"/>
                <w:lang w:eastAsia="zh-CN"/>
              </w:rPr>
            </w:pPr>
            <w:r>
              <w:t>TargetUeIdentification</w:t>
            </w:r>
          </w:p>
        </w:tc>
        <w:tc>
          <w:tcPr>
            <w:tcW w:w="482" w:type="dxa"/>
            <w:tcBorders>
              <w:top w:val="single" w:sz="4" w:space="0" w:color="auto"/>
              <w:left w:val="single" w:sz="4" w:space="0" w:color="auto"/>
              <w:bottom w:val="single" w:sz="4" w:space="0" w:color="auto"/>
              <w:right w:val="single" w:sz="4" w:space="0" w:color="auto"/>
            </w:tcBorders>
          </w:tcPr>
          <w:p w:rsidR="00BA7001" w:rsidRDefault="00BA7001" w:rsidP="00877E2F">
            <w:pPr>
              <w:pStyle w:val="TAC"/>
              <w:rPr>
                <w:rFonts w:ascii="Times New Roman" w:hAnsi="Times New Roman"/>
                <w:lang w:eastAsia="zh-CN"/>
              </w:rPr>
            </w:pPr>
            <w:r>
              <w:t>M</w:t>
            </w:r>
          </w:p>
        </w:tc>
        <w:tc>
          <w:tcPr>
            <w:tcW w:w="1275" w:type="dxa"/>
            <w:tcBorders>
              <w:top w:val="single" w:sz="4" w:space="0" w:color="auto"/>
              <w:left w:val="single" w:sz="4" w:space="0" w:color="auto"/>
              <w:bottom w:val="single" w:sz="4" w:space="0" w:color="auto"/>
              <w:right w:val="single" w:sz="4" w:space="0" w:color="auto"/>
            </w:tcBorders>
          </w:tcPr>
          <w:p w:rsidR="00BA7001" w:rsidRDefault="00BA7001" w:rsidP="00877E2F">
            <w:pPr>
              <w:pStyle w:val="TAC"/>
              <w:rPr>
                <w:rFonts w:ascii="Times New Roman" w:hAnsi="Times New Roman"/>
                <w:lang w:eastAsia="zh-CN"/>
              </w:rPr>
            </w:pPr>
            <w:r>
              <w:t>1</w:t>
            </w:r>
          </w:p>
        </w:tc>
        <w:tc>
          <w:tcPr>
            <w:tcW w:w="2835" w:type="dxa"/>
            <w:tcBorders>
              <w:top w:val="single" w:sz="4" w:space="0" w:color="auto"/>
              <w:left w:val="single" w:sz="4" w:space="0" w:color="auto"/>
              <w:bottom w:val="single" w:sz="4" w:space="0" w:color="auto"/>
              <w:right w:val="single" w:sz="4" w:space="0" w:color="auto"/>
            </w:tcBorders>
          </w:tcPr>
          <w:p w:rsidR="00BA7001" w:rsidRDefault="00BA7001" w:rsidP="00877E2F">
            <w:pPr>
              <w:pStyle w:val="TAL"/>
              <w:rPr>
                <w:rFonts w:ascii="Times New Roman" w:hAnsi="Times New Roman"/>
                <w:lang w:eastAsia="zh-CN"/>
              </w:rPr>
            </w:pPr>
            <w:r>
              <w:rPr>
                <w:rFonts w:cs="Arial"/>
                <w:szCs w:val="18"/>
                <w:lang w:eastAsia="zh-CN"/>
              </w:rPr>
              <w:t>Represents the UE information to which the request applies.</w:t>
            </w:r>
          </w:p>
        </w:tc>
        <w:tc>
          <w:tcPr>
            <w:tcW w:w="1666" w:type="dxa"/>
            <w:tcBorders>
              <w:top w:val="single" w:sz="4" w:space="0" w:color="auto"/>
              <w:left w:val="single" w:sz="4" w:space="0" w:color="auto"/>
              <w:bottom w:val="single" w:sz="4" w:space="0" w:color="auto"/>
              <w:right w:val="single" w:sz="4" w:space="0" w:color="auto"/>
            </w:tcBorders>
          </w:tcPr>
          <w:p w:rsidR="00BA7001" w:rsidRDefault="00BA7001" w:rsidP="00877E2F">
            <w:pPr>
              <w:pStyle w:val="TAL"/>
              <w:rPr>
                <w:lang w:eastAsia="zh-CN"/>
              </w:rPr>
            </w:pPr>
            <w:r>
              <w:t>(NOTE 1)</w:t>
            </w:r>
          </w:p>
          <w:p w:rsidR="00BA7001" w:rsidRDefault="00BA7001" w:rsidP="00877E2F">
            <w:pPr>
              <w:pStyle w:val="TAL"/>
              <w:rPr>
                <w:lang w:eastAsia="zh-CN"/>
              </w:rPr>
            </w:pPr>
          </w:p>
        </w:tc>
      </w:tr>
      <w:tr w:rsidR="00BA7001" w:rsidTr="00877E2F">
        <w:trPr>
          <w:jc w:val="center"/>
        </w:trPr>
        <w:tc>
          <w:tcPr>
            <w:tcW w:w="1524" w:type="dxa"/>
            <w:tcBorders>
              <w:top w:val="single" w:sz="4" w:space="0" w:color="auto"/>
              <w:left w:val="single" w:sz="4" w:space="0" w:color="auto"/>
              <w:bottom w:val="single" w:sz="4" w:space="0" w:color="auto"/>
              <w:right w:val="single" w:sz="4" w:space="0" w:color="auto"/>
            </w:tcBorders>
          </w:tcPr>
          <w:p w:rsidR="00BA7001" w:rsidRDefault="00BA7001" w:rsidP="00877E2F">
            <w:pPr>
              <w:pStyle w:val="TAL"/>
            </w:pPr>
            <w:r>
              <w:t>appIds</w:t>
            </w:r>
          </w:p>
        </w:tc>
        <w:tc>
          <w:tcPr>
            <w:tcW w:w="1785" w:type="dxa"/>
            <w:tcBorders>
              <w:top w:val="single" w:sz="4" w:space="0" w:color="auto"/>
              <w:left w:val="single" w:sz="4" w:space="0" w:color="auto"/>
              <w:bottom w:val="single" w:sz="4" w:space="0" w:color="auto"/>
              <w:right w:val="single" w:sz="4" w:space="0" w:color="auto"/>
            </w:tcBorders>
          </w:tcPr>
          <w:p w:rsidR="00BA7001" w:rsidRDefault="00BA7001" w:rsidP="00877E2F">
            <w:pPr>
              <w:pStyle w:val="TAL"/>
            </w:pPr>
            <w:r>
              <w:t>array(ApplicationId)</w:t>
            </w:r>
          </w:p>
        </w:tc>
        <w:tc>
          <w:tcPr>
            <w:tcW w:w="482" w:type="dxa"/>
            <w:tcBorders>
              <w:top w:val="single" w:sz="4" w:space="0" w:color="auto"/>
              <w:left w:val="single" w:sz="4" w:space="0" w:color="auto"/>
              <w:bottom w:val="single" w:sz="4" w:space="0" w:color="auto"/>
              <w:right w:val="single" w:sz="4" w:space="0" w:color="auto"/>
            </w:tcBorders>
          </w:tcPr>
          <w:p w:rsidR="00BA7001" w:rsidRDefault="00BA7001" w:rsidP="00877E2F">
            <w:pPr>
              <w:pStyle w:val="TAC"/>
            </w:pPr>
            <w:r>
              <w:t>C</w:t>
            </w:r>
          </w:p>
        </w:tc>
        <w:tc>
          <w:tcPr>
            <w:tcW w:w="1275" w:type="dxa"/>
            <w:tcBorders>
              <w:top w:val="single" w:sz="4" w:space="0" w:color="auto"/>
              <w:left w:val="single" w:sz="4" w:space="0" w:color="auto"/>
              <w:bottom w:val="single" w:sz="4" w:space="0" w:color="auto"/>
              <w:right w:val="single" w:sz="4" w:space="0" w:color="auto"/>
            </w:tcBorders>
          </w:tcPr>
          <w:p w:rsidR="00BA7001" w:rsidRDefault="00BA7001" w:rsidP="00877E2F">
            <w:pPr>
              <w:pStyle w:val="TAC"/>
            </w:pPr>
            <w:r>
              <w:t>1..N</w:t>
            </w:r>
          </w:p>
        </w:tc>
        <w:tc>
          <w:tcPr>
            <w:tcW w:w="2835" w:type="dxa"/>
            <w:tcBorders>
              <w:top w:val="single" w:sz="4" w:space="0" w:color="auto"/>
              <w:left w:val="single" w:sz="4" w:space="0" w:color="auto"/>
              <w:bottom w:val="single" w:sz="4" w:space="0" w:color="auto"/>
              <w:right w:val="single" w:sz="4" w:space="0" w:color="auto"/>
            </w:tcBorders>
          </w:tcPr>
          <w:p w:rsidR="00BA7001" w:rsidRDefault="00BA7001" w:rsidP="00877E2F">
            <w:pPr>
              <w:pStyle w:val="TAL"/>
            </w:pPr>
            <w:r>
              <w:t>Each element indicates an application identifier.</w:t>
            </w:r>
            <w:bookmarkStart w:id="332" w:name="OLE_LINK32"/>
          </w:p>
          <w:p w:rsidR="00BA7001" w:rsidRDefault="00BA7001" w:rsidP="00877E2F">
            <w:pPr>
              <w:pStyle w:val="TAL"/>
            </w:pPr>
            <w:r>
              <w:rPr>
                <w:lang w:eastAsia="zh-CN"/>
              </w:rPr>
              <w:t xml:space="preserve">If absent, the </w:t>
            </w:r>
            <w:r>
              <w:t>NefEventFilter</w:t>
            </w:r>
            <w:r>
              <w:rPr>
                <w:lang w:eastAsia="zh-CN"/>
              </w:rPr>
              <w:t xml:space="preserve"> data </w:t>
            </w:r>
            <w:r>
              <w:t>applies to any application (i.e. all applications)</w:t>
            </w:r>
            <w:ins w:id="333" w:author="Huawei [AEM]" w:date="2020-10-13T17:44:00Z">
              <w:r>
                <w:t>.</w:t>
              </w:r>
            </w:ins>
            <w:del w:id="334" w:author="Huawei [AEM]" w:date="2020-10-13T17:44:00Z">
              <w:r w:rsidDel="00BA7001">
                <w:delText xml:space="preserve"> </w:delText>
              </w:r>
            </w:del>
          </w:p>
          <w:bookmarkEnd w:id="332"/>
          <w:p w:rsidR="00BA7001" w:rsidRDefault="00BA7001" w:rsidP="00877E2F">
            <w:pPr>
              <w:pStyle w:val="TAL"/>
            </w:pPr>
            <w:r>
              <w:t>(NOTE 2)</w:t>
            </w:r>
          </w:p>
        </w:tc>
        <w:tc>
          <w:tcPr>
            <w:tcW w:w="1666" w:type="dxa"/>
            <w:tcBorders>
              <w:top w:val="single" w:sz="4" w:space="0" w:color="auto"/>
              <w:left w:val="single" w:sz="4" w:space="0" w:color="auto"/>
              <w:bottom w:val="single" w:sz="4" w:space="0" w:color="auto"/>
              <w:right w:val="single" w:sz="4" w:space="0" w:color="auto"/>
            </w:tcBorders>
          </w:tcPr>
          <w:p w:rsidR="00BA7001" w:rsidRDefault="00BA7001" w:rsidP="00877E2F">
            <w:pPr>
              <w:pStyle w:val="TAL"/>
            </w:pPr>
            <w:r>
              <w:t>ServiceExperience</w:t>
            </w:r>
          </w:p>
          <w:p w:rsidR="00BA7001" w:rsidRDefault="00BA7001" w:rsidP="00877E2F">
            <w:pPr>
              <w:pStyle w:val="TAL"/>
            </w:pPr>
            <w:r>
              <w:t>Exceptions</w:t>
            </w:r>
          </w:p>
          <w:p w:rsidR="00BA7001" w:rsidRDefault="00BA7001" w:rsidP="00877E2F">
            <w:pPr>
              <w:pStyle w:val="TAL"/>
            </w:pPr>
            <w:r>
              <w:t xml:space="preserve">UeCommunication </w:t>
            </w:r>
          </w:p>
          <w:p w:rsidR="00BA7001" w:rsidRDefault="00BA7001" w:rsidP="00877E2F">
            <w:pPr>
              <w:pStyle w:val="TAL"/>
            </w:pPr>
            <w:r>
              <w:t>UeMobility</w:t>
            </w:r>
          </w:p>
        </w:tc>
      </w:tr>
      <w:tr w:rsidR="00BA7001" w:rsidTr="00877E2F">
        <w:trPr>
          <w:jc w:val="center"/>
        </w:trPr>
        <w:tc>
          <w:tcPr>
            <w:tcW w:w="1524" w:type="dxa"/>
            <w:tcBorders>
              <w:top w:val="single" w:sz="4" w:space="0" w:color="auto"/>
              <w:left w:val="single" w:sz="4" w:space="0" w:color="auto"/>
              <w:bottom w:val="single" w:sz="4" w:space="0" w:color="auto"/>
              <w:right w:val="single" w:sz="4" w:space="0" w:color="auto"/>
            </w:tcBorders>
          </w:tcPr>
          <w:p w:rsidR="00BA7001" w:rsidRDefault="00BA7001" w:rsidP="00877E2F">
            <w:pPr>
              <w:pStyle w:val="TAL"/>
            </w:pPr>
            <w:r>
              <w:t>locArea</w:t>
            </w:r>
          </w:p>
        </w:tc>
        <w:tc>
          <w:tcPr>
            <w:tcW w:w="1785" w:type="dxa"/>
            <w:tcBorders>
              <w:top w:val="single" w:sz="4" w:space="0" w:color="auto"/>
              <w:left w:val="single" w:sz="4" w:space="0" w:color="auto"/>
              <w:bottom w:val="single" w:sz="4" w:space="0" w:color="auto"/>
              <w:right w:val="single" w:sz="4" w:space="0" w:color="auto"/>
            </w:tcBorders>
          </w:tcPr>
          <w:p w:rsidR="00BA7001" w:rsidRDefault="00BA7001" w:rsidP="00877E2F">
            <w:pPr>
              <w:pStyle w:val="TAL"/>
            </w:pPr>
            <w:r>
              <w:t>NetworkAreaInfo</w:t>
            </w:r>
          </w:p>
        </w:tc>
        <w:tc>
          <w:tcPr>
            <w:tcW w:w="482" w:type="dxa"/>
            <w:tcBorders>
              <w:top w:val="single" w:sz="4" w:space="0" w:color="auto"/>
              <w:left w:val="single" w:sz="4" w:space="0" w:color="auto"/>
              <w:bottom w:val="single" w:sz="4" w:space="0" w:color="auto"/>
              <w:right w:val="single" w:sz="4" w:space="0" w:color="auto"/>
            </w:tcBorders>
          </w:tcPr>
          <w:p w:rsidR="00BA7001" w:rsidRDefault="00BA7001" w:rsidP="00877E2F">
            <w:pPr>
              <w:pStyle w:val="TAC"/>
            </w:pPr>
            <w:r>
              <w:t>O</w:t>
            </w:r>
          </w:p>
        </w:tc>
        <w:tc>
          <w:tcPr>
            <w:tcW w:w="1275" w:type="dxa"/>
            <w:tcBorders>
              <w:top w:val="single" w:sz="4" w:space="0" w:color="auto"/>
              <w:left w:val="single" w:sz="4" w:space="0" w:color="auto"/>
              <w:bottom w:val="single" w:sz="4" w:space="0" w:color="auto"/>
              <w:right w:val="single" w:sz="4" w:space="0" w:color="auto"/>
            </w:tcBorders>
          </w:tcPr>
          <w:p w:rsidR="00BA7001" w:rsidRDefault="00BA7001" w:rsidP="00877E2F">
            <w:pPr>
              <w:pStyle w:val="TAC"/>
            </w:pPr>
            <w:r>
              <w:t>0..1</w:t>
            </w:r>
          </w:p>
        </w:tc>
        <w:tc>
          <w:tcPr>
            <w:tcW w:w="2835" w:type="dxa"/>
            <w:tcBorders>
              <w:top w:val="single" w:sz="4" w:space="0" w:color="auto"/>
              <w:left w:val="single" w:sz="4" w:space="0" w:color="auto"/>
              <w:bottom w:val="single" w:sz="4" w:space="0" w:color="auto"/>
              <w:right w:val="single" w:sz="4" w:space="0" w:color="auto"/>
            </w:tcBorders>
          </w:tcPr>
          <w:p w:rsidR="00BA7001" w:rsidRDefault="00BA7001" w:rsidP="00877E2F">
            <w:pPr>
              <w:pStyle w:val="TAL"/>
            </w:pPr>
            <w:r>
              <w:t>Represents an area of interest.</w:t>
            </w:r>
          </w:p>
        </w:tc>
        <w:tc>
          <w:tcPr>
            <w:tcW w:w="1666" w:type="dxa"/>
            <w:tcBorders>
              <w:top w:val="single" w:sz="4" w:space="0" w:color="auto"/>
              <w:left w:val="single" w:sz="4" w:space="0" w:color="auto"/>
              <w:bottom w:val="single" w:sz="4" w:space="0" w:color="auto"/>
              <w:right w:val="single" w:sz="4" w:space="0" w:color="auto"/>
            </w:tcBorders>
          </w:tcPr>
          <w:p w:rsidR="00BA7001" w:rsidRDefault="00BA7001" w:rsidP="00877E2F">
            <w:pPr>
              <w:pStyle w:val="TAL"/>
            </w:pPr>
            <w:r>
              <w:t>ServiceExperience</w:t>
            </w:r>
          </w:p>
          <w:p w:rsidR="00BA7001" w:rsidRDefault="00BA7001" w:rsidP="00877E2F">
            <w:pPr>
              <w:pStyle w:val="TAL"/>
            </w:pPr>
            <w:r>
              <w:t xml:space="preserve">Exceptions </w:t>
            </w:r>
          </w:p>
          <w:p w:rsidR="00BA7001" w:rsidRDefault="00BA7001" w:rsidP="00877E2F">
            <w:pPr>
              <w:pStyle w:val="TAL"/>
            </w:pPr>
            <w:r>
              <w:t>UeCommunication</w:t>
            </w:r>
          </w:p>
          <w:p w:rsidR="00BA7001" w:rsidRDefault="00BA7001" w:rsidP="00877E2F">
            <w:pPr>
              <w:pStyle w:val="TAL"/>
            </w:pPr>
            <w:r>
              <w:t>UeMobility</w:t>
            </w:r>
          </w:p>
        </w:tc>
      </w:tr>
      <w:tr w:rsidR="00BA7001" w:rsidTr="00877E2F">
        <w:trPr>
          <w:jc w:val="center"/>
        </w:trPr>
        <w:tc>
          <w:tcPr>
            <w:tcW w:w="9567" w:type="dxa"/>
            <w:gridSpan w:val="6"/>
            <w:tcBorders>
              <w:top w:val="single" w:sz="4" w:space="0" w:color="auto"/>
              <w:left w:val="single" w:sz="4" w:space="0" w:color="auto"/>
              <w:bottom w:val="single" w:sz="4" w:space="0" w:color="auto"/>
              <w:right w:val="single" w:sz="4" w:space="0" w:color="auto"/>
            </w:tcBorders>
          </w:tcPr>
          <w:p w:rsidR="00BA7001" w:rsidRDefault="00BA7001" w:rsidP="00877E2F">
            <w:pPr>
              <w:pStyle w:val="TAN"/>
            </w:pPr>
            <w:r>
              <w:t>NOTE 1:</w:t>
            </w:r>
            <w:r>
              <w:tab/>
              <w:t xml:space="preserve">Applicability is further described in the corresponding data type. </w:t>
            </w:r>
          </w:p>
          <w:p w:rsidR="00BA7001" w:rsidRDefault="00BA7001" w:rsidP="00877E2F">
            <w:pPr>
              <w:pStyle w:val="TAN"/>
            </w:pPr>
            <w:r>
              <w:t>NOTE 2:</w:t>
            </w:r>
            <w:r>
              <w:tab/>
              <w:t xml:space="preserve">For </w:t>
            </w:r>
            <w:ins w:id="335" w:author="Huawei [AEM]" w:date="2020-10-13T17:43:00Z">
              <w:r>
                <w:t xml:space="preserve">the </w:t>
              </w:r>
            </w:ins>
            <w:r>
              <w:t>event</w:t>
            </w:r>
            <w:ins w:id="336" w:author="Huawei [AEM]" w:date="2020-10-13T17:43:00Z">
              <w:r>
                <w:t>s</w:t>
              </w:r>
            </w:ins>
            <w:r>
              <w:t xml:space="preserve"> "EXCEPTIONS", "UE_MOBILITY" and "UE_COMM", if present, the "appIds" attribute shall include only one element.</w:t>
            </w:r>
          </w:p>
        </w:tc>
      </w:tr>
    </w:tbl>
    <w:p w:rsidR="001563FB" w:rsidRPr="00903328" w:rsidRDefault="001563FB" w:rsidP="001563FB">
      <w:pPr>
        <w:rPr>
          <w:rFonts w:eastAsia="宋体"/>
        </w:rPr>
      </w:pPr>
    </w:p>
    <w:p w:rsidR="001563FB" w:rsidRPr="00FD3BBA" w:rsidRDefault="001563FB" w:rsidP="001563F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rsidR="001563FB" w:rsidRPr="001563FB" w:rsidRDefault="001563FB" w:rsidP="001563FB">
      <w:pPr>
        <w:keepNext/>
        <w:keepLines/>
        <w:spacing w:before="180"/>
        <w:ind w:left="1134" w:hanging="1134"/>
        <w:outlineLvl w:val="1"/>
        <w:rPr>
          <w:rFonts w:ascii="Arial" w:eastAsia="宋体" w:hAnsi="Arial"/>
          <w:sz w:val="32"/>
        </w:rPr>
      </w:pPr>
      <w:bookmarkStart w:id="337" w:name="_Toc34228252"/>
      <w:bookmarkStart w:id="338" w:name="_Toc36041655"/>
      <w:bookmarkStart w:id="339" w:name="_Toc36041811"/>
      <w:bookmarkStart w:id="340" w:name="_Toc44680248"/>
      <w:bookmarkStart w:id="341" w:name="_Toc45134845"/>
      <w:bookmarkStart w:id="342" w:name="_Toc49583730"/>
      <w:bookmarkStart w:id="343" w:name="_Toc51764167"/>
      <w:r w:rsidRPr="001563FB">
        <w:rPr>
          <w:rFonts w:ascii="Arial" w:eastAsia="宋体" w:hAnsi="Arial"/>
          <w:sz w:val="32"/>
        </w:rPr>
        <w:t>A.2</w:t>
      </w:r>
      <w:r w:rsidRPr="001563FB">
        <w:rPr>
          <w:rFonts w:ascii="Arial" w:eastAsia="宋体" w:hAnsi="Arial"/>
          <w:sz w:val="32"/>
        </w:rPr>
        <w:tab/>
        <w:t>Nnef_EventExposure API</w:t>
      </w:r>
      <w:bookmarkEnd w:id="337"/>
      <w:bookmarkEnd w:id="338"/>
      <w:bookmarkEnd w:id="339"/>
      <w:bookmarkEnd w:id="340"/>
      <w:bookmarkEnd w:id="341"/>
      <w:bookmarkEnd w:id="342"/>
      <w:bookmarkEnd w:id="343"/>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bookmarkStart w:id="344" w:name="_Hlk515634373"/>
      <w:bookmarkStart w:id="345" w:name="_Hlk515642979"/>
      <w:r w:rsidRPr="001563FB">
        <w:rPr>
          <w:rFonts w:ascii="Courier New" w:eastAsia="宋体" w:hAnsi="Courier New"/>
          <w:noProof/>
          <w:sz w:val="16"/>
        </w:rPr>
        <w:t>openapi: 3.0.0</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lastRenderedPageBreak/>
        <w:t>info:</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title: Nnef_EventExposure</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version: 1.0.1</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description: |</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NEF Event Exposure Service.</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 2020, 3GPP Organizational Partners (ARIB, ATIS, CCSA, ETSI, TSDSI, TTA, TTC).</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All rights reserved.</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rPr>
      </w:pPr>
      <w:bookmarkStart w:id="346" w:name="_Hlk514243590"/>
      <w:r w:rsidRPr="001563FB">
        <w:rPr>
          <w:rFonts w:ascii="Courier New" w:eastAsia="宋体" w:hAnsi="Courier New"/>
          <w:noProof/>
          <w:sz w:val="16"/>
          <w:lang w:val="en-US"/>
        </w:rPr>
        <w:t>externalDocs:</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rPr>
      </w:pPr>
      <w:r w:rsidRPr="001563FB">
        <w:rPr>
          <w:rFonts w:ascii="Courier New" w:eastAsia="宋体" w:hAnsi="Courier New"/>
          <w:noProof/>
          <w:sz w:val="16"/>
          <w:lang w:val="en-US"/>
        </w:rPr>
        <w:t xml:space="preserve">  description: 3GPP TS 29.591 V16.2.0; </w:t>
      </w:r>
      <w:r w:rsidRPr="001563FB">
        <w:rPr>
          <w:rFonts w:ascii="Courier New" w:eastAsia="宋体" w:hAnsi="Courier New"/>
          <w:noProof/>
          <w:sz w:val="16"/>
        </w:rPr>
        <w:t xml:space="preserve">5G System; </w:t>
      </w:r>
      <w:ins w:id="347" w:author="Huawei [AEM]" w:date="2020-10-16T15:12:00Z">
        <w:r w:rsidRPr="001563FB">
          <w:rPr>
            <w:rFonts w:ascii="Courier New" w:eastAsia="宋体" w:hAnsi="Courier New"/>
            <w:noProof/>
            <w:sz w:val="16"/>
          </w:rPr>
          <w:t>Network Exposure Function Southbound Services</w:t>
        </w:r>
      </w:ins>
      <w:del w:id="348" w:author="Huawei [AEM]" w:date="2020-10-16T15:12:00Z">
        <w:r w:rsidRPr="001563FB" w:rsidDel="001563FB">
          <w:rPr>
            <w:rFonts w:ascii="Courier New" w:eastAsia="宋体" w:hAnsi="Courier New"/>
            <w:noProof/>
            <w:sz w:val="16"/>
          </w:rPr>
          <w:delText>Application Function (AF) event exposure service</w:delText>
        </w:r>
      </w:del>
      <w:r w:rsidRPr="001563FB">
        <w:rPr>
          <w:rFonts w:ascii="Courier New" w:eastAsia="宋体" w:hAnsi="Courier New"/>
          <w:noProof/>
          <w:sz w:val="16"/>
        </w:rPr>
        <w:t>; Stage 3</w:t>
      </w:r>
      <w:r w:rsidRPr="001563FB">
        <w:rPr>
          <w:rFonts w:ascii="Courier New" w:eastAsia="宋体" w:hAnsi="Courier New"/>
          <w:noProof/>
          <w:sz w:val="16"/>
          <w:lang w:val="en-US"/>
        </w:rPr>
        <w:t>.</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rPr>
      </w:pPr>
      <w:r w:rsidRPr="001563FB">
        <w:rPr>
          <w:rFonts w:ascii="Courier New" w:eastAsia="宋体" w:hAnsi="Courier New"/>
          <w:noProof/>
          <w:sz w:val="16"/>
          <w:lang w:val="en-US"/>
        </w:rPr>
        <w:t xml:space="preserve">  url: http://www.3gpp.org/ftp/Specs/archive/29_series/29.591/</w:t>
      </w:r>
    </w:p>
    <w:bookmarkEnd w:id="346"/>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servers:</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 url: '{apiRoot}/nnef-eventexposure/v1'</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variables:</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apiRoot:</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default: https://example.com</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description: apiRoot as defined in clause 4.4 of 3GPP TS 29.501</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rPr>
      </w:pPr>
      <w:r w:rsidRPr="001563FB">
        <w:rPr>
          <w:rFonts w:ascii="Courier New" w:eastAsia="宋体" w:hAnsi="Courier New"/>
          <w:noProof/>
          <w:sz w:val="16"/>
          <w:lang w:val="en-US"/>
        </w:rPr>
        <w:t>security:</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rPr>
      </w:pPr>
      <w:r w:rsidRPr="001563FB">
        <w:rPr>
          <w:rFonts w:ascii="Courier New" w:eastAsia="宋体" w:hAnsi="Courier New"/>
          <w:noProof/>
          <w:sz w:val="16"/>
          <w:lang w:val="en-US"/>
        </w:rPr>
        <w:t xml:space="preserve">  - {}</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rPr>
      </w:pPr>
      <w:r w:rsidRPr="001563FB">
        <w:rPr>
          <w:rFonts w:ascii="Courier New" w:eastAsia="宋体" w:hAnsi="Courier New"/>
          <w:noProof/>
          <w:sz w:val="16"/>
          <w:lang w:val="en-US"/>
        </w:rPr>
        <w:t xml:space="preserve">  - oAuth2ClientCredentials:</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rPr>
      </w:pPr>
      <w:r w:rsidRPr="001563FB">
        <w:rPr>
          <w:rFonts w:ascii="Courier New" w:eastAsia="宋体" w:hAnsi="Courier New"/>
          <w:noProof/>
          <w:sz w:val="16"/>
          <w:lang w:val="en-US"/>
        </w:rPr>
        <w:t xml:space="preserve">    - </w:t>
      </w:r>
      <w:r w:rsidRPr="001563FB">
        <w:rPr>
          <w:rFonts w:ascii="Courier New" w:eastAsia="宋体" w:hAnsi="Courier New"/>
          <w:noProof/>
          <w:sz w:val="16"/>
        </w:rPr>
        <w:t>nnef-eventexposure</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paths:</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/subscriptions:</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post:</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summary: subscribe to notifications</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operationId: CreateIndividualSubcription</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tags:</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 Subscriptions (Collection)</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requestBody:</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required: true</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content:</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application/json:</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schema:</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$ref: '#/components/schemas/NefEventExposureSubsc'</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fr-FR"/>
        </w:rPr>
      </w:pPr>
      <w:r w:rsidRPr="001563FB">
        <w:rPr>
          <w:rFonts w:ascii="Courier New" w:eastAsia="宋体" w:hAnsi="Courier New"/>
          <w:noProof/>
          <w:sz w:val="16"/>
        </w:rPr>
        <w:t xml:space="preserve">      </w:t>
      </w:r>
      <w:r w:rsidRPr="001563FB">
        <w:rPr>
          <w:rFonts w:ascii="Courier New" w:eastAsia="宋体" w:hAnsi="Courier New"/>
          <w:noProof/>
          <w:sz w:val="16"/>
          <w:lang w:val="fr-FR"/>
        </w:rPr>
        <w:t>responses:</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fr-FR"/>
        </w:rPr>
      </w:pPr>
      <w:r w:rsidRPr="001563FB">
        <w:rPr>
          <w:rFonts w:ascii="Courier New" w:eastAsia="宋体" w:hAnsi="Courier New"/>
          <w:noProof/>
          <w:sz w:val="16"/>
          <w:lang w:val="fr-FR"/>
        </w:rPr>
        <w:t xml:space="preserve">        '201':</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fr-FR"/>
        </w:rPr>
      </w:pPr>
      <w:r w:rsidRPr="001563FB">
        <w:rPr>
          <w:rFonts w:ascii="Courier New" w:eastAsia="宋体" w:hAnsi="Courier New"/>
          <w:noProof/>
          <w:sz w:val="16"/>
          <w:lang w:val="fr-FR"/>
        </w:rPr>
        <w:t xml:space="preserve">          description: Success</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fr-FR"/>
        </w:rPr>
      </w:pPr>
      <w:r w:rsidRPr="001563FB">
        <w:rPr>
          <w:rFonts w:ascii="Courier New" w:eastAsia="宋体" w:hAnsi="Courier New"/>
          <w:noProof/>
          <w:sz w:val="16"/>
          <w:lang w:val="fr-FR"/>
        </w:rPr>
        <w:t xml:space="preserve">          content:</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lang w:val="fr-FR"/>
        </w:rPr>
        <w:t xml:space="preserve">            </w:t>
      </w:r>
      <w:r w:rsidRPr="001563FB">
        <w:rPr>
          <w:rFonts w:ascii="Courier New" w:eastAsia="宋体" w:hAnsi="Courier New"/>
          <w:noProof/>
          <w:sz w:val="16"/>
        </w:rPr>
        <w:t>application/json:</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schema:</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$ref: '#/components/schemas/NefEventExposureSubsc'</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headers:</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Location:</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description: 'Contains the URI of the newly created resource, according to the structure: {apiRoot}/nnef-eventexposure/&lt;apiVersion&gt;/subscriptions/{subscriptionId}'</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required: true</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schema:</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type: string</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'400':</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$ref: 'TS29571_CommonData.yaml#/components/responses/400'</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'401':</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$ref: 'TS29571_CommonData.yaml#/components/responses/401'</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'403':</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$ref: 'TS29571_CommonData.yaml#/components/responses/403'</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'404':</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$ref: 'TS29571_CommonData.yaml#/components/responses/404'</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'411':</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$ref: 'TS29571_CommonData.yaml#/components/responses/411'</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'413':</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$ref: 'TS29571_CommonData.yaml#/components/responses/413'</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'415':</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$ref: 'TS29571_CommonData.yaml#/components/responses/415'</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'429':</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$ref: 'TS29571_CommonData.yaml#/components/responses/429'</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'500':</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$ref: 'TS29571_CommonData.yaml#/components/responses/500'</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'503':</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$ref: 'TS29571_CommonData.yaml#/components/responses/503'</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default:</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$ref: 'TS29571_CommonData.yaml#/components/responses/default'</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callbacks:</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myNotification:</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'{$request.body#/notifUri}': </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post:</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requestBody:</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required: true</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content:</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lastRenderedPageBreak/>
        <w:t xml:space="preserve">                  application/json:</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schema:</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$ref: '#/components/schemas/NefEventExposureNotif'</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responses:</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'204':</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description: No Content, Notification was succesfull</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'400':</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$ref: 'TS29571_CommonData.yaml#/components/responses/400'</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'401':</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$ref: 'TS29571_CommonData.yaml#/components/responses/401'</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'403':</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$ref: 'TS29571_CommonData.yaml#/components/responses/403'</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'404':</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$ref: 'TS29571_CommonData.yaml#/components/responses/404'</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'411':</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$ref: 'TS29571_CommonData.yaml#/components/responses/411'</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'413':</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$ref: 'TS29571_CommonData.yaml#/components/responses/413'</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'415':</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$ref: 'TS29571_CommonData.yaml#/components/responses/415'</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'429':</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$ref: 'TS29571_CommonData.yaml#/components/responses/429'</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'500':</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$ref: 'TS29571_CommonData.yaml#/components/responses/500'</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'503':</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$ref: 'TS29571_CommonData.yaml#/components/responses/503'</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default:</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$ref: 'TS29571_CommonData.yaml#/components/responses/default'</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/subscriptions/{subscriptionId}:</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get:</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summary: retrieve subscription</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operationId: GetIndividualSubcription</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tags:</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 IndividualSubscription (Document)</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parameters:</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 name: subscriptionId</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in: path</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description: Event Subscription ID</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required: true</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schema:</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type: string</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 name: </w:t>
      </w:r>
      <w:r w:rsidRPr="001563FB">
        <w:rPr>
          <w:rFonts w:ascii="Courier New" w:eastAsia="宋体" w:hAnsi="Courier New"/>
          <w:noProof/>
          <w:sz w:val="16"/>
        </w:rPr>
        <w:t>supp-feat</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in: query</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description: Features supported by the NF service consumer</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required: </w:t>
      </w:r>
      <w:r w:rsidRPr="001563FB">
        <w:rPr>
          <w:rFonts w:ascii="Courier New" w:eastAsia="宋体" w:hAnsi="Courier New"/>
          <w:noProof/>
          <w:sz w:val="16"/>
        </w:rPr>
        <w:t>false</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schema:</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$ref: 'TS29571_CommonData.yaml#/components/schemas/SupportedFeatures'</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responses:</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'200':</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description: OK. Resource representation is returned</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content:</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application/json:</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schema:</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$ref: '#/components/schemas/NefEventExposureSubsc'</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'400':</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$ref: 'TS29571_CommonData.yaml#/components/responses/400'</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'401':</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$ref: 'TS29571_CommonData.yaml#/components/responses/401'</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'403':</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$ref: 'TS29571_CommonData.yaml#/components/responses/403'</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'404':</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$ref: 'TS29571_CommonData.yaml#/components/responses/404'</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'406':</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$ref: 'TS29571_CommonData.yaml#/components/responses/406'</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'429':</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$ref: 'TS29571_CommonData.yaml#/components/responses/429'</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'500':</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$ref: 'TS29571_CommonData.yaml#/components/responses/500'</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'503':</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$ref: 'TS29571_CommonData.yaml#/components/responses/503'</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default:</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$ref: 'TS29571_CommonData.yaml#/components/responses/default'</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put:</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summary: update subscription</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operationId: ReplaceIndividualSubcription</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tags:</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 IndividualSubscription (Document)</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requestBody:</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lastRenderedPageBreak/>
        <w:t xml:space="preserve">        required: true</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content:</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application/json:</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schema:</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$ref: '#/components/schemas/NefEventExposureSubsc'</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parameters:</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 name: subscriptionId</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in: path</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description: Event Subscription ID</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required: true</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schema:</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type: string</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responses:</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'200':</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description: OK. Resource was succesfully modified and representation is returned</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content:</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application/json:</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schema:</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$ref: '#/components/schemas/NefEventExposureSubsc'</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'204':</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description: No Content. Resource was succesfully modified</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'400':</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$ref: 'TS29571_CommonData.yaml#/components/responses/400'</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'401':</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$ref: 'TS29571_CommonData.yaml#/components/responses/401'</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'403':</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$ref: 'TS29571_CommonData.yaml#/components/responses/403'</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'404':</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$ref: 'TS29571_CommonData.yaml#/components/responses/404'</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'411':</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$ref: 'TS29571_CommonData.yaml#/components/responses/411'</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'413':</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$ref: 'TS29571_CommonData.yaml#/components/responses/413'</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'415':</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$ref: 'TS29571_CommonData.yaml#/components/responses/415'</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'429':</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$ref: 'TS29571_CommonData.yaml#/components/responses/429'</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'500':</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$ref: 'TS29571_CommonData.yaml#/components/responses/500'</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'503':</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$ref: 'TS29571_CommonData.yaml#/components/responses/503'</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default:</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$ref: 'TS29571_CommonData.yaml#/components/responses/default'</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delete:</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summary: unsubscribe from notifications</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operationId: DeleteIndividualSubcription</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tags:</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 IndividualSubscription (Document)</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parameters:</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 name: subscriptionId</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in: path</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description: Event Subscription ID</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required: true</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schema:</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type: string</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responses:</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'204':</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description: No Content. Resource was succesfully deleted</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'400':</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$ref: 'TS29571_CommonData.yaml#/components/responses/400'</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'401':</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$ref: 'TS29571_CommonData.yaml#/components/responses/401'</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'403':</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$ref: 'TS29571_CommonData.yaml#/components/responses/403'</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'404':</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$ref: 'TS29571_CommonData.yaml#/components/responses/404'</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'429':</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$ref: 'TS29571_CommonData.yaml#/components/responses/429'</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'500':</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$ref: 'TS29571_CommonData.yaml#/components/responses/500'</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'503':</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$ref: 'TS29571_CommonData.yaml#/components/responses/503'</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default:</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$ref: 'TS29571_CommonData.yaml#/components/responses/default'</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components:</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rPr>
      </w:pPr>
      <w:r w:rsidRPr="001563FB">
        <w:rPr>
          <w:rFonts w:ascii="Courier New" w:eastAsia="宋体" w:hAnsi="Courier New"/>
          <w:noProof/>
          <w:sz w:val="16"/>
          <w:lang w:val="en-US"/>
        </w:rPr>
        <w:t xml:space="preserve">  securitySchemes:</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rPr>
      </w:pPr>
      <w:r w:rsidRPr="001563FB">
        <w:rPr>
          <w:rFonts w:ascii="Courier New" w:eastAsia="宋体" w:hAnsi="Courier New"/>
          <w:noProof/>
          <w:sz w:val="16"/>
          <w:lang w:val="en-US"/>
        </w:rPr>
        <w:t xml:space="preserve">    oAuth2ClientCredentials:</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rPr>
      </w:pPr>
      <w:r w:rsidRPr="001563FB">
        <w:rPr>
          <w:rFonts w:ascii="Courier New" w:eastAsia="宋体" w:hAnsi="Courier New"/>
          <w:noProof/>
          <w:sz w:val="16"/>
          <w:lang w:val="en-US"/>
        </w:rPr>
        <w:t xml:space="preserve">      type: oauth2</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rPr>
      </w:pPr>
      <w:r w:rsidRPr="001563FB">
        <w:rPr>
          <w:rFonts w:ascii="Courier New" w:eastAsia="宋体" w:hAnsi="Courier New"/>
          <w:noProof/>
          <w:sz w:val="16"/>
          <w:lang w:val="en-US"/>
        </w:rPr>
        <w:lastRenderedPageBreak/>
        <w:t xml:space="preserve">      flows:</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rPr>
      </w:pPr>
      <w:r w:rsidRPr="001563FB">
        <w:rPr>
          <w:rFonts w:ascii="Courier New" w:eastAsia="宋体" w:hAnsi="Courier New"/>
          <w:noProof/>
          <w:sz w:val="16"/>
          <w:lang w:val="en-US"/>
        </w:rPr>
        <w:t xml:space="preserve">        clientCredentials:</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rPr>
      </w:pPr>
      <w:r w:rsidRPr="001563FB">
        <w:rPr>
          <w:rFonts w:ascii="Courier New" w:eastAsia="宋体" w:hAnsi="Courier New"/>
          <w:noProof/>
          <w:sz w:val="16"/>
          <w:lang w:val="en-US"/>
        </w:rPr>
        <w:t xml:space="preserve">          tokenUrl: '{nrfApiRoot}/oauth2/token'</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rPr>
      </w:pPr>
      <w:r w:rsidRPr="001563FB">
        <w:rPr>
          <w:rFonts w:ascii="Courier New" w:eastAsia="宋体" w:hAnsi="Courier New"/>
          <w:noProof/>
          <w:sz w:val="16"/>
          <w:lang w:val="en-US"/>
        </w:rPr>
        <w:t xml:space="preserve">          scopes:</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rPr>
      </w:pPr>
      <w:r w:rsidRPr="001563FB">
        <w:rPr>
          <w:rFonts w:ascii="Courier New" w:eastAsia="宋体" w:hAnsi="Courier New"/>
          <w:noProof/>
          <w:sz w:val="16"/>
          <w:lang w:val="en-US"/>
        </w:rPr>
        <w:t xml:space="preserve">            nnef-eventexposure: Access to the Nnef_EventExposure</w:t>
      </w:r>
      <w:r w:rsidRPr="001563FB">
        <w:rPr>
          <w:rFonts w:ascii="Courier New" w:eastAsia="宋体" w:hAnsi="Courier New"/>
          <w:noProof/>
          <w:sz w:val="16"/>
          <w:lang w:eastAsia="zh-CN"/>
        </w:rPr>
        <w:t xml:space="preserve"> </w:t>
      </w:r>
      <w:r w:rsidRPr="001563FB">
        <w:rPr>
          <w:rFonts w:ascii="Courier New" w:eastAsia="宋体" w:hAnsi="Courier New"/>
          <w:noProof/>
          <w:sz w:val="16"/>
          <w:lang w:val="en-US"/>
        </w:rPr>
        <w:t>API</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schemas:</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NefEventExposureSubsc:</w:t>
      </w:r>
      <w:bookmarkEnd w:id="344"/>
      <w:bookmarkEnd w:id="345"/>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type: object</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properties:</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eventsSubs:</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type: array</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items:</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$ref: '#/components/schemas/Nef</w:t>
      </w:r>
      <w:r w:rsidRPr="001563FB">
        <w:rPr>
          <w:rFonts w:ascii="Courier New" w:eastAsia="宋体" w:hAnsi="Courier New"/>
          <w:noProof/>
          <w:sz w:val="16"/>
        </w:rPr>
        <w:t>EventSubs</w:t>
      </w:r>
      <w:r w:rsidRPr="001563FB">
        <w:rPr>
          <w:rFonts w:ascii="Courier New" w:eastAsia="宋体" w:hAnsi="Courier New"/>
          <w:noProof/>
          <w:sz w:val="16"/>
          <w:lang w:val="en-US" w:eastAsia="es-ES"/>
        </w:rPr>
        <w:t>'</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minItems: 1</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eventsRepInfo:</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$ref: </w:t>
      </w:r>
      <w:r w:rsidRPr="001563FB">
        <w:rPr>
          <w:rFonts w:ascii="Courier New" w:eastAsia="宋体" w:hAnsi="Courier New"/>
          <w:noProof/>
          <w:sz w:val="16"/>
        </w:rPr>
        <w:t>'</w:t>
      </w:r>
      <w:r w:rsidRPr="001563FB">
        <w:rPr>
          <w:rFonts w:ascii="Courier New" w:eastAsia="宋体" w:hAnsi="Courier New"/>
          <w:noProof/>
          <w:sz w:val="16"/>
          <w:lang w:val="en-US" w:eastAsia="es-ES"/>
        </w:rPr>
        <w:t>TS29523_Npcf_EventExposure</w:t>
      </w:r>
      <w:r w:rsidRPr="001563FB">
        <w:rPr>
          <w:rFonts w:ascii="Courier New" w:eastAsia="宋体" w:hAnsi="Courier New"/>
          <w:noProof/>
          <w:sz w:val="16"/>
        </w:rPr>
        <w:t>.yaml#/</w:t>
      </w:r>
      <w:r w:rsidRPr="001563FB">
        <w:rPr>
          <w:rFonts w:ascii="Courier New" w:eastAsia="宋体" w:hAnsi="Courier New"/>
          <w:noProof/>
          <w:sz w:val="16"/>
          <w:lang w:val="en-US" w:eastAsia="es-ES"/>
        </w:rPr>
        <w:t>components/schemas/</w:t>
      </w:r>
      <w:r w:rsidRPr="001563FB">
        <w:rPr>
          <w:rFonts w:ascii="Courier New" w:eastAsia="宋体" w:hAnsi="Courier New"/>
          <w:noProof/>
          <w:sz w:val="16"/>
        </w:rPr>
        <w:t>ReportingInformation</w:t>
      </w:r>
      <w:r w:rsidRPr="001563FB">
        <w:rPr>
          <w:rFonts w:ascii="Courier New" w:eastAsia="宋体" w:hAnsi="Courier New"/>
          <w:noProof/>
          <w:sz w:val="16"/>
          <w:lang w:val="en-US" w:eastAsia="es-ES"/>
        </w:rPr>
        <w:t>'</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notifUri:</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$ref: 'TS29571_CommonData.yaml#/components/schemas/Uri'</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notifId:</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type: string</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eventNotifs:</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type: array</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items:</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$ref: '#/components/schemas/NefEventNotification'</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minItems: 1</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suppFeat:</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$ref: 'TS29571_CommonData.yaml#/components/schemas/SupportedFeatures'</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required:</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 </w:t>
      </w:r>
      <w:r w:rsidRPr="001563FB">
        <w:rPr>
          <w:rFonts w:ascii="Courier New" w:eastAsia="宋体" w:hAnsi="Courier New"/>
          <w:noProof/>
          <w:sz w:val="16"/>
        </w:rPr>
        <w:t>eventsSubs</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 notifId</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 notifUri</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NefEventExposureNotif:</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type: object</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properties:</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notifId:</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type: string</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eventNotifs:</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type: array</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items:</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$ref: '#/components/schemas/NefEventNotification'</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minItems: 1</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required:</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 notifId</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 eventNotifs</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NefEventNotification:</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type: object</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properties:</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event:</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$ref: '#/components/schemas/NefEvent'</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timeStamp:</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$ref: 'TS29571_CommonData.yaml#/components/schemas/DateTime'</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w:t>
      </w:r>
      <w:r w:rsidRPr="001563FB">
        <w:rPr>
          <w:rFonts w:ascii="Courier New" w:eastAsia="宋体" w:hAnsi="Courier New"/>
          <w:noProof/>
          <w:sz w:val="16"/>
        </w:rPr>
        <w:t>svcExprcInfos</w:t>
      </w:r>
      <w:r w:rsidRPr="001563FB">
        <w:rPr>
          <w:rFonts w:ascii="Courier New" w:eastAsia="宋体" w:hAnsi="Courier New"/>
          <w:noProof/>
          <w:sz w:val="16"/>
          <w:lang w:val="en-US" w:eastAsia="es-ES"/>
        </w:rPr>
        <w:t>:</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type: array</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items:</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$ref: '#/components/schemas/</w:t>
      </w:r>
      <w:r w:rsidRPr="001563FB">
        <w:rPr>
          <w:rFonts w:ascii="Courier New" w:eastAsia="宋体" w:hAnsi="Courier New"/>
          <w:noProof/>
          <w:sz w:val="16"/>
        </w:rPr>
        <w:t>ServiceExperienceInfo</w:t>
      </w:r>
      <w:r w:rsidRPr="001563FB">
        <w:rPr>
          <w:rFonts w:ascii="Courier New" w:eastAsia="宋体" w:hAnsi="Courier New"/>
          <w:noProof/>
          <w:sz w:val="16"/>
          <w:lang w:val="en-US" w:eastAsia="es-ES"/>
        </w:rPr>
        <w:t>'</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minItems: 1</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w:t>
      </w:r>
      <w:r w:rsidRPr="001563FB">
        <w:rPr>
          <w:rFonts w:ascii="Courier New" w:eastAsia="宋体" w:hAnsi="Courier New"/>
          <w:noProof/>
          <w:sz w:val="16"/>
        </w:rPr>
        <w:t>ueMobilityInfos</w:t>
      </w:r>
      <w:r w:rsidRPr="001563FB">
        <w:rPr>
          <w:rFonts w:ascii="Courier New" w:eastAsia="宋体" w:hAnsi="Courier New"/>
          <w:noProof/>
          <w:sz w:val="16"/>
          <w:lang w:val="en-US" w:eastAsia="es-ES"/>
        </w:rPr>
        <w:t>:</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type: array</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items:</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$ref: '#/components/schemas/</w:t>
      </w:r>
      <w:r w:rsidRPr="001563FB">
        <w:rPr>
          <w:rFonts w:ascii="Courier New" w:eastAsia="宋体" w:hAnsi="Courier New"/>
          <w:noProof/>
          <w:sz w:val="16"/>
        </w:rPr>
        <w:t>UeMobilityInfo</w:t>
      </w:r>
      <w:r w:rsidRPr="001563FB">
        <w:rPr>
          <w:rFonts w:ascii="Courier New" w:eastAsia="宋体" w:hAnsi="Courier New"/>
          <w:noProof/>
          <w:sz w:val="16"/>
          <w:lang w:val="en-US" w:eastAsia="es-ES"/>
        </w:rPr>
        <w:t>'</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minItems: 1</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w:t>
      </w:r>
      <w:r w:rsidRPr="001563FB">
        <w:rPr>
          <w:rFonts w:ascii="Courier New" w:eastAsia="宋体" w:hAnsi="Courier New"/>
          <w:noProof/>
          <w:sz w:val="16"/>
        </w:rPr>
        <w:t>ueCommInfos</w:t>
      </w:r>
      <w:r w:rsidRPr="001563FB">
        <w:rPr>
          <w:rFonts w:ascii="Courier New" w:eastAsia="宋体" w:hAnsi="Courier New"/>
          <w:noProof/>
          <w:sz w:val="16"/>
          <w:lang w:val="en-US" w:eastAsia="es-ES"/>
        </w:rPr>
        <w:t>:</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type: array</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items:</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$ref: '#/components/schemas/</w:t>
      </w:r>
      <w:r w:rsidRPr="001563FB">
        <w:rPr>
          <w:rFonts w:ascii="Courier New" w:eastAsia="宋体" w:hAnsi="Courier New"/>
          <w:noProof/>
          <w:sz w:val="16"/>
        </w:rPr>
        <w:t>UeCommunicationInfo</w:t>
      </w:r>
      <w:r w:rsidRPr="001563FB">
        <w:rPr>
          <w:rFonts w:ascii="Courier New" w:eastAsia="宋体" w:hAnsi="Courier New"/>
          <w:noProof/>
          <w:sz w:val="16"/>
          <w:lang w:val="en-US" w:eastAsia="es-ES"/>
        </w:rPr>
        <w:t>'</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minItems: 1</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w:t>
      </w:r>
      <w:r w:rsidRPr="001563FB">
        <w:rPr>
          <w:rFonts w:ascii="Courier New" w:eastAsia="宋体" w:hAnsi="Courier New"/>
          <w:noProof/>
          <w:sz w:val="16"/>
        </w:rPr>
        <w:t>excepInfos</w:t>
      </w:r>
      <w:r w:rsidRPr="001563FB">
        <w:rPr>
          <w:rFonts w:ascii="Courier New" w:eastAsia="宋体" w:hAnsi="Courier New"/>
          <w:noProof/>
          <w:sz w:val="16"/>
          <w:lang w:val="en-US" w:eastAsia="es-ES"/>
        </w:rPr>
        <w:t>:</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type: array</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items:</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$ref: 'TS29517_Naf_EventExposure.yaml#/components/schemas/</w:t>
      </w:r>
      <w:r w:rsidRPr="001563FB">
        <w:rPr>
          <w:rFonts w:ascii="Courier New" w:eastAsia="宋体" w:hAnsi="Courier New"/>
          <w:noProof/>
          <w:sz w:val="16"/>
        </w:rPr>
        <w:t>ExceptionInfo</w:t>
      </w:r>
      <w:r w:rsidRPr="001563FB">
        <w:rPr>
          <w:rFonts w:ascii="Courier New" w:eastAsia="宋体" w:hAnsi="Courier New"/>
          <w:noProof/>
          <w:sz w:val="16"/>
          <w:lang w:val="en-US" w:eastAsia="es-ES"/>
        </w:rPr>
        <w:t>'</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minItems: 1</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required:</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 event</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 timeStamp</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Nef</w:t>
      </w:r>
      <w:r w:rsidRPr="001563FB">
        <w:rPr>
          <w:rFonts w:ascii="Courier New" w:eastAsia="宋体" w:hAnsi="Courier New"/>
          <w:noProof/>
          <w:sz w:val="16"/>
        </w:rPr>
        <w:t>EventSubs</w:t>
      </w:r>
      <w:r w:rsidRPr="001563FB">
        <w:rPr>
          <w:rFonts w:ascii="Courier New" w:eastAsia="宋体" w:hAnsi="Courier New"/>
          <w:noProof/>
          <w:sz w:val="16"/>
          <w:lang w:val="en-US" w:eastAsia="es-ES"/>
        </w:rPr>
        <w:t>:</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type: object</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properties:</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event:</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lastRenderedPageBreak/>
        <w:t xml:space="preserve">          $ref: '#/components/schemas/NefEvent'</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eventFilter:</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$ref: '#/components/schemas/NefEventFilter'</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required:</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 event</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Nef</w:t>
      </w:r>
      <w:r w:rsidRPr="001563FB">
        <w:rPr>
          <w:rFonts w:ascii="Courier New" w:eastAsia="宋体" w:hAnsi="Courier New"/>
          <w:noProof/>
          <w:sz w:val="16"/>
        </w:rPr>
        <w:t>EventFilter</w:t>
      </w:r>
      <w:r w:rsidRPr="001563FB">
        <w:rPr>
          <w:rFonts w:ascii="Courier New" w:eastAsia="宋体" w:hAnsi="Courier New"/>
          <w:noProof/>
          <w:sz w:val="16"/>
          <w:lang w:val="en-US" w:eastAsia="es-ES"/>
        </w:rPr>
        <w:t>:</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type: object</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properties:</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tgtUe:</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$ref: '#/components/schemas/</w:t>
      </w:r>
      <w:r w:rsidRPr="001563FB">
        <w:rPr>
          <w:rFonts w:ascii="Courier New" w:eastAsia="宋体" w:hAnsi="Courier New"/>
          <w:noProof/>
          <w:sz w:val="16"/>
        </w:rPr>
        <w:t>TargetUeIdentification</w:t>
      </w:r>
      <w:r w:rsidRPr="001563FB">
        <w:rPr>
          <w:rFonts w:ascii="Courier New" w:eastAsia="宋体" w:hAnsi="Courier New"/>
          <w:noProof/>
          <w:sz w:val="16"/>
          <w:lang w:val="en-US" w:eastAsia="es-ES"/>
        </w:rPr>
        <w:t>'</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appIds:</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type: array</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items:</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rPr>
        <w:t xml:space="preserve">            </w:t>
      </w:r>
      <w:r w:rsidRPr="001563FB">
        <w:rPr>
          <w:rFonts w:ascii="Courier New" w:eastAsia="宋体" w:hAnsi="Courier New"/>
          <w:noProof/>
          <w:sz w:val="16"/>
          <w:lang w:val="en-US" w:eastAsia="es-ES"/>
        </w:rPr>
        <w:t>$ref: 'TS29571_CommonData.yaml#/components/schemas/ApplicationId'</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minItems: 1</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w:t>
      </w:r>
      <w:r w:rsidRPr="001563FB">
        <w:rPr>
          <w:rFonts w:ascii="Courier New" w:eastAsia="宋体" w:hAnsi="Courier New"/>
          <w:noProof/>
          <w:sz w:val="16"/>
        </w:rPr>
        <w:t>locArea</w:t>
      </w:r>
      <w:r w:rsidRPr="001563FB">
        <w:rPr>
          <w:rFonts w:ascii="Courier New" w:eastAsia="宋体" w:hAnsi="Courier New"/>
          <w:noProof/>
          <w:sz w:val="16"/>
          <w:lang w:val="en-US" w:eastAsia="es-ES"/>
        </w:rPr>
        <w:t>:</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$ref: 'TS29554_Npcf_BDTPolicyControl.yaml#/components/schemas/NetworkAreaInfo'</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required:</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 tgtUe</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Target</w:t>
      </w:r>
      <w:r w:rsidRPr="001563FB">
        <w:rPr>
          <w:rFonts w:ascii="Courier New" w:eastAsia="宋体" w:hAnsi="Courier New"/>
          <w:noProof/>
          <w:sz w:val="16"/>
        </w:rPr>
        <w:t>UeIdentification</w:t>
      </w:r>
      <w:r w:rsidRPr="001563FB">
        <w:rPr>
          <w:rFonts w:ascii="Courier New" w:eastAsia="宋体" w:hAnsi="Courier New"/>
          <w:noProof/>
          <w:sz w:val="16"/>
          <w:lang w:val="en-US" w:eastAsia="es-ES"/>
        </w:rPr>
        <w:t>:</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type: object</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properties:</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supis:</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type: array</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items:</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$ref: 'TS29571_CommonData.yaml#/components/schemas/Supi'</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minItems: 1</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interGroupIds:</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type: array</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items:</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$ref: 'TS29571_CommonData.yaml#/components/schemas/</w:t>
      </w:r>
      <w:r w:rsidRPr="001563FB">
        <w:rPr>
          <w:rFonts w:ascii="Courier New" w:eastAsia="宋体" w:hAnsi="Courier New"/>
          <w:noProof/>
          <w:sz w:val="16"/>
        </w:rPr>
        <w:t>GroupId</w:t>
      </w:r>
      <w:r w:rsidRPr="001563FB">
        <w:rPr>
          <w:rFonts w:ascii="Courier New" w:eastAsia="宋体" w:hAnsi="Courier New"/>
          <w:noProof/>
          <w:sz w:val="16"/>
          <w:lang w:val="en-US" w:eastAsia="es-ES"/>
        </w:rPr>
        <w:t>'</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minItems: 1</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anyUeId:</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rPr>
        <w:t xml:space="preserve">          type: boolean</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w:t>
      </w:r>
      <w:r w:rsidRPr="001563FB">
        <w:rPr>
          <w:rFonts w:ascii="Courier New" w:eastAsia="宋体" w:hAnsi="Courier New"/>
          <w:noProof/>
          <w:sz w:val="16"/>
        </w:rPr>
        <w:t>ServiceExperienceInfo</w:t>
      </w:r>
      <w:r w:rsidRPr="001563FB">
        <w:rPr>
          <w:rFonts w:ascii="Courier New" w:eastAsia="宋体" w:hAnsi="Courier New"/>
          <w:noProof/>
          <w:sz w:val="16"/>
          <w:lang w:val="en-US" w:eastAsia="es-ES"/>
        </w:rPr>
        <w:t>:</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type: object</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properties:</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w:t>
      </w:r>
      <w:r w:rsidRPr="001563FB">
        <w:rPr>
          <w:rFonts w:ascii="Courier New" w:eastAsia="宋体" w:hAnsi="Courier New"/>
          <w:noProof/>
          <w:sz w:val="16"/>
        </w:rPr>
        <w:t>appId</w:t>
      </w:r>
      <w:r w:rsidRPr="001563FB">
        <w:rPr>
          <w:rFonts w:ascii="Courier New" w:eastAsia="宋体" w:hAnsi="Courier New"/>
          <w:noProof/>
          <w:sz w:val="16"/>
          <w:lang w:val="en-US" w:eastAsia="es-ES"/>
        </w:rPr>
        <w:t>:</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$ref: 'TS29571_CommonData.yaml#/components/schemas/ApplicationId'</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supis:</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type: array</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items:</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$ref: 'TS29571_CommonData.yaml#/components/schemas/</w:t>
      </w:r>
      <w:r w:rsidRPr="001563FB">
        <w:rPr>
          <w:rFonts w:ascii="Courier New" w:eastAsia="宋体" w:hAnsi="Courier New"/>
          <w:noProof/>
          <w:sz w:val="16"/>
        </w:rPr>
        <w:t>Supi</w:t>
      </w:r>
      <w:r w:rsidRPr="001563FB">
        <w:rPr>
          <w:rFonts w:ascii="Courier New" w:eastAsia="宋体" w:hAnsi="Courier New"/>
          <w:noProof/>
          <w:sz w:val="16"/>
          <w:lang w:val="en-US" w:eastAsia="es-ES"/>
        </w:rPr>
        <w:t>'</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minItems: 1</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w:t>
      </w:r>
      <w:r w:rsidRPr="001563FB">
        <w:rPr>
          <w:rFonts w:ascii="Courier New" w:eastAsia="宋体" w:hAnsi="Courier New"/>
          <w:noProof/>
          <w:sz w:val="16"/>
        </w:rPr>
        <w:t>svcExpPerFlows</w:t>
      </w:r>
      <w:r w:rsidRPr="001563FB">
        <w:rPr>
          <w:rFonts w:ascii="Courier New" w:eastAsia="宋体" w:hAnsi="Courier New"/>
          <w:noProof/>
          <w:sz w:val="16"/>
          <w:lang w:val="en-US" w:eastAsia="es-ES"/>
        </w:rPr>
        <w:t>:</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type: array</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items:</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$ref: 'TS29517_Naf_EventExposure.yaml#/components/schemas/</w:t>
      </w:r>
      <w:r w:rsidRPr="001563FB">
        <w:rPr>
          <w:rFonts w:ascii="Courier New" w:eastAsia="宋体" w:hAnsi="Courier New"/>
          <w:noProof/>
          <w:sz w:val="16"/>
        </w:rPr>
        <w:t>ServiceExperienceInfoPerFlow</w:t>
      </w:r>
      <w:r w:rsidRPr="001563FB">
        <w:rPr>
          <w:rFonts w:ascii="Courier New" w:eastAsia="宋体" w:hAnsi="Courier New"/>
          <w:noProof/>
          <w:sz w:val="16"/>
          <w:lang w:val="en-US" w:eastAsia="es-ES"/>
        </w:rPr>
        <w:t>'</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minItems: 1</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required:</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 </w:t>
      </w:r>
      <w:r w:rsidRPr="001563FB">
        <w:rPr>
          <w:rFonts w:ascii="Courier New" w:eastAsia="宋体" w:hAnsi="Courier New"/>
          <w:noProof/>
          <w:sz w:val="16"/>
        </w:rPr>
        <w:t>svcExpPerFlows</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w:t>
      </w:r>
      <w:r w:rsidRPr="001563FB">
        <w:rPr>
          <w:rFonts w:ascii="Courier New" w:eastAsia="宋体" w:hAnsi="Courier New"/>
          <w:noProof/>
          <w:sz w:val="16"/>
        </w:rPr>
        <w:t>UeMobilityInfo</w:t>
      </w:r>
      <w:r w:rsidRPr="001563FB">
        <w:rPr>
          <w:rFonts w:ascii="Courier New" w:eastAsia="宋体" w:hAnsi="Courier New"/>
          <w:noProof/>
          <w:sz w:val="16"/>
          <w:lang w:val="en-US" w:eastAsia="es-ES"/>
        </w:rPr>
        <w:t>:</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type: object</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properties:</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w:t>
      </w:r>
      <w:r w:rsidRPr="001563FB">
        <w:rPr>
          <w:rFonts w:ascii="Courier New" w:eastAsia="宋体" w:hAnsi="Courier New"/>
          <w:noProof/>
          <w:sz w:val="16"/>
        </w:rPr>
        <w:t>supi</w:t>
      </w:r>
      <w:r w:rsidRPr="001563FB">
        <w:rPr>
          <w:rFonts w:ascii="Courier New" w:eastAsia="宋体" w:hAnsi="Courier New"/>
          <w:noProof/>
          <w:sz w:val="16"/>
          <w:lang w:val="en-US" w:eastAsia="es-ES"/>
        </w:rPr>
        <w:t>:</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$ref: 'TS29571_CommonData.yaml#/components/schemas/Supi'</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w:t>
      </w:r>
      <w:r w:rsidRPr="001563FB">
        <w:rPr>
          <w:rFonts w:ascii="Courier New" w:eastAsia="宋体" w:hAnsi="Courier New"/>
          <w:noProof/>
          <w:sz w:val="16"/>
        </w:rPr>
        <w:t>appId</w:t>
      </w:r>
      <w:r w:rsidRPr="001563FB">
        <w:rPr>
          <w:rFonts w:ascii="Courier New" w:eastAsia="宋体" w:hAnsi="Courier New"/>
          <w:noProof/>
          <w:sz w:val="16"/>
          <w:lang w:val="en-US" w:eastAsia="es-ES"/>
        </w:rPr>
        <w:t>:</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$ref: 'TS29571_CommonData.yaml#/components/schemas/ApplicationId'</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w:t>
      </w:r>
      <w:r w:rsidRPr="001563FB">
        <w:rPr>
          <w:rFonts w:ascii="Courier New" w:eastAsia="宋体" w:hAnsi="Courier New"/>
          <w:noProof/>
          <w:sz w:val="16"/>
        </w:rPr>
        <w:t>ueTrajs</w:t>
      </w:r>
      <w:r w:rsidRPr="001563FB">
        <w:rPr>
          <w:rFonts w:ascii="Courier New" w:eastAsia="宋体" w:hAnsi="Courier New"/>
          <w:noProof/>
          <w:sz w:val="16"/>
          <w:lang w:val="en-US" w:eastAsia="es-ES"/>
        </w:rPr>
        <w:t>:</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type: array</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items:</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$ref: '#/components/schemas/</w:t>
      </w:r>
      <w:r w:rsidRPr="001563FB">
        <w:rPr>
          <w:rFonts w:ascii="Courier New" w:eastAsia="宋体" w:hAnsi="Courier New"/>
          <w:noProof/>
          <w:sz w:val="16"/>
        </w:rPr>
        <w:t>UeTrajectoryInfo</w:t>
      </w:r>
      <w:r w:rsidRPr="001563FB">
        <w:rPr>
          <w:rFonts w:ascii="Courier New" w:eastAsia="宋体" w:hAnsi="Courier New"/>
          <w:noProof/>
          <w:sz w:val="16"/>
          <w:lang w:val="en-US" w:eastAsia="es-ES"/>
        </w:rPr>
        <w:t>'</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minItems: 1</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required:</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 </w:t>
      </w:r>
      <w:r w:rsidRPr="001563FB">
        <w:rPr>
          <w:rFonts w:ascii="Courier New" w:eastAsia="宋体" w:hAnsi="Courier New"/>
          <w:noProof/>
          <w:sz w:val="16"/>
        </w:rPr>
        <w:t>supi</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 </w:t>
      </w:r>
      <w:r w:rsidRPr="001563FB">
        <w:rPr>
          <w:rFonts w:ascii="Courier New" w:eastAsia="宋体" w:hAnsi="Courier New"/>
          <w:noProof/>
          <w:sz w:val="16"/>
        </w:rPr>
        <w:t>ueTrajs</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w:t>
      </w:r>
      <w:r w:rsidRPr="001563FB">
        <w:rPr>
          <w:rFonts w:ascii="Courier New" w:eastAsia="宋体" w:hAnsi="Courier New"/>
          <w:noProof/>
          <w:sz w:val="16"/>
        </w:rPr>
        <w:t>UeCommunicationInfo</w:t>
      </w:r>
      <w:r w:rsidRPr="001563FB">
        <w:rPr>
          <w:rFonts w:ascii="Courier New" w:eastAsia="宋体" w:hAnsi="Courier New"/>
          <w:noProof/>
          <w:sz w:val="16"/>
          <w:lang w:val="en-US" w:eastAsia="es-ES"/>
        </w:rPr>
        <w:t>:</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type: object</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properties:</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w:t>
      </w:r>
      <w:r w:rsidRPr="001563FB">
        <w:rPr>
          <w:rFonts w:ascii="Courier New" w:eastAsia="宋体" w:hAnsi="Courier New"/>
          <w:noProof/>
          <w:sz w:val="16"/>
        </w:rPr>
        <w:t>supi</w:t>
      </w:r>
      <w:r w:rsidRPr="001563FB">
        <w:rPr>
          <w:rFonts w:ascii="Courier New" w:eastAsia="宋体" w:hAnsi="Courier New"/>
          <w:noProof/>
          <w:sz w:val="16"/>
          <w:lang w:val="en-US" w:eastAsia="es-ES"/>
        </w:rPr>
        <w:t>:</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$ref: 'TS29571_CommonData.yaml#/components/schemas/Supi'</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w:t>
      </w:r>
      <w:r w:rsidRPr="001563FB">
        <w:rPr>
          <w:rFonts w:ascii="Courier New" w:eastAsia="宋体" w:hAnsi="Courier New" w:hint="eastAsia"/>
          <w:noProof/>
          <w:sz w:val="16"/>
          <w:lang w:eastAsia="zh-CN"/>
        </w:rPr>
        <w:t>i</w:t>
      </w:r>
      <w:r w:rsidRPr="001563FB">
        <w:rPr>
          <w:rFonts w:ascii="Courier New" w:eastAsia="宋体" w:hAnsi="Courier New"/>
          <w:noProof/>
          <w:sz w:val="16"/>
          <w:lang w:eastAsia="zh-CN"/>
        </w:rPr>
        <w:t>nterGroupId</w:t>
      </w:r>
      <w:r w:rsidRPr="001563FB">
        <w:rPr>
          <w:rFonts w:ascii="Courier New" w:eastAsia="宋体" w:hAnsi="Courier New"/>
          <w:noProof/>
          <w:sz w:val="16"/>
          <w:lang w:val="en-US" w:eastAsia="es-ES"/>
        </w:rPr>
        <w:t>:</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$ref: 'TS29571_CommonData.yaml#/components/schemas/GroupId'</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w:t>
      </w:r>
      <w:r w:rsidRPr="001563FB">
        <w:rPr>
          <w:rFonts w:ascii="Courier New" w:eastAsia="宋体" w:hAnsi="Courier New"/>
          <w:noProof/>
          <w:sz w:val="16"/>
        </w:rPr>
        <w:t>appId</w:t>
      </w:r>
      <w:r w:rsidRPr="001563FB">
        <w:rPr>
          <w:rFonts w:ascii="Courier New" w:eastAsia="宋体" w:hAnsi="Courier New"/>
          <w:noProof/>
          <w:sz w:val="16"/>
          <w:lang w:val="en-US" w:eastAsia="es-ES"/>
        </w:rPr>
        <w:t>:</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$ref: 'TS29571_CommonData.yaml#/components/schemas/ApplicationId'</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w:t>
      </w:r>
      <w:r w:rsidRPr="001563FB">
        <w:rPr>
          <w:rFonts w:ascii="Courier New" w:eastAsia="宋体" w:hAnsi="Courier New"/>
          <w:noProof/>
          <w:sz w:val="16"/>
        </w:rPr>
        <w:t>comms</w:t>
      </w:r>
      <w:r w:rsidRPr="001563FB">
        <w:rPr>
          <w:rFonts w:ascii="Courier New" w:eastAsia="宋体" w:hAnsi="Courier New"/>
          <w:noProof/>
          <w:sz w:val="16"/>
          <w:lang w:val="en-US" w:eastAsia="es-ES"/>
        </w:rPr>
        <w:t>:</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type: array</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items:</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lastRenderedPageBreak/>
        <w:t xml:space="preserve">            $ref: 'TS29517_Naf_EventExposure.yaml#/components/schemas/</w:t>
      </w:r>
      <w:r w:rsidRPr="001563FB">
        <w:rPr>
          <w:rFonts w:ascii="Courier New" w:eastAsia="宋体" w:hAnsi="Courier New"/>
          <w:noProof/>
          <w:sz w:val="16"/>
        </w:rPr>
        <w:t>CommunicationCollection</w:t>
      </w:r>
      <w:r w:rsidRPr="001563FB">
        <w:rPr>
          <w:rFonts w:ascii="Courier New" w:eastAsia="宋体" w:hAnsi="Courier New"/>
          <w:noProof/>
          <w:sz w:val="16"/>
          <w:lang w:val="en-US" w:eastAsia="es-ES"/>
        </w:rPr>
        <w:t>'</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minItems: 1</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required:</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 </w:t>
      </w:r>
      <w:r w:rsidRPr="001563FB">
        <w:rPr>
          <w:rFonts w:ascii="Courier New" w:eastAsia="宋体" w:hAnsi="Courier New"/>
          <w:noProof/>
          <w:sz w:val="16"/>
        </w:rPr>
        <w:t>comms</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w:t>
      </w:r>
      <w:r w:rsidRPr="001563FB">
        <w:rPr>
          <w:rFonts w:ascii="Courier New" w:eastAsia="宋体" w:hAnsi="Courier New"/>
          <w:noProof/>
          <w:sz w:val="16"/>
        </w:rPr>
        <w:t>UeTrajectoryInfo</w:t>
      </w:r>
      <w:r w:rsidRPr="001563FB">
        <w:rPr>
          <w:rFonts w:ascii="Courier New" w:eastAsia="宋体" w:hAnsi="Courier New"/>
          <w:noProof/>
          <w:sz w:val="16"/>
          <w:lang w:val="en-US" w:eastAsia="es-ES"/>
        </w:rPr>
        <w:t>:</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type: object</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properties:</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w:t>
      </w:r>
      <w:r w:rsidRPr="001563FB">
        <w:rPr>
          <w:rFonts w:ascii="Courier New" w:eastAsia="宋体" w:hAnsi="Courier New"/>
          <w:noProof/>
          <w:sz w:val="16"/>
        </w:rPr>
        <w:t>ts</w:t>
      </w:r>
      <w:r w:rsidRPr="001563FB">
        <w:rPr>
          <w:rFonts w:ascii="Courier New" w:eastAsia="宋体" w:hAnsi="Courier New"/>
          <w:noProof/>
          <w:sz w:val="16"/>
          <w:lang w:val="en-US" w:eastAsia="es-ES"/>
        </w:rPr>
        <w:t>:</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$ref: 'TS29571_CommonData.yaml#/components/schemas/DateTime'</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w:t>
      </w:r>
      <w:r w:rsidRPr="001563FB">
        <w:rPr>
          <w:rFonts w:ascii="Courier New" w:eastAsia="宋体" w:hAnsi="Courier New"/>
          <w:noProof/>
          <w:sz w:val="16"/>
          <w:lang w:eastAsia="zh-CN"/>
        </w:rPr>
        <w:t>location</w:t>
      </w:r>
      <w:r w:rsidRPr="001563FB">
        <w:rPr>
          <w:rFonts w:ascii="Courier New" w:eastAsia="宋体" w:hAnsi="Courier New"/>
          <w:noProof/>
          <w:sz w:val="16"/>
          <w:lang w:val="en-US" w:eastAsia="es-ES"/>
        </w:rPr>
        <w:t>:</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$ref: 'TS29571_CommonData.yaml#/components/schemas/UserLocation'</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required:</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563FB">
        <w:rPr>
          <w:rFonts w:ascii="Courier New" w:eastAsia="宋体" w:hAnsi="Courier New"/>
          <w:noProof/>
          <w:sz w:val="16"/>
          <w:lang w:val="en-US" w:eastAsia="es-ES"/>
        </w:rPr>
        <w:t xml:space="preserve">        - </w:t>
      </w:r>
      <w:r w:rsidRPr="001563FB">
        <w:rPr>
          <w:rFonts w:ascii="Courier New" w:eastAsia="宋体" w:hAnsi="Courier New"/>
          <w:noProof/>
          <w:sz w:val="16"/>
        </w:rPr>
        <w:t>ts</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 </w:t>
      </w:r>
      <w:r w:rsidRPr="001563FB">
        <w:rPr>
          <w:rFonts w:ascii="Courier New" w:eastAsia="宋体" w:hAnsi="Courier New"/>
          <w:noProof/>
          <w:sz w:val="16"/>
          <w:lang w:eastAsia="zh-CN"/>
        </w:rPr>
        <w:t>location</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Simple data types and Enumerations</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NefEvent:</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anyOf:</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 type: string</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enum:</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 SVC_EXPERIENCE</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 UE_MOBILITY</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 UE_COMM</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 EXCEPTIONS</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r w:rsidRPr="001563FB">
        <w:rPr>
          <w:rFonts w:ascii="Courier New" w:eastAsia="宋体" w:hAnsi="Courier New"/>
          <w:noProof/>
          <w:sz w:val="16"/>
          <w:lang w:val="en-US" w:eastAsia="es-ES"/>
        </w:rPr>
        <w:t xml:space="preserve">      - type: string</w:t>
      </w:r>
    </w:p>
    <w:p w:rsidR="001563FB" w:rsidRPr="001563FB" w:rsidRDefault="001563FB" w:rsidP="001563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s-ES"/>
        </w:rPr>
      </w:pPr>
    </w:p>
    <w:p w:rsidR="00F137DB" w:rsidRPr="00FD3BBA" w:rsidRDefault="00F137DB" w:rsidP="00F137D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End of</w:t>
      </w:r>
      <w:r w:rsidRPr="00FD3BBA">
        <w:rPr>
          <w:rFonts w:ascii="Arial" w:hAnsi="Arial" w:cs="Arial"/>
          <w:color w:val="0070C0"/>
          <w:sz w:val="28"/>
          <w:szCs w:val="28"/>
          <w:lang w:val="en-US"/>
        </w:rPr>
        <w:t xml:space="preserve"> changes * * * *</w:t>
      </w:r>
    </w:p>
    <w:sectPr w:rsidR="00F137DB" w:rsidRPr="00FD3BBA">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330" w:rsidRDefault="00BF4330">
      <w:r>
        <w:separator/>
      </w:r>
    </w:p>
  </w:endnote>
  <w:endnote w:type="continuationSeparator" w:id="0">
    <w:p w:rsidR="00BF4330" w:rsidRDefault="00BF4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330" w:rsidRDefault="00BF4330">
      <w:r>
        <w:separator/>
      </w:r>
    </w:p>
  </w:footnote>
  <w:footnote w:type="continuationSeparator" w:id="0">
    <w:p w:rsidR="00BF4330" w:rsidRDefault="00BF43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2A1" w:rsidRDefault="00232F0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2A1" w:rsidRDefault="002772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2A1" w:rsidRDefault="00232F00">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2A1" w:rsidRDefault="002772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765F8"/>
    <w:multiLevelType w:val="hybridMultilevel"/>
    <w:tmpl w:val="7DD82D90"/>
    <w:lvl w:ilvl="0" w:tplc="5C6C0C9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57006927"/>
    <w:multiLevelType w:val="hybridMultilevel"/>
    <w:tmpl w:val="8FFC1FB4"/>
    <w:lvl w:ilvl="0" w:tplc="5B6CCBB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61B46F24"/>
    <w:multiLevelType w:val="hybridMultilevel"/>
    <w:tmpl w:val="AEFEEA96"/>
    <w:lvl w:ilvl="0" w:tplc="94E0F5FE">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AEM] r1">
    <w15:presenceInfo w15:providerId="None" w15:userId="Huawei [AEM] r1"/>
  </w15:person>
  <w15:person w15:author="Huawei [AEM]">
    <w15:presenceInfo w15:providerId="None" w15:userId="Huawei [AEM]"/>
  </w15:person>
  <w15:person w15:author="Huawei [AEM] r2">
    <w15:presenceInfo w15:providerId="None" w15:userId="Huawei [AEM]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2A1"/>
    <w:rsid w:val="000017A0"/>
    <w:rsid w:val="00007FE6"/>
    <w:rsid w:val="00014947"/>
    <w:rsid w:val="00016A90"/>
    <w:rsid w:val="00025A0C"/>
    <w:rsid w:val="000427BE"/>
    <w:rsid w:val="00047626"/>
    <w:rsid w:val="00052A03"/>
    <w:rsid w:val="0006425C"/>
    <w:rsid w:val="00065406"/>
    <w:rsid w:val="000701A5"/>
    <w:rsid w:val="000765EF"/>
    <w:rsid w:val="00084EAC"/>
    <w:rsid w:val="00087BDF"/>
    <w:rsid w:val="000923A4"/>
    <w:rsid w:val="000B1E41"/>
    <w:rsid w:val="000B47EB"/>
    <w:rsid w:val="000C1405"/>
    <w:rsid w:val="000D6CEC"/>
    <w:rsid w:val="000E2295"/>
    <w:rsid w:val="001116A1"/>
    <w:rsid w:val="00120D03"/>
    <w:rsid w:val="00126AAA"/>
    <w:rsid w:val="001563FB"/>
    <w:rsid w:val="00157F9F"/>
    <w:rsid w:val="0016555D"/>
    <w:rsid w:val="00166E7F"/>
    <w:rsid w:val="00183279"/>
    <w:rsid w:val="001A775E"/>
    <w:rsid w:val="001B1948"/>
    <w:rsid w:val="001B232B"/>
    <w:rsid w:val="001C2EB2"/>
    <w:rsid w:val="001E25EF"/>
    <w:rsid w:val="001F153F"/>
    <w:rsid w:val="001F1E20"/>
    <w:rsid w:val="00214207"/>
    <w:rsid w:val="002253FA"/>
    <w:rsid w:val="00232F00"/>
    <w:rsid w:val="00233442"/>
    <w:rsid w:val="0024062C"/>
    <w:rsid w:val="0024243C"/>
    <w:rsid w:val="0024385F"/>
    <w:rsid w:val="00254E3C"/>
    <w:rsid w:val="00261F19"/>
    <w:rsid w:val="00274648"/>
    <w:rsid w:val="002772A1"/>
    <w:rsid w:val="002831DC"/>
    <w:rsid w:val="0029203D"/>
    <w:rsid w:val="002B0D2A"/>
    <w:rsid w:val="002B3471"/>
    <w:rsid w:val="002D168B"/>
    <w:rsid w:val="002D4DCE"/>
    <w:rsid w:val="002E61B4"/>
    <w:rsid w:val="002F0473"/>
    <w:rsid w:val="0030500C"/>
    <w:rsid w:val="00320A2D"/>
    <w:rsid w:val="003213F7"/>
    <w:rsid w:val="003250BD"/>
    <w:rsid w:val="00327440"/>
    <w:rsid w:val="00337CDA"/>
    <w:rsid w:val="00337F4E"/>
    <w:rsid w:val="003500EC"/>
    <w:rsid w:val="00355AD3"/>
    <w:rsid w:val="00357C30"/>
    <w:rsid w:val="00365F15"/>
    <w:rsid w:val="003B043B"/>
    <w:rsid w:val="003B155B"/>
    <w:rsid w:val="003B5798"/>
    <w:rsid w:val="003C4E49"/>
    <w:rsid w:val="003D34BB"/>
    <w:rsid w:val="003D41F9"/>
    <w:rsid w:val="003D7C03"/>
    <w:rsid w:val="003E6026"/>
    <w:rsid w:val="003F08F4"/>
    <w:rsid w:val="00402BA0"/>
    <w:rsid w:val="00417099"/>
    <w:rsid w:val="004200AA"/>
    <w:rsid w:val="0042359D"/>
    <w:rsid w:val="004635E1"/>
    <w:rsid w:val="00491DED"/>
    <w:rsid w:val="00492706"/>
    <w:rsid w:val="004940ED"/>
    <w:rsid w:val="0049586F"/>
    <w:rsid w:val="004A5D0F"/>
    <w:rsid w:val="004A7F49"/>
    <w:rsid w:val="004B3480"/>
    <w:rsid w:val="004B3679"/>
    <w:rsid w:val="004B4DCF"/>
    <w:rsid w:val="004C6C02"/>
    <w:rsid w:val="004D2520"/>
    <w:rsid w:val="004E6CDF"/>
    <w:rsid w:val="004F3B90"/>
    <w:rsid w:val="004F4430"/>
    <w:rsid w:val="00521CEC"/>
    <w:rsid w:val="00540AB2"/>
    <w:rsid w:val="00542379"/>
    <w:rsid w:val="005A5FEB"/>
    <w:rsid w:val="005A75E5"/>
    <w:rsid w:val="005B1DAD"/>
    <w:rsid w:val="005E29F0"/>
    <w:rsid w:val="005E3134"/>
    <w:rsid w:val="005F3532"/>
    <w:rsid w:val="00601F69"/>
    <w:rsid w:val="00603389"/>
    <w:rsid w:val="006261C0"/>
    <w:rsid w:val="006263F4"/>
    <w:rsid w:val="00645FE1"/>
    <w:rsid w:val="00654F90"/>
    <w:rsid w:val="006629DE"/>
    <w:rsid w:val="006771D2"/>
    <w:rsid w:val="006906F4"/>
    <w:rsid w:val="00690A56"/>
    <w:rsid w:val="00693983"/>
    <w:rsid w:val="00694F41"/>
    <w:rsid w:val="006953C6"/>
    <w:rsid w:val="006B12ED"/>
    <w:rsid w:val="006B3920"/>
    <w:rsid w:val="006D48B0"/>
    <w:rsid w:val="006F1AF6"/>
    <w:rsid w:val="006F7E23"/>
    <w:rsid w:val="0070131E"/>
    <w:rsid w:val="00703E05"/>
    <w:rsid w:val="00706B38"/>
    <w:rsid w:val="00731988"/>
    <w:rsid w:val="007438DB"/>
    <w:rsid w:val="007450FF"/>
    <w:rsid w:val="007612FA"/>
    <w:rsid w:val="00773641"/>
    <w:rsid w:val="00782F4D"/>
    <w:rsid w:val="0079665D"/>
    <w:rsid w:val="007A18A4"/>
    <w:rsid w:val="007A5D7E"/>
    <w:rsid w:val="007A68CE"/>
    <w:rsid w:val="007A75ED"/>
    <w:rsid w:val="007C33E0"/>
    <w:rsid w:val="007D27BA"/>
    <w:rsid w:val="007D50A9"/>
    <w:rsid w:val="007F4B4D"/>
    <w:rsid w:val="00805132"/>
    <w:rsid w:val="00825ABD"/>
    <w:rsid w:val="00826588"/>
    <w:rsid w:val="0083172F"/>
    <w:rsid w:val="00866A43"/>
    <w:rsid w:val="00870E1C"/>
    <w:rsid w:val="008808DF"/>
    <w:rsid w:val="008A5863"/>
    <w:rsid w:val="008B5683"/>
    <w:rsid w:val="008B654A"/>
    <w:rsid w:val="008D626E"/>
    <w:rsid w:val="008E1139"/>
    <w:rsid w:val="008F5CF6"/>
    <w:rsid w:val="00903328"/>
    <w:rsid w:val="0094766F"/>
    <w:rsid w:val="00950FA7"/>
    <w:rsid w:val="00952A53"/>
    <w:rsid w:val="009545BA"/>
    <w:rsid w:val="00961908"/>
    <w:rsid w:val="0096431F"/>
    <w:rsid w:val="00975E85"/>
    <w:rsid w:val="00976A12"/>
    <w:rsid w:val="00987DC0"/>
    <w:rsid w:val="00993CFB"/>
    <w:rsid w:val="009A034E"/>
    <w:rsid w:val="009A404E"/>
    <w:rsid w:val="009A5E0F"/>
    <w:rsid w:val="009B6129"/>
    <w:rsid w:val="009B65AB"/>
    <w:rsid w:val="009C6060"/>
    <w:rsid w:val="009E3120"/>
    <w:rsid w:val="009F34BA"/>
    <w:rsid w:val="009F59D4"/>
    <w:rsid w:val="009F69C4"/>
    <w:rsid w:val="00A00600"/>
    <w:rsid w:val="00A06BCD"/>
    <w:rsid w:val="00A1241F"/>
    <w:rsid w:val="00A22D20"/>
    <w:rsid w:val="00A4007B"/>
    <w:rsid w:val="00A44077"/>
    <w:rsid w:val="00A4516B"/>
    <w:rsid w:val="00A55E65"/>
    <w:rsid w:val="00A60158"/>
    <w:rsid w:val="00A742E3"/>
    <w:rsid w:val="00A8205E"/>
    <w:rsid w:val="00AA64BD"/>
    <w:rsid w:val="00AC59D9"/>
    <w:rsid w:val="00AD4024"/>
    <w:rsid w:val="00B165A1"/>
    <w:rsid w:val="00B21161"/>
    <w:rsid w:val="00B2580E"/>
    <w:rsid w:val="00B35C11"/>
    <w:rsid w:val="00B42F5C"/>
    <w:rsid w:val="00B45D4A"/>
    <w:rsid w:val="00B530FC"/>
    <w:rsid w:val="00B54DE6"/>
    <w:rsid w:val="00B61A7B"/>
    <w:rsid w:val="00B746DC"/>
    <w:rsid w:val="00B80427"/>
    <w:rsid w:val="00B80D92"/>
    <w:rsid w:val="00B87156"/>
    <w:rsid w:val="00BA34FA"/>
    <w:rsid w:val="00BA6B8B"/>
    <w:rsid w:val="00BA7001"/>
    <w:rsid w:val="00BC69E2"/>
    <w:rsid w:val="00BE2B85"/>
    <w:rsid w:val="00BF4330"/>
    <w:rsid w:val="00C018AE"/>
    <w:rsid w:val="00C22573"/>
    <w:rsid w:val="00C249DF"/>
    <w:rsid w:val="00C65636"/>
    <w:rsid w:val="00C66098"/>
    <w:rsid w:val="00C745FF"/>
    <w:rsid w:val="00C86E85"/>
    <w:rsid w:val="00C9071E"/>
    <w:rsid w:val="00CA0304"/>
    <w:rsid w:val="00CB7185"/>
    <w:rsid w:val="00CD07C9"/>
    <w:rsid w:val="00CD2A42"/>
    <w:rsid w:val="00D03564"/>
    <w:rsid w:val="00D05385"/>
    <w:rsid w:val="00D158AA"/>
    <w:rsid w:val="00D36A59"/>
    <w:rsid w:val="00D37AA3"/>
    <w:rsid w:val="00D51C18"/>
    <w:rsid w:val="00D5294B"/>
    <w:rsid w:val="00D57F3A"/>
    <w:rsid w:val="00D66431"/>
    <w:rsid w:val="00D712C8"/>
    <w:rsid w:val="00D757B9"/>
    <w:rsid w:val="00DA7E32"/>
    <w:rsid w:val="00DB3DFB"/>
    <w:rsid w:val="00DC1930"/>
    <w:rsid w:val="00DD65D1"/>
    <w:rsid w:val="00E02BBA"/>
    <w:rsid w:val="00E12097"/>
    <w:rsid w:val="00E203ED"/>
    <w:rsid w:val="00E24FA5"/>
    <w:rsid w:val="00E25BFB"/>
    <w:rsid w:val="00E479E3"/>
    <w:rsid w:val="00E54249"/>
    <w:rsid w:val="00E555EE"/>
    <w:rsid w:val="00E55DF2"/>
    <w:rsid w:val="00E62C39"/>
    <w:rsid w:val="00E65C73"/>
    <w:rsid w:val="00E67D06"/>
    <w:rsid w:val="00E72D65"/>
    <w:rsid w:val="00E95AC9"/>
    <w:rsid w:val="00EA6B07"/>
    <w:rsid w:val="00EC159B"/>
    <w:rsid w:val="00EC53AC"/>
    <w:rsid w:val="00EC6395"/>
    <w:rsid w:val="00ED4540"/>
    <w:rsid w:val="00EF2D92"/>
    <w:rsid w:val="00EF4F19"/>
    <w:rsid w:val="00EF6331"/>
    <w:rsid w:val="00EF7BC4"/>
    <w:rsid w:val="00F04803"/>
    <w:rsid w:val="00F137DB"/>
    <w:rsid w:val="00F140C9"/>
    <w:rsid w:val="00F1608A"/>
    <w:rsid w:val="00F26DB8"/>
    <w:rsid w:val="00F27256"/>
    <w:rsid w:val="00F35B58"/>
    <w:rsid w:val="00F43632"/>
    <w:rsid w:val="00F72028"/>
    <w:rsid w:val="00F74214"/>
    <w:rsid w:val="00F77E6A"/>
    <w:rsid w:val="00FA08F3"/>
    <w:rsid w:val="00FA664A"/>
    <w:rsid w:val="00FB0D10"/>
    <w:rsid w:val="00FC21CF"/>
    <w:rsid w:val="00FD7869"/>
    <w:rsid w:val="00FE6241"/>
    <w:rsid w:val="00FF42C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qFormat/>
    <w:rsid w:val="003F08F4"/>
    <w:rPr>
      <w:rFonts w:ascii="Arial" w:hAnsi="Arial"/>
      <w:b/>
      <w:lang w:val="en-GB" w:eastAsia="en-US"/>
    </w:rPr>
  </w:style>
  <w:style w:type="character" w:customStyle="1" w:styleId="TFChar">
    <w:name w:val="TF Char"/>
    <w:link w:val="TF"/>
    <w:rsid w:val="003F08F4"/>
    <w:rPr>
      <w:rFonts w:ascii="Arial" w:hAnsi="Arial"/>
      <w:b/>
      <w:lang w:val="en-GB" w:eastAsia="en-US"/>
    </w:rPr>
  </w:style>
  <w:style w:type="character" w:customStyle="1" w:styleId="B1Char">
    <w:name w:val="B1 Char"/>
    <w:link w:val="B1"/>
    <w:qFormat/>
    <w:rsid w:val="006771D2"/>
    <w:rPr>
      <w:rFonts w:ascii="Times New Roman" w:hAnsi="Times New Roman"/>
      <w:lang w:val="en-GB" w:eastAsia="en-US"/>
    </w:rPr>
  </w:style>
  <w:style w:type="character" w:customStyle="1" w:styleId="TAHChar">
    <w:name w:val="TAH Char"/>
    <w:link w:val="TAH"/>
    <w:rsid w:val="00E55DF2"/>
    <w:rPr>
      <w:rFonts w:ascii="Arial" w:hAnsi="Arial"/>
      <w:b/>
      <w:sz w:val="18"/>
      <w:lang w:val="en-GB" w:eastAsia="en-US"/>
    </w:rPr>
  </w:style>
  <w:style w:type="character" w:customStyle="1" w:styleId="TALChar">
    <w:name w:val="TAL Char"/>
    <w:link w:val="TAL"/>
    <w:qFormat/>
    <w:rsid w:val="00E55DF2"/>
    <w:rPr>
      <w:rFonts w:ascii="Arial" w:hAnsi="Arial"/>
      <w:sz w:val="18"/>
      <w:lang w:val="en-GB" w:eastAsia="en-US"/>
    </w:rPr>
  </w:style>
  <w:style w:type="character" w:customStyle="1" w:styleId="TANChar">
    <w:name w:val="TAN Char"/>
    <w:link w:val="TAN"/>
    <w:qFormat/>
    <w:rsid w:val="00E55DF2"/>
    <w:rPr>
      <w:rFonts w:ascii="Arial" w:hAnsi="Arial"/>
      <w:sz w:val="18"/>
      <w:lang w:val="en-GB" w:eastAsia="en-US"/>
    </w:rPr>
  </w:style>
  <w:style w:type="character" w:customStyle="1" w:styleId="TACChar">
    <w:name w:val="TAC Char"/>
    <w:link w:val="TAC"/>
    <w:rsid w:val="00E55DF2"/>
    <w:rPr>
      <w:rFonts w:ascii="Arial" w:hAnsi="Arial"/>
      <w:sz w:val="18"/>
      <w:lang w:val="en-GB" w:eastAsia="en-US"/>
    </w:rPr>
  </w:style>
  <w:style w:type="character" w:customStyle="1" w:styleId="B2Char">
    <w:name w:val="B2 Char"/>
    <w:link w:val="B2"/>
    <w:rsid w:val="0096431F"/>
    <w:rPr>
      <w:rFonts w:ascii="Times New Roman" w:hAnsi="Times New Roman"/>
      <w:lang w:val="en-GB" w:eastAsia="en-US"/>
    </w:rPr>
  </w:style>
  <w:style w:type="paragraph" w:customStyle="1" w:styleId="Guidance">
    <w:name w:val="Guidance"/>
    <w:basedOn w:val="Normal"/>
    <w:rsid w:val="00B61A7B"/>
    <w:rPr>
      <w:rFonts w:eastAsia="宋体"/>
      <w:i/>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ithub.com/OAI/OpenAPI-Specification/blob/master/versions/3.0.0.md" TargetMode="External"/><Relationship Id="rId18" Type="http://schemas.openxmlformats.org/officeDocument/2006/relationships/image" Target="media/image3.emf"/><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oleObject" Target="embeddings/Microsoft_Visio_2003-2010_Drawing4.vsd"/><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oleObject" Target="embeddings/Microsoft_Visio_2003-2010_Drawing2.vsd"/><Relationship Id="rId25" Type="http://schemas.openxmlformats.org/officeDocument/2006/relationships/package" Target="embeddings/Microsoft_Visio_Drawing1.vsdx"/><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6.emf"/><Relationship Id="rId5" Type="http://schemas.openxmlformats.org/officeDocument/2006/relationships/settings" Target="settings.xml"/><Relationship Id="rId15" Type="http://schemas.openxmlformats.org/officeDocument/2006/relationships/oleObject" Target="embeddings/Microsoft_Visio_2003-2010_Drawing1.vsd"/><Relationship Id="rId23" Type="http://schemas.openxmlformats.org/officeDocument/2006/relationships/oleObject" Target="embeddings/Microsoft_Visio_2003-2010_Drawing5.vsd"/><Relationship Id="rId28"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3.vsd"/><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E1706-C54B-491C-B212-CC890F8DB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18</Pages>
  <Words>5492</Words>
  <Characters>31310</Characters>
  <Application>Microsoft Office Word</Application>
  <DocSecurity>0</DocSecurity>
  <Lines>260</Lines>
  <Paragraphs>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36729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[AEM] r2</cp:lastModifiedBy>
  <cp:revision>11</cp:revision>
  <cp:lastPrinted>1899-12-31T23:00:00Z</cp:lastPrinted>
  <dcterms:created xsi:type="dcterms:W3CDTF">2020-11-11T00:15:00Z</dcterms:created>
  <dcterms:modified xsi:type="dcterms:W3CDTF">2020-11-11T10:19:00Z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