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91455" w14:textId="39BFB721" w:rsidR="002772A1" w:rsidRDefault="00232F0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112e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C3-205</w:t>
      </w:r>
      <w:r w:rsidR="007A7CE8">
        <w:rPr>
          <w:b/>
          <w:noProof/>
          <w:sz w:val="24"/>
        </w:rPr>
        <w:t>063</w:t>
      </w:r>
      <w:ins w:id="0" w:author="Huawei [AEM] r1" w:date="2020-11-09T00:20:00Z">
        <w:r w:rsidR="00063A9F">
          <w:rPr>
            <w:b/>
            <w:noProof/>
            <w:sz w:val="24"/>
          </w:rPr>
          <w:t>_r1</w:t>
        </w:r>
      </w:ins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ABDFB2A" w14:textId="77777777" w:rsidR="002772A1" w:rsidRDefault="00232F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04th – 13th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0DF77EA0" w:rsidR="002772A1" w:rsidRDefault="009A404E" w:rsidP="001441A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09448F">
              <w:rPr>
                <w:b/>
                <w:noProof/>
                <w:sz w:val="28"/>
              </w:rPr>
              <w:t>5</w:t>
            </w:r>
            <w:r w:rsidR="001441A4">
              <w:rPr>
                <w:b/>
                <w:noProof/>
                <w:sz w:val="28"/>
              </w:rPr>
              <w:t>54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77E92908" w:rsidR="002772A1" w:rsidRDefault="001306C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0053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359A8F52" w:rsidR="002772A1" w:rsidRDefault="009A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 [AEM] r1" w:date="2020-11-09T00:20:00Z">
              <w:r w:rsidDel="00063A9F">
                <w:rPr>
                  <w:b/>
                  <w:noProof/>
                  <w:sz w:val="28"/>
                </w:rPr>
                <w:delText>-</w:delText>
              </w:r>
            </w:del>
            <w:ins w:id="2" w:author="Huawei [AEM] r1" w:date="2020-11-09T00:20:00Z">
              <w:r w:rsidR="00063A9F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4023BAE3" w:rsidR="002772A1" w:rsidRDefault="00E16558" w:rsidP="001441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D2E98">
              <w:rPr>
                <w:b/>
                <w:noProof/>
                <w:sz w:val="28"/>
              </w:rPr>
              <w:t>6</w:t>
            </w:r>
            <w:r w:rsidR="009A404E">
              <w:rPr>
                <w:b/>
                <w:noProof/>
                <w:sz w:val="28"/>
              </w:rPr>
              <w:t>.</w:t>
            </w:r>
            <w:r w:rsidR="001441A4">
              <w:rPr>
                <w:b/>
                <w:noProof/>
                <w:sz w:val="28"/>
              </w:rPr>
              <w:t>4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76914C7C" w:rsidR="002772A1" w:rsidRDefault="00671E1C" w:rsidP="003C4E49">
            <w:pPr>
              <w:pStyle w:val="CRCoverPage"/>
              <w:spacing w:after="0"/>
              <w:ind w:left="100"/>
              <w:rPr>
                <w:noProof/>
              </w:rPr>
            </w:pPr>
            <w:r>
              <w:t>Essential c</w:t>
            </w:r>
            <w:r w:rsidR="008B5683" w:rsidRPr="008B5683">
              <w:t>orrections and alignments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77777777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7BFDEBC9" w:rsidR="002772A1" w:rsidRDefault="00E54038" w:rsidP="00FD2E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SBIProtoc</w:t>
            </w:r>
            <w:r w:rsidR="00654F90">
              <w:rPr>
                <w:noProof/>
              </w:rPr>
              <w:t>1</w:t>
            </w:r>
            <w:r w:rsidR="00FD2E98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7C37E431" w:rsidR="002772A1" w:rsidRDefault="007C33E0" w:rsidP="00063A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</w:t>
            </w:r>
            <w:del w:id="4" w:author="Huawei [AEM] r1" w:date="2020-11-09T00:20:00Z">
              <w:r w:rsidR="007A7CE8" w:rsidDel="00063A9F">
                <w:rPr>
                  <w:noProof/>
                </w:rPr>
                <w:delText>25</w:delText>
              </w:r>
            </w:del>
            <w:ins w:id="5" w:author="Huawei [AEM] r1" w:date="2020-11-09T00:20:00Z">
              <w:r w:rsidR="00063A9F">
                <w:rPr>
                  <w:noProof/>
                </w:rPr>
                <w:t>??</w:t>
              </w:r>
            </w:ins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77777777" w:rsidR="002772A1" w:rsidRDefault="00654F9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42C873E4" w:rsidR="002772A1" w:rsidRDefault="007C33E0" w:rsidP="00FD2E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D2E98">
              <w:rPr>
                <w:noProof/>
              </w:rPr>
              <w:t>6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510222" w14:textId="77777777" w:rsidR="00185019" w:rsidRDefault="00185019" w:rsidP="001850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corrections and alignments are necessary:</w:t>
            </w:r>
          </w:p>
          <w:p w14:paraId="5D9D3219" w14:textId="4FFB468C" w:rsidR="00246635" w:rsidRDefault="00246635" w:rsidP="007F017A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Pr="002E2D67">
              <w:rPr>
                <w:noProof/>
              </w:rPr>
              <w:t>Table</w:t>
            </w:r>
            <w:r w:rsidR="007F017A">
              <w:rPr>
                <w:noProof/>
              </w:rPr>
              <w:t> </w:t>
            </w:r>
            <w:r w:rsidR="00644511">
              <w:rPr>
                <w:noProof/>
              </w:rPr>
              <w:t>5</w:t>
            </w:r>
            <w:r w:rsidR="00804AAB">
              <w:rPr>
                <w:noProof/>
              </w:rPr>
              <w:t>.</w:t>
            </w:r>
            <w:r w:rsidRPr="002E2D67">
              <w:rPr>
                <w:noProof/>
              </w:rPr>
              <w:t>3.1-1</w:t>
            </w:r>
            <w:r w:rsidR="00644511">
              <w:rPr>
                <w:noProof/>
              </w:rPr>
              <w:t xml:space="preserve"> </w:t>
            </w:r>
            <w:r>
              <w:rPr>
                <w:noProof/>
              </w:rPr>
              <w:t xml:space="preserve">should contain a </w:t>
            </w:r>
            <w:r w:rsidRPr="00FB4577">
              <w:rPr>
                <w:noProof/>
              </w:rPr>
              <w:t>"</w:t>
            </w:r>
            <w:r w:rsidRPr="007E00C9">
              <w:rPr>
                <w:noProof/>
              </w:rPr>
              <w:t>&lt;relative URI below root&gt;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instead of a full resource URI, as per the API TS </w:t>
            </w:r>
            <w:r w:rsidR="004B539B">
              <w:rPr>
                <w:noProof/>
              </w:rPr>
              <w:t>skeleton provided in TS 29.501.</w:t>
            </w:r>
          </w:p>
          <w:p w14:paraId="7900E8CF" w14:textId="29E3E50F" w:rsidR="00057EBD" w:rsidRDefault="00643E71" w:rsidP="00804AAB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676DA8">
              <w:rPr>
                <w:noProof/>
              </w:rPr>
              <w:t>"</w:t>
            </w:r>
            <w:r w:rsidR="00804AAB">
              <w:rPr>
                <w:noProof/>
              </w:rPr>
              <w:t>Notifications</w:t>
            </w:r>
            <w:r w:rsidR="00B7173B">
              <w:rPr>
                <w:noProof/>
              </w:rPr>
              <w:t xml:space="preserve"> overview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table need</w:t>
            </w:r>
            <w:r w:rsidR="00804AAB">
              <w:rPr>
                <w:noProof/>
              </w:rPr>
              <w:t>s</w:t>
            </w:r>
            <w:r>
              <w:rPr>
                <w:noProof/>
              </w:rPr>
              <w:t xml:space="preserve"> to be updated to align with the SBI TS skeleton provided in TS 29.501.</w:t>
            </w:r>
          </w:p>
        </w:tc>
      </w:tr>
      <w:tr w:rsidR="002772A1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D820D4" w14:textId="75CE4B63" w:rsidR="007F74F9" w:rsidRDefault="007F74F9" w:rsidP="007F017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="00644511" w:rsidRPr="002E2D67">
              <w:rPr>
                <w:noProof/>
              </w:rPr>
              <w:t>Table</w:t>
            </w:r>
            <w:r w:rsidR="007F017A">
              <w:rPr>
                <w:noProof/>
              </w:rPr>
              <w:t> </w:t>
            </w:r>
            <w:r w:rsidR="00644511">
              <w:rPr>
                <w:noProof/>
              </w:rPr>
              <w:t>5.</w:t>
            </w:r>
            <w:r w:rsidR="00644511" w:rsidRPr="002E2D67">
              <w:rPr>
                <w:noProof/>
              </w:rPr>
              <w:t>3.1-1</w:t>
            </w:r>
            <w:r w:rsidR="00644511">
              <w:rPr>
                <w:noProof/>
              </w:rPr>
              <w:t xml:space="preserve"> </w:t>
            </w:r>
            <w:r>
              <w:rPr>
                <w:noProof/>
              </w:rPr>
              <w:t xml:space="preserve">by replacing the full resource URI with the associated </w:t>
            </w:r>
            <w:r w:rsidRPr="00FB4577">
              <w:rPr>
                <w:noProof/>
              </w:rPr>
              <w:t>"</w:t>
            </w:r>
            <w:r w:rsidRPr="007E00C9">
              <w:rPr>
                <w:noProof/>
              </w:rPr>
              <w:t>&lt;relative URI below root&gt;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, i.e. by removing the part </w:t>
            </w:r>
            <w:r w:rsidRPr="00FB4577">
              <w:rPr>
                <w:noProof/>
              </w:rPr>
              <w:t>"</w:t>
            </w:r>
            <w:r w:rsidRPr="00C57CC6">
              <w:rPr>
                <w:noProof/>
              </w:rPr>
              <w:t>{apiRoot}/</w:t>
            </w:r>
            <w:r>
              <w:rPr>
                <w:noProof/>
              </w:rPr>
              <w:t>&lt;apiName&gt;/&lt;apiVersion&gt;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.</w:t>
            </w:r>
          </w:p>
          <w:p w14:paraId="4D459B85" w14:textId="42D7C3FC" w:rsidR="009979BA" w:rsidRDefault="00643E71" w:rsidP="00521DF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676DA8">
              <w:rPr>
                <w:noProof/>
              </w:rPr>
              <w:t>"</w:t>
            </w:r>
            <w:r w:rsidR="00804AAB">
              <w:rPr>
                <w:noProof/>
              </w:rPr>
              <w:t>Notifications</w:t>
            </w:r>
            <w:r w:rsidR="00783859">
              <w:rPr>
                <w:noProof/>
              </w:rPr>
              <w:t xml:space="preserve"> overview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table to align with the updated SBI TS skeleton provided in TS 29.501.</w:t>
            </w:r>
          </w:p>
        </w:tc>
      </w:tr>
      <w:tr w:rsidR="002772A1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1035BD9C" w:rsidR="002772A1" w:rsidRDefault="00A42D6A" w:rsidP="00706B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Necessary corrections </w:t>
            </w:r>
            <w:r w:rsidR="009F657C">
              <w:rPr>
                <w:noProof/>
              </w:rPr>
              <w:t xml:space="preserve">are </w:t>
            </w:r>
            <w:r>
              <w:rPr>
                <w:noProof/>
              </w:rPr>
              <w:t>not applied.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2B5462FC" w:rsidR="002772A1" w:rsidRDefault="00B7173B" w:rsidP="007D4B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</w:t>
            </w:r>
            <w:r w:rsidR="007E5AB1">
              <w:rPr>
                <w:noProof/>
              </w:rPr>
              <w:t xml:space="preserve">.3.1, </w:t>
            </w:r>
            <w:r>
              <w:rPr>
                <w:noProof/>
              </w:rPr>
              <w:t>5.</w:t>
            </w:r>
            <w:r w:rsidR="000124FB">
              <w:rPr>
                <w:noProof/>
              </w:rPr>
              <w:t>5</w:t>
            </w:r>
            <w:r>
              <w:rPr>
                <w:noProof/>
              </w:rPr>
              <w:t>.1</w:t>
            </w:r>
            <w:r w:rsidR="007D4B12">
              <w:rPr>
                <w:noProof/>
              </w:rPr>
              <w:t>, 5.5.2.2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42C6489F" w:rsidR="002772A1" w:rsidRDefault="00EA327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4BDCDB4B" w:rsidR="002772A1" w:rsidRDefault="00EA327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72D5BCC9" w:rsidR="002772A1" w:rsidRDefault="00EA327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77777777" w:rsidR="002772A1" w:rsidRDefault="002D4D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OpenAPI specification files.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19315264" w:rsidR="002772A1" w:rsidRDefault="00063A9F">
            <w:pPr>
              <w:pStyle w:val="CRCoverPage"/>
              <w:spacing w:after="0"/>
              <w:ind w:left="100"/>
              <w:rPr>
                <w:noProof/>
              </w:rPr>
            </w:pPr>
            <w:ins w:id="6" w:author="Huawei [AEM] r1" w:date="2020-11-09T00:20:00Z">
              <w:r>
                <w:rPr>
                  <w:noProof/>
                </w:rPr>
                <w:t>Rev</w:t>
              </w:r>
            </w:ins>
            <w:ins w:id="7" w:author="Huawei [AEM] r1" w:date="2020-11-09T00:21:00Z">
              <w:r>
                <w:rPr>
                  <w:noProof/>
                </w:rPr>
                <w:t xml:space="preserve"> 1: Additional changes to clause 5.5.2.2 to further align with the SBI TS Skeleton.</w:t>
              </w:r>
            </w:ins>
          </w:p>
        </w:tc>
      </w:tr>
    </w:tbl>
    <w:p w14:paraId="39202EC2" w14:textId="77777777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1CFFF3FE" w14:textId="77777777" w:rsidR="009B45B4" w:rsidRPr="009B45B4" w:rsidRDefault="009B45B4" w:rsidP="009B45B4">
      <w:pPr>
        <w:keepNext/>
        <w:keepLines/>
        <w:spacing w:before="120"/>
        <w:ind w:left="1134" w:hanging="1134"/>
        <w:outlineLvl w:val="2"/>
        <w:rPr>
          <w:rFonts w:ascii="Arial" w:hAnsi="Arial"/>
          <w:noProof/>
          <w:sz w:val="28"/>
        </w:rPr>
      </w:pPr>
      <w:bookmarkStart w:id="8" w:name="_Toc20407962"/>
      <w:bookmarkStart w:id="9" w:name="_Toc24719960"/>
      <w:bookmarkStart w:id="10" w:name="_Toc36041308"/>
      <w:bookmarkStart w:id="11" w:name="_Toc36041389"/>
      <w:bookmarkStart w:id="12" w:name="_Toc36041472"/>
      <w:bookmarkStart w:id="13" w:name="_Toc45134609"/>
      <w:bookmarkStart w:id="14" w:name="_Toc28013417"/>
      <w:bookmarkStart w:id="15" w:name="_Toc34222330"/>
      <w:bookmarkStart w:id="16" w:name="_Toc36040513"/>
      <w:bookmarkStart w:id="17" w:name="_Toc39134442"/>
      <w:bookmarkStart w:id="18" w:name="_Toc43283389"/>
      <w:bookmarkStart w:id="19" w:name="_Toc45134429"/>
      <w:bookmarkStart w:id="20" w:name="_Toc49931760"/>
      <w:bookmarkStart w:id="21" w:name="_Toc51763541"/>
      <w:bookmarkStart w:id="22" w:name="_Toc493774024"/>
      <w:bookmarkStart w:id="23" w:name="_Toc494194773"/>
      <w:bookmarkStart w:id="24" w:name="_Toc528159067"/>
      <w:bookmarkStart w:id="25" w:name="_Toc532198029"/>
      <w:bookmarkStart w:id="26" w:name="_Toc34123783"/>
      <w:bookmarkStart w:id="27" w:name="_Toc36038527"/>
      <w:bookmarkStart w:id="28" w:name="_Toc36038615"/>
      <w:bookmarkStart w:id="29" w:name="_Toc36038806"/>
      <w:bookmarkStart w:id="30" w:name="_Toc44680746"/>
      <w:bookmarkStart w:id="31" w:name="_Toc45133658"/>
      <w:bookmarkStart w:id="32" w:name="_Toc45133749"/>
      <w:bookmarkStart w:id="33" w:name="_Toc49417447"/>
      <w:bookmarkStart w:id="34" w:name="_Toc51762414"/>
      <w:r w:rsidRPr="009B45B4">
        <w:rPr>
          <w:rFonts w:ascii="Arial" w:hAnsi="Arial"/>
          <w:noProof/>
          <w:sz w:val="28"/>
        </w:rPr>
        <w:t>5.3.1</w:t>
      </w:r>
      <w:r w:rsidRPr="009B45B4">
        <w:rPr>
          <w:rFonts w:ascii="Arial" w:hAnsi="Arial"/>
          <w:noProof/>
          <w:sz w:val="28"/>
        </w:rPr>
        <w:tab/>
        <w:t>Resource Structure</w:t>
      </w:r>
      <w:bookmarkEnd w:id="8"/>
      <w:bookmarkEnd w:id="9"/>
      <w:bookmarkEnd w:id="10"/>
      <w:bookmarkEnd w:id="11"/>
      <w:bookmarkEnd w:id="12"/>
      <w:bookmarkEnd w:id="13"/>
    </w:p>
    <w:p w14:paraId="22400FB2" w14:textId="77777777" w:rsidR="009B45B4" w:rsidRPr="009B45B4" w:rsidRDefault="009B45B4" w:rsidP="009B45B4">
      <w:pPr>
        <w:keepNext/>
        <w:keepLines/>
        <w:spacing w:before="60"/>
        <w:jc w:val="center"/>
        <w:rPr>
          <w:rFonts w:ascii="Arial" w:hAnsi="Arial"/>
          <w:b/>
          <w:noProof/>
        </w:rPr>
      </w:pPr>
      <w:r w:rsidRPr="009B45B4">
        <w:rPr>
          <w:rFonts w:ascii="Arial" w:hAnsi="Arial"/>
          <w:b/>
          <w:noProof/>
        </w:rPr>
        <w:object w:dxaOrig="7531" w:dyaOrig="2991" w14:anchorId="6F2296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65pt;height:149.4pt" o:ole="">
            <v:imagedata r:id="rId13" o:title=""/>
          </v:shape>
          <o:OLEObject Type="Embed" ProgID="Visio.Drawing.15" ShapeID="_x0000_i1025" DrawAspect="Content" ObjectID="_1666388333" r:id="rId14"/>
        </w:object>
      </w:r>
    </w:p>
    <w:p w14:paraId="0EA6F0E4" w14:textId="77777777" w:rsidR="009B45B4" w:rsidRPr="009B45B4" w:rsidRDefault="009B45B4" w:rsidP="009B45B4">
      <w:pPr>
        <w:keepLines/>
        <w:spacing w:after="240"/>
        <w:jc w:val="center"/>
        <w:rPr>
          <w:rFonts w:ascii="Arial" w:hAnsi="Arial"/>
          <w:b/>
          <w:noProof/>
        </w:rPr>
      </w:pPr>
      <w:r w:rsidRPr="009B45B4">
        <w:rPr>
          <w:rFonts w:ascii="Arial" w:hAnsi="Arial"/>
          <w:b/>
          <w:noProof/>
        </w:rPr>
        <w:t>Figure 5.3.1-1: Resource URI structure of the Npcf_BDTPolicyControl</w:t>
      </w:r>
      <w:r w:rsidRPr="009B45B4">
        <w:rPr>
          <w:rFonts w:ascii="Arial" w:hAnsi="Arial"/>
          <w:b/>
          <w:noProof/>
          <w:lang w:eastAsia="zh-CN"/>
        </w:rPr>
        <w:t xml:space="preserve"> </w:t>
      </w:r>
      <w:r w:rsidRPr="009B45B4">
        <w:rPr>
          <w:rFonts w:ascii="Arial" w:hAnsi="Arial"/>
          <w:b/>
          <w:noProof/>
        </w:rPr>
        <w:t>API</w:t>
      </w:r>
    </w:p>
    <w:p w14:paraId="35740A69" w14:textId="77777777" w:rsidR="009B45B4" w:rsidRPr="009B45B4" w:rsidRDefault="009B45B4" w:rsidP="009B45B4">
      <w:pPr>
        <w:rPr>
          <w:noProof/>
        </w:rPr>
      </w:pPr>
      <w:r w:rsidRPr="009B45B4">
        <w:rPr>
          <w:noProof/>
        </w:rPr>
        <w:t>Table 5.3.1-1 provides an overview of the resources and applicable HTTP methods.</w:t>
      </w:r>
    </w:p>
    <w:p w14:paraId="3FC01EBC" w14:textId="77777777" w:rsidR="009B45B4" w:rsidRPr="009B45B4" w:rsidRDefault="009B45B4" w:rsidP="009B45B4">
      <w:pPr>
        <w:keepNext/>
        <w:keepLines/>
        <w:spacing w:before="60"/>
        <w:jc w:val="center"/>
        <w:rPr>
          <w:rFonts w:ascii="Arial" w:hAnsi="Arial"/>
          <w:b/>
          <w:noProof/>
        </w:rPr>
      </w:pPr>
      <w:r w:rsidRPr="009B45B4">
        <w:rPr>
          <w:rFonts w:ascii="Arial" w:hAnsi="Arial"/>
          <w:b/>
          <w:noProof/>
        </w:rPr>
        <w:t>Table 5.3.1-1: Resources and methods overview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1976"/>
        <w:gridCol w:w="2976"/>
        <w:gridCol w:w="1701"/>
        <w:gridCol w:w="2966"/>
      </w:tblGrid>
      <w:tr w:rsidR="009B45B4" w:rsidRPr="009B45B4" w14:paraId="4616C5D5" w14:textId="77777777" w:rsidTr="00B17A0D">
        <w:trPr>
          <w:cantSplit/>
          <w:jc w:val="center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67DBCD" w14:textId="77777777" w:rsidR="009B45B4" w:rsidRPr="009B45B4" w:rsidRDefault="009B45B4" w:rsidP="009B45B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noProof/>
                <w:sz w:val="18"/>
              </w:rPr>
            </w:pPr>
            <w:r w:rsidRPr="009B45B4">
              <w:rPr>
                <w:rFonts w:ascii="Arial" w:hAnsi="Arial"/>
                <w:b/>
                <w:noProof/>
                <w:sz w:val="18"/>
              </w:rPr>
              <w:t>Resource name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682894" w14:textId="77777777" w:rsidR="009B45B4" w:rsidRPr="009B45B4" w:rsidRDefault="009B45B4" w:rsidP="009B45B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noProof/>
                <w:sz w:val="18"/>
              </w:rPr>
            </w:pPr>
            <w:r w:rsidRPr="009B45B4">
              <w:rPr>
                <w:rFonts w:ascii="Arial" w:hAnsi="Arial"/>
                <w:b/>
                <w:noProof/>
                <w:sz w:val="18"/>
              </w:rPr>
              <w:t>Resource URI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DE99F30" w14:textId="77777777" w:rsidR="009B45B4" w:rsidRPr="009B45B4" w:rsidRDefault="009B45B4" w:rsidP="009B45B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noProof/>
                <w:sz w:val="18"/>
              </w:rPr>
            </w:pPr>
            <w:r w:rsidRPr="009B45B4">
              <w:rPr>
                <w:rFonts w:ascii="Arial" w:hAnsi="Arial"/>
                <w:b/>
                <w:noProof/>
                <w:sz w:val="18"/>
              </w:rPr>
              <w:t>HTTP method or custom operation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68CE414" w14:textId="77777777" w:rsidR="009B45B4" w:rsidRPr="009B45B4" w:rsidRDefault="009B45B4" w:rsidP="009B45B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noProof/>
                <w:sz w:val="18"/>
              </w:rPr>
            </w:pPr>
            <w:r w:rsidRPr="009B45B4">
              <w:rPr>
                <w:rFonts w:ascii="Arial" w:hAnsi="Arial"/>
                <w:b/>
                <w:noProof/>
                <w:sz w:val="18"/>
              </w:rPr>
              <w:t>Description</w:t>
            </w:r>
          </w:p>
        </w:tc>
      </w:tr>
      <w:tr w:rsidR="009B45B4" w:rsidRPr="009B45B4" w14:paraId="2CEF93E4" w14:textId="77777777" w:rsidTr="00B17A0D">
        <w:trPr>
          <w:cantSplit/>
          <w:jc w:val="center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4BCD" w14:textId="77777777" w:rsidR="009B45B4" w:rsidRPr="009B45B4" w:rsidRDefault="009B45B4" w:rsidP="009B45B4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9B45B4">
              <w:rPr>
                <w:rFonts w:ascii="Arial" w:hAnsi="Arial"/>
                <w:noProof/>
                <w:sz w:val="18"/>
              </w:rPr>
              <w:t>BDT policies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E5FD" w14:textId="75BD134C" w:rsidR="009B45B4" w:rsidRPr="009B45B4" w:rsidRDefault="009B45B4" w:rsidP="005D0EF4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del w:id="35" w:author="Huawei [AEM]" w:date="2020-10-18T17:58:00Z">
              <w:r w:rsidRPr="009B45B4" w:rsidDel="009B45B4">
                <w:rPr>
                  <w:rFonts w:ascii="Arial" w:hAnsi="Arial"/>
                  <w:noProof/>
                  <w:sz w:val="18"/>
                </w:rPr>
                <w:delText>{apiRoot}/npcf-bdtpolicycontrol/v1</w:delText>
              </w:r>
            </w:del>
            <w:r w:rsidRPr="009B45B4">
              <w:rPr>
                <w:rFonts w:ascii="Arial" w:hAnsi="Arial"/>
                <w:noProof/>
                <w:sz w:val="18"/>
              </w:rPr>
              <w:t>/</w:t>
            </w:r>
            <w:del w:id="36" w:author="Huawei [AEM] r1" w:date="2020-11-09T00:21:00Z">
              <w:r w:rsidRPr="009B45B4" w:rsidDel="005D0EF4">
                <w:rPr>
                  <w:rFonts w:ascii="Arial" w:hAnsi="Arial"/>
                  <w:noProof/>
                  <w:sz w:val="18"/>
                </w:rPr>
                <w:br/>
              </w:r>
            </w:del>
            <w:r w:rsidRPr="009B45B4">
              <w:rPr>
                <w:rFonts w:ascii="Arial" w:hAnsi="Arial"/>
                <w:noProof/>
                <w:sz w:val="18"/>
              </w:rPr>
              <w:t>bdtpolicies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181E" w14:textId="77777777" w:rsidR="009B45B4" w:rsidRPr="009B45B4" w:rsidRDefault="009B45B4" w:rsidP="009B45B4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9B45B4">
              <w:rPr>
                <w:rFonts w:ascii="Arial" w:hAnsi="Arial"/>
                <w:noProof/>
                <w:sz w:val="18"/>
              </w:rPr>
              <w:t>POST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FE75" w14:textId="77777777" w:rsidR="009B45B4" w:rsidRPr="009B45B4" w:rsidRDefault="009B45B4" w:rsidP="009B45B4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9B45B4">
              <w:rPr>
                <w:rFonts w:ascii="Arial" w:hAnsi="Arial"/>
                <w:noProof/>
                <w:sz w:val="18"/>
              </w:rPr>
              <w:t>Npcf_BDTPolicyControl_Create. Creates a new Individual BDT policy resource.</w:t>
            </w:r>
          </w:p>
        </w:tc>
      </w:tr>
      <w:tr w:rsidR="009B45B4" w:rsidRPr="009B45B4" w14:paraId="059E1505" w14:textId="77777777" w:rsidTr="00B17A0D">
        <w:trPr>
          <w:cantSplit/>
          <w:jc w:val="center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94CF1" w14:textId="77777777" w:rsidR="009B45B4" w:rsidRPr="009B45B4" w:rsidRDefault="009B45B4" w:rsidP="009B45B4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9B45B4">
              <w:rPr>
                <w:rFonts w:ascii="Arial" w:hAnsi="Arial"/>
                <w:noProof/>
                <w:sz w:val="18"/>
              </w:rPr>
              <w:t>Individual BDT policy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9C5D1" w14:textId="57EB3780" w:rsidR="009B45B4" w:rsidRPr="009B45B4" w:rsidRDefault="009B45B4" w:rsidP="005D0EF4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del w:id="37" w:author="Huawei [AEM]" w:date="2020-10-18T17:59:00Z">
              <w:r w:rsidRPr="009B45B4" w:rsidDel="009B45B4">
                <w:rPr>
                  <w:rFonts w:ascii="Arial" w:hAnsi="Arial"/>
                  <w:noProof/>
                  <w:sz w:val="18"/>
                </w:rPr>
                <w:delText>{apiRoot}/npcf-bdtpolicycontrol/v1</w:delText>
              </w:r>
            </w:del>
            <w:r w:rsidRPr="009B45B4">
              <w:rPr>
                <w:rFonts w:ascii="Arial" w:hAnsi="Arial"/>
                <w:noProof/>
                <w:sz w:val="18"/>
              </w:rPr>
              <w:t>/</w:t>
            </w:r>
            <w:del w:id="38" w:author="Huawei [AEM] r1" w:date="2020-11-09T00:21:00Z">
              <w:r w:rsidRPr="009B45B4" w:rsidDel="005D0EF4">
                <w:rPr>
                  <w:rFonts w:ascii="Arial" w:hAnsi="Arial"/>
                  <w:noProof/>
                  <w:sz w:val="18"/>
                </w:rPr>
                <w:br/>
              </w:r>
            </w:del>
            <w:r w:rsidRPr="009B45B4">
              <w:rPr>
                <w:rFonts w:ascii="Arial" w:hAnsi="Arial"/>
                <w:noProof/>
                <w:sz w:val="18"/>
              </w:rPr>
              <w:t>bdtpolicies/{bdtPolicyId}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BDF7" w14:textId="77777777" w:rsidR="009B45B4" w:rsidRPr="009B45B4" w:rsidRDefault="009B45B4" w:rsidP="009B45B4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9B45B4">
              <w:rPr>
                <w:rFonts w:ascii="Arial" w:hAnsi="Arial"/>
                <w:noProof/>
                <w:sz w:val="18"/>
              </w:rPr>
              <w:t>GET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7ACF" w14:textId="77777777" w:rsidR="009B45B4" w:rsidRPr="009B45B4" w:rsidRDefault="009B45B4" w:rsidP="009B45B4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9B45B4">
              <w:rPr>
                <w:rFonts w:ascii="Arial" w:hAnsi="Arial"/>
                <w:noProof/>
                <w:sz w:val="18"/>
              </w:rPr>
              <w:t>Reads an Individual BDT policy resource.</w:t>
            </w:r>
          </w:p>
        </w:tc>
      </w:tr>
      <w:tr w:rsidR="009B45B4" w:rsidRPr="009B45B4" w14:paraId="61FF3874" w14:textId="77777777" w:rsidTr="00B17A0D">
        <w:trPr>
          <w:cantSplit/>
          <w:jc w:val="center"/>
        </w:trPr>
        <w:tc>
          <w:tcPr>
            <w:tcW w:w="10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0EAD" w14:textId="77777777" w:rsidR="009B45B4" w:rsidRPr="009B45B4" w:rsidRDefault="009B45B4" w:rsidP="009B45B4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1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BC9E" w14:textId="77777777" w:rsidR="009B45B4" w:rsidRPr="009B45B4" w:rsidRDefault="009B45B4" w:rsidP="009B45B4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D4F7" w14:textId="77777777" w:rsidR="009B45B4" w:rsidRPr="009B45B4" w:rsidRDefault="009B45B4" w:rsidP="009B45B4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9B45B4">
              <w:rPr>
                <w:rFonts w:ascii="Arial" w:hAnsi="Arial"/>
                <w:noProof/>
                <w:sz w:val="18"/>
              </w:rPr>
              <w:t>PATCH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B9DC" w14:textId="77777777" w:rsidR="009B45B4" w:rsidRPr="009B45B4" w:rsidRDefault="009B45B4" w:rsidP="009B45B4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9B45B4">
              <w:rPr>
                <w:rFonts w:ascii="Arial" w:hAnsi="Arial"/>
                <w:noProof/>
                <w:sz w:val="18"/>
              </w:rPr>
              <w:t>Npcf_BDTPolicyControl_Update.</w:t>
            </w:r>
          </w:p>
          <w:p w14:paraId="5638F441" w14:textId="77777777" w:rsidR="009B45B4" w:rsidRPr="009B45B4" w:rsidRDefault="009B45B4" w:rsidP="009B45B4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9B45B4">
              <w:rPr>
                <w:rFonts w:ascii="Arial" w:hAnsi="Arial"/>
                <w:noProof/>
                <w:sz w:val="18"/>
              </w:rPr>
              <w:t>Modifies an existing Individual BDT policy resource by selecting or reselecting a transfer policy.</w:t>
            </w:r>
          </w:p>
        </w:tc>
      </w:tr>
    </w:tbl>
    <w:p w14:paraId="1725A7FD" w14:textId="77777777" w:rsidR="009B45B4" w:rsidRPr="009B45B4" w:rsidRDefault="009B45B4" w:rsidP="009B45B4">
      <w:pPr>
        <w:rPr>
          <w:noProof/>
        </w:rPr>
      </w:pPr>
    </w:p>
    <w:p w14:paraId="38E5E2D5" w14:textId="77777777" w:rsidR="00686907" w:rsidRPr="00FD3BBA" w:rsidRDefault="00686907" w:rsidP="00686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611CBC29" w14:textId="77777777" w:rsidR="008B54B1" w:rsidRPr="008B54B1" w:rsidRDefault="008B54B1" w:rsidP="008B54B1">
      <w:pPr>
        <w:keepNext/>
        <w:keepLines/>
        <w:spacing w:before="120"/>
        <w:ind w:left="1134" w:hanging="1134"/>
        <w:outlineLvl w:val="2"/>
        <w:rPr>
          <w:rFonts w:ascii="Arial" w:hAnsi="Arial"/>
          <w:noProof/>
          <w:sz w:val="28"/>
        </w:rPr>
      </w:pPr>
      <w:bookmarkStart w:id="39" w:name="_Toc20407977"/>
      <w:bookmarkStart w:id="40" w:name="_Toc24719975"/>
      <w:bookmarkStart w:id="41" w:name="_Toc36041323"/>
      <w:bookmarkStart w:id="42" w:name="_Toc36041404"/>
      <w:bookmarkStart w:id="43" w:name="_Toc36041487"/>
      <w:bookmarkStart w:id="44" w:name="_Toc45134624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8B54B1">
        <w:rPr>
          <w:rFonts w:ascii="Arial" w:hAnsi="Arial"/>
          <w:noProof/>
          <w:sz w:val="28"/>
        </w:rPr>
        <w:t>5.5.1</w:t>
      </w:r>
      <w:r w:rsidRPr="008B54B1">
        <w:rPr>
          <w:rFonts w:ascii="Arial" w:hAnsi="Arial"/>
          <w:noProof/>
          <w:sz w:val="28"/>
        </w:rPr>
        <w:tab/>
        <w:t>General</w:t>
      </w:r>
      <w:bookmarkEnd w:id="39"/>
      <w:bookmarkEnd w:id="40"/>
      <w:bookmarkEnd w:id="41"/>
      <w:bookmarkEnd w:id="42"/>
      <w:bookmarkEnd w:id="43"/>
      <w:bookmarkEnd w:id="44"/>
    </w:p>
    <w:p w14:paraId="266B5CCB" w14:textId="77777777" w:rsidR="008B54B1" w:rsidRPr="008B54B1" w:rsidRDefault="008B54B1" w:rsidP="008B54B1">
      <w:pPr>
        <w:rPr>
          <w:noProof/>
        </w:rPr>
      </w:pPr>
      <w:r w:rsidRPr="008B54B1">
        <w:rPr>
          <w:noProof/>
        </w:rPr>
        <w:t>Notifications shall comply to subclause 6.2 of 3GPP TS 29.500 [6] and subclause 4.6.2.3 of 3GPP TS 29.501 [7].</w:t>
      </w:r>
    </w:p>
    <w:p w14:paraId="7FD3A0CC" w14:textId="77777777" w:rsidR="008B54B1" w:rsidRPr="008B54B1" w:rsidRDefault="008B54B1" w:rsidP="008B54B1">
      <w:pPr>
        <w:keepNext/>
        <w:keepLines/>
        <w:spacing w:before="60"/>
        <w:jc w:val="center"/>
        <w:rPr>
          <w:rFonts w:ascii="Arial" w:hAnsi="Arial" w:cs="Arial"/>
          <w:b/>
          <w:noProof/>
        </w:rPr>
      </w:pPr>
      <w:r w:rsidRPr="008B54B1">
        <w:rPr>
          <w:rFonts w:ascii="Arial" w:hAnsi="Arial"/>
          <w:b/>
          <w:noProof/>
        </w:rPr>
        <w:t>Table 5.5.1-1: Notifications overview</w:t>
      </w:r>
    </w:p>
    <w:tbl>
      <w:tblPr>
        <w:tblW w:w="95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94"/>
        <w:gridCol w:w="2098"/>
        <w:gridCol w:w="2238"/>
        <w:gridCol w:w="3252"/>
      </w:tblGrid>
      <w:tr w:rsidR="008B54B1" w:rsidRPr="008B54B1" w14:paraId="101CE400" w14:textId="77777777" w:rsidTr="00B17A0D">
        <w:trPr>
          <w:cantSplit/>
          <w:jc w:val="center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4CCB621" w14:textId="77777777" w:rsidR="008B54B1" w:rsidRPr="008B54B1" w:rsidRDefault="008B54B1" w:rsidP="008B54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noProof/>
                <w:sz w:val="18"/>
              </w:rPr>
            </w:pPr>
            <w:r w:rsidRPr="008B54B1">
              <w:rPr>
                <w:rFonts w:ascii="Arial" w:hAnsi="Arial"/>
                <w:b/>
                <w:noProof/>
                <w:sz w:val="18"/>
              </w:rPr>
              <w:t>Notification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C741249" w14:textId="174E04D0" w:rsidR="008B54B1" w:rsidRPr="008B54B1" w:rsidRDefault="008B54B1" w:rsidP="008B54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noProof/>
                <w:sz w:val="18"/>
              </w:rPr>
            </w:pPr>
            <w:del w:id="45" w:author="Huawei [AEM]" w:date="2020-10-18T18:00:00Z">
              <w:r w:rsidRPr="008B54B1" w:rsidDel="008B54B1">
                <w:rPr>
                  <w:rFonts w:ascii="Arial" w:hAnsi="Arial"/>
                  <w:b/>
                  <w:noProof/>
                  <w:sz w:val="18"/>
                </w:rPr>
                <w:delText>Custom operation</w:delText>
              </w:r>
            </w:del>
            <w:ins w:id="46" w:author="Huawei [AEM]" w:date="2020-10-18T18:00:00Z">
              <w:r>
                <w:rPr>
                  <w:rFonts w:ascii="Arial" w:hAnsi="Arial"/>
                  <w:b/>
                  <w:noProof/>
                  <w:sz w:val="18"/>
                </w:rPr>
                <w:t>Callback</w:t>
              </w:r>
            </w:ins>
            <w:r w:rsidRPr="008B54B1">
              <w:rPr>
                <w:rFonts w:ascii="Arial" w:hAnsi="Arial"/>
                <w:b/>
                <w:noProof/>
                <w:sz w:val="18"/>
              </w:rPr>
              <w:t xml:space="preserve"> URI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BEE75ED" w14:textId="6289278C" w:rsidR="008B54B1" w:rsidRPr="008B54B1" w:rsidRDefault="008B54B1" w:rsidP="008B54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noProof/>
                <w:sz w:val="18"/>
              </w:rPr>
            </w:pPr>
            <w:del w:id="47" w:author="Huawei [AEM]" w:date="2020-10-18T18:00:00Z">
              <w:r w:rsidRPr="008B54B1" w:rsidDel="008B54B1">
                <w:rPr>
                  <w:rFonts w:ascii="Arial" w:hAnsi="Arial"/>
                  <w:b/>
                  <w:noProof/>
                  <w:sz w:val="18"/>
                </w:rPr>
                <w:delText xml:space="preserve">Mapped </w:delText>
              </w:r>
            </w:del>
            <w:r w:rsidRPr="008B54B1">
              <w:rPr>
                <w:rFonts w:ascii="Arial" w:hAnsi="Arial"/>
                <w:b/>
                <w:noProof/>
                <w:sz w:val="18"/>
              </w:rPr>
              <w:t>HTTP method</w:t>
            </w:r>
            <w:ins w:id="48" w:author="Huawei [AEM]" w:date="2020-10-18T18:00:00Z">
              <w:r>
                <w:rPr>
                  <w:rFonts w:ascii="Arial" w:hAnsi="Arial"/>
                  <w:b/>
                  <w:noProof/>
                  <w:sz w:val="18"/>
                </w:rPr>
                <w:t xml:space="preserve"> or custom operation</w:t>
              </w:r>
            </w:ins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62EE53B" w14:textId="3735C73D" w:rsidR="008B54B1" w:rsidRPr="008B54B1" w:rsidRDefault="008B54B1" w:rsidP="008B54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noProof/>
                <w:sz w:val="18"/>
              </w:rPr>
            </w:pPr>
            <w:r w:rsidRPr="008B54B1">
              <w:rPr>
                <w:rFonts w:ascii="Arial" w:hAnsi="Arial"/>
                <w:b/>
                <w:noProof/>
                <w:sz w:val="18"/>
              </w:rPr>
              <w:t>Description</w:t>
            </w:r>
            <w:ins w:id="49" w:author="Huawei [AEM]" w:date="2020-10-18T18:01:00Z">
              <w:r>
                <w:rPr>
                  <w:rFonts w:ascii="Arial" w:hAnsi="Arial"/>
                  <w:b/>
                  <w:noProof/>
                  <w:sz w:val="18"/>
                </w:rPr>
                <w:t xml:space="preserve"> (service operation)</w:t>
              </w:r>
            </w:ins>
          </w:p>
        </w:tc>
      </w:tr>
      <w:tr w:rsidR="008B54B1" w:rsidRPr="008B54B1" w14:paraId="1108DAA9" w14:textId="77777777" w:rsidTr="00B17A0D">
        <w:trPr>
          <w:cantSplit/>
          <w:jc w:val="center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38621" w14:textId="77777777" w:rsidR="008B54B1" w:rsidRPr="008B54B1" w:rsidRDefault="008B54B1" w:rsidP="008B54B1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8B54B1">
              <w:rPr>
                <w:rFonts w:ascii="Arial" w:hAnsi="Arial"/>
                <w:noProof/>
                <w:sz w:val="18"/>
              </w:rPr>
              <w:t>BDT Notification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D6751" w14:textId="77777777" w:rsidR="008B54B1" w:rsidRPr="008B54B1" w:rsidRDefault="008B54B1" w:rsidP="008B54B1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eastAsia="zh-CN"/>
              </w:rPr>
            </w:pPr>
            <w:r w:rsidRPr="008B54B1">
              <w:rPr>
                <w:rFonts w:ascii="Arial" w:hAnsi="Arial"/>
                <w:noProof/>
                <w:sz w:val="18"/>
              </w:rPr>
              <w:t>{notifUri}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18BA1" w14:textId="77777777" w:rsidR="008B54B1" w:rsidRPr="008B54B1" w:rsidRDefault="008B54B1" w:rsidP="008B54B1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eastAsia="zh-CN"/>
              </w:rPr>
            </w:pPr>
            <w:r w:rsidRPr="008B54B1">
              <w:rPr>
                <w:rFonts w:ascii="Arial" w:hAnsi="Arial"/>
                <w:noProof/>
                <w:sz w:val="18"/>
                <w:lang w:eastAsia="zh-CN"/>
              </w:rPr>
              <w:t>POST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68D54" w14:textId="77777777" w:rsidR="008B54B1" w:rsidRPr="008B54B1" w:rsidRDefault="008B54B1" w:rsidP="008B54B1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8B54B1">
              <w:rPr>
                <w:rFonts w:ascii="Arial" w:hAnsi="Arial"/>
                <w:noProof/>
                <w:sz w:val="18"/>
              </w:rPr>
              <w:t>Provides BDT notification.</w:t>
            </w:r>
          </w:p>
        </w:tc>
      </w:tr>
    </w:tbl>
    <w:p w14:paraId="1BB944B6" w14:textId="77777777" w:rsidR="008B54B1" w:rsidRDefault="008B54B1" w:rsidP="008B54B1">
      <w:pPr>
        <w:rPr>
          <w:noProof/>
        </w:rPr>
      </w:pPr>
    </w:p>
    <w:p w14:paraId="1A4E510F" w14:textId="77777777" w:rsidR="00497F18" w:rsidRPr="00FD3BBA" w:rsidRDefault="00497F18" w:rsidP="0049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50" w:name="_Toc20407980"/>
      <w:bookmarkStart w:id="51" w:name="_Toc24719978"/>
      <w:bookmarkStart w:id="52" w:name="_Toc36041326"/>
      <w:bookmarkStart w:id="53" w:name="_Toc36041407"/>
      <w:bookmarkStart w:id="54" w:name="_Toc36041490"/>
      <w:bookmarkStart w:id="55" w:name="_Toc45134627"/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617B7BD7" w14:textId="77777777" w:rsidR="00497F18" w:rsidRDefault="00497F18" w:rsidP="00497F18">
      <w:pPr>
        <w:pStyle w:val="Heading4"/>
        <w:rPr>
          <w:noProof/>
        </w:rPr>
      </w:pPr>
      <w:r>
        <w:rPr>
          <w:noProof/>
        </w:rPr>
        <w:t>5.5.2.2</w:t>
      </w:r>
      <w:r>
        <w:rPr>
          <w:noProof/>
        </w:rPr>
        <w:tab/>
        <w:t>Target URI</w:t>
      </w:r>
      <w:bookmarkEnd w:id="50"/>
      <w:bookmarkEnd w:id="51"/>
      <w:bookmarkEnd w:id="52"/>
      <w:bookmarkEnd w:id="53"/>
      <w:bookmarkEnd w:id="54"/>
      <w:bookmarkEnd w:id="55"/>
    </w:p>
    <w:p w14:paraId="594AD553" w14:textId="004D31B0" w:rsidR="00497F18" w:rsidRDefault="00497F18" w:rsidP="00497F18">
      <w:pPr>
        <w:rPr>
          <w:noProof/>
        </w:rPr>
      </w:pPr>
      <w:r>
        <w:rPr>
          <w:noProof/>
        </w:rPr>
        <w:t xml:space="preserve">The </w:t>
      </w:r>
      <w:bookmarkStart w:id="56" w:name="_Hlk7472481"/>
      <w:del w:id="57" w:author="Huawei [AEM] r1" w:date="2020-11-09T00:21:00Z">
        <w:r w:rsidDel="005D0EF4">
          <w:rPr>
            <w:noProof/>
          </w:rPr>
          <w:delText xml:space="preserve">Notification </w:delText>
        </w:r>
      </w:del>
      <w:ins w:id="58" w:author="Huawei [AEM] r1" w:date="2020-11-09T00:21:00Z">
        <w:r w:rsidR="005D0EF4">
          <w:rPr>
            <w:noProof/>
          </w:rPr>
          <w:t>Callback</w:t>
        </w:r>
        <w:r w:rsidR="005D0EF4">
          <w:rPr>
            <w:noProof/>
          </w:rPr>
          <w:t xml:space="preserve"> </w:t>
        </w:r>
      </w:ins>
      <w:r>
        <w:rPr>
          <w:noProof/>
        </w:rPr>
        <w:t>URI "</w:t>
      </w:r>
      <w:r>
        <w:rPr>
          <w:b/>
          <w:noProof/>
        </w:rPr>
        <w:t>{notifUri}</w:t>
      </w:r>
      <w:r>
        <w:rPr>
          <w:noProof/>
        </w:rPr>
        <w:t>"</w:t>
      </w:r>
      <w:bookmarkEnd w:id="56"/>
      <w:r>
        <w:rPr>
          <w:noProof/>
        </w:rPr>
        <w:t xml:space="preserve"> shall be used with the </w:t>
      </w:r>
      <w:ins w:id="59" w:author="Huawei [AEM] r1" w:date="2020-11-09T00:21:00Z">
        <w:r w:rsidR="005D0EF4">
          <w:rPr>
            <w:noProof/>
          </w:rPr>
          <w:t xml:space="preserve">callback </w:t>
        </w:r>
      </w:ins>
      <w:r>
        <w:rPr>
          <w:noProof/>
        </w:rPr>
        <w:t>URI variables defined in table 5.5.2.2-1.</w:t>
      </w:r>
    </w:p>
    <w:p w14:paraId="26E6B269" w14:textId="1113EA6B" w:rsidR="00497F18" w:rsidRDefault="00497F18" w:rsidP="00497F18">
      <w:pPr>
        <w:pStyle w:val="TH"/>
        <w:rPr>
          <w:rFonts w:cs="Arial"/>
          <w:noProof/>
        </w:rPr>
      </w:pPr>
      <w:r>
        <w:rPr>
          <w:noProof/>
        </w:rPr>
        <w:t xml:space="preserve">Table 5.5.2.2-1: </w:t>
      </w:r>
      <w:ins w:id="60" w:author="Huawei [AEM]" w:date="2020-10-18T18:02:00Z">
        <w:r>
          <w:rPr>
            <w:noProof/>
          </w:rPr>
          <w:t xml:space="preserve">Callback </w:t>
        </w:r>
      </w:ins>
      <w:r>
        <w:rPr>
          <w:noProof/>
        </w:rPr>
        <w:t>URI variables</w:t>
      </w:r>
    </w:p>
    <w:tbl>
      <w:tblPr>
        <w:tblW w:w="95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387"/>
        <w:gridCol w:w="6491"/>
      </w:tblGrid>
      <w:tr w:rsidR="00497F18" w14:paraId="70656398" w14:textId="77777777" w:rsidTr="00B17A0D">
        <w:trPr>
          <w:cantSplit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B573724" w14:textId="77777777" w:rsidR="00497F18" w:rsidRDefault="00497F18" w:rsidP="00B17A0D">
            <w:pPr>
              <w:pStyle w:val="TAH"/>
              <w:rPr>
                <w:noProof/>
              </w:rPr>
            </w:pPr>
            <w:r>
              <w:rPr>
                <w:noProof/>
              </w:rPr>
              <w:t>Name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BEB477A" w14:textId="77777777" w:rsidR="00497F18" w:rsidRDefault="00497F18" w:rsidP="00B17A0D">
            <w:pPr>
              <w:pStyle w:val="TAH"/>
              <w:rPr>
                <w:noProof/>
              </w:rPr>
            </w:pPr>
            <w:r>
              <w:rPr>
                <w:noProof/>
                <w:lang w:eastAsia="zh-CN"/>
              </w:rPr>
              <w:t>Data type</w:t>
            </w:r>
          </w:p>
        </w:tc>
        <w:tc>
          <w:tcPr>
            <w:tcW w:w="6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6C2206A2" w14:textId="77777777" w:rsidR="00497F18" w:rsidRDefault="00497F18" w:rsidP="00B17A0D">
            <w:pPr>
              <w:pStyle w:val="TAH"/>
              <w:rPr>
                <w:noProof/>
              </w:rPr>
            </w:pPr>
            <w:r>
              <w:rPr>
                <w:noProof/>
              </w:rPr>
              <w:t>Definition</w:t>
            </w:r>
          </w:p>
        </w:tc>
      </w:tr>
      <w:tr w:rsidR="00497F18" w14:paraId="1A7F6652" w14:textId="77777777" w:rsidTr="00B17A0D">
        <w:trPr>
          <w:cantSplit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AAA0A" w14:textId="77777777" w:rsidR="00497F18" w:rsidRDefault="00497F18" w:rsidP="00B17A0D">
            <w:pPr>
              <w:pStyle w:val="TAL"/>
              <w:rPr>
                <w:noProof/>
              </w:rPr>
            </w:pPr>
            <w:r>
              <w:rPr>
                <w:noProof/>
              </w:rPr>
              <w:t>notifUri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A2A29" w14:textId="77777777" w:rsidR="00497F18" w:rsidRDefault="00497F18" w:rsidP="00B17A0D">
            <w:pPr>
              <w:pStyle w:val="TAL"/>
              <w:rPr>
                <w:noProof/>
              </w:rPr>
            </w:pPr>
            <w:r>
              <w:rPr>
                <w:noProof/>
              </w:rPr>
              <w:t>Uri</w:t>
            </w:r>
          </w:p>
        </w:tc>
        <w:tc>
          <w:tcPr>
            <w:tcW w:w="6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0295B" w14:textId="77777777" w:rsidR="00497F18" w:rsidRDefault="00497F18" w:rsidP="00B17A0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</w:rPr>
              <w:t xml:space="preserve">It contains the </w:t>
            </w:r>
            <w:bookmarkStart w:id="61" w:name="_GoBack"/>
            <w:bookmarkEnd w:id="61"/>
            <w:r>
              <w:rPr>
                <w:noProof/>
              </w:rPr>
              <w:t>URI of the recipient of BDT notification as assigned by the NF service consumer during the Create service operation and described within the BdtReqData (see table 5.6.2.3-1).</w:t>
            </w:r>
          </w:p>
        </w:tc>
      </w:tr>
    </w:tbl>
    <w:p w14:paraId="24851E99" w14:textId="77777777" w:rsidR="00497F18" w:rsidRDefault="00497F18" w:rsidP="00497F18">
      <w:pPr>
        <w:rPr>
          <w:noProof/>
        </w:rPr>
      </w:pPr>
    </w:p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A9916" w14:textId="77777777" w:rsidR="002E4FAE" w:rsidRDefault="002E4FAE">
      <w:r>
        <w:separator/>
      </w:r>
    </w:p>
  </w:endnote>
  <w:endnote w:type="continuationSeparator" w:id="0">
    <w:p w14:paraId="44259069" w14:textId="77777777" w:rsidR="002E4FAE" w:rsidRDefault="002E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00072" w14:textId="77777777" w:rsidR="002E4FAE" w:rsidRDefault="002E4FAE">
      <w:r>
        <w:separator/>
      </w:r>
    </w:p>
  </w:footnote>
  <w:footnote w:type="continuationSeparator" w:id="0">
    <w:p w14:paraId="011219A4" w14:textId="77777777" w:rsidR="002E4FAE" w:rsidRDefault="002E4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2772A1" w:rsidRDefault="00232F0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2772A1" w:rsidRDefault="002772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2772A1" w:rsidRDefault="00232F0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2772A1" w:rsidRDefault="00277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2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6"/>
  </w:num>
  <w:num w:numId="9">
    <w:abstractNumId w:val="8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5"/>
  </w:num>
  <w:num w:numId="1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r1">
    <w15:presenceInfo w15:providerId="None" w15:userId="Huawei [AEM] r1"/>
  </w15:person>
  <w15:person w15:author="Huawei [AEM]">
    <w15:presenceInfo w15:providerId="None" w15:userId="Huawei [AEM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2EA"/>
    <w:rsid w:val="00001603"/>
    <w:rsid w:val="00007FE6"/>
    <w:rsid w:val="000101C7"/>
    <w:rsid w:val="000124FB"/>
    <w:rsid w:val="00014947"/>
    <w:rsid w:val="0001748E"/>
    <w:rsid w:val="00025A0C"/>
    <w:rsid w:val="00034C7F"/>
    <w:rsid w:val="000441F7"/>
    <w:rsid w:val="00054A4D"/>
    <w:rsid w:val="00057EBD"/>
    <w:rsid w:val="00063550"/>
    <w:rsid w:val="00063A9F"/>
    <w:rsid w:val="0006425C"/>
    <w:rsid w:val="00065406"/>
    <w:rsid w:val="00075C49"/>
    <w:rsid w:val="00086A33"/>
    <w:rsid w:val="0008717A"/>
    <w:rsid w:val="00087BDF"/>
    <w:rsid w:val="0009448F"/>
    <w:rsid w:val="0009730C"/>
    <w:rsid w:val="00097A1B"/>
    <w:rsid w:val="000A316B"/>
    <w:rsid w:val="000B1E41"/>
    <w:rsid w:val="000B5CF9"/>
    <w:rsid w:val="000C04EA"/>
    <w:rsid w:val="000D342E"/>
    <w:rsid w:val="000D6CEC"/>
    <w:rsid w:val="000F272B"/>
    <w:rsid w:val="001020DC"/>
    <w:rsid w:val="001233EF"/>
    <w:rsid w:val="00126125"/>
    <w:rsid w:val="00126AAA"/>
    <w:rsid w:val="001306CB"/>
    <w:rsid w:val="001328D7"/>
    <w:rsid w:val="00135251"/>
    <w:rsid w:val="001441A4"/>
    <w:rsid w:val="00147449"/>
    <w:rsid w:val="001521FE"/>
    <w:rsid w:val="00153469"/>
    <w:rsid w:val="00155D6D"/>
    <w:rsid w:val="00166C2D"/>
    <w:rsid w:val="00166E7F"/>
    <w:rsid w:val="00173411"/>
    <w:rsid w:val="00183279"/>
    <w:rsid w:val="00185019"/>
    <w:rsid w:val="001868F0"/>
    <w:rsid w:val="00191F98"/>
    <w:rsid w:val="001A226E"/>
    <w:rsid w:val="001A5E98"/>
    <w:rsid w:val="001A71F5"/>
    <w:rsid w:val="001A775E"/>
    <w:rsid w:val="001B1948"/>
    <w:rsid w:val="001B3A14"/>
    <w:rsid w:val="001C254D"/>
    <w:rsid w:val="001D0E95"/>
    <w:rsid w:val="001F153F"/>
    <w:rsid w:val="001F24DB"/>
    <w:rsid w:val="00202C2C"/>
    <w:rsid w:val="00203493"/>
    <w:rsid w:val="0021107F"/>
    <w:rsid w:val="002128A0"/>
    <w:rsid w:val="00212A84"/>
    <w:rsid w:val="00212C7F"/>
    <w:rsid w:val="00214E7A"/>
    <w:rsid w:val="002253FA"/>
    <w:rsid w:val="002300F8"/>
    <w:rsid w:val="00231DEE"/>
    <w:rsid w:val="00232F00"/>
    <w:rsid w:val="00236071"/>
    <w:rsid w:val="002421F5"/>
    <w:rsid w:val="0024243C"/>
    <w:rsid w:val="0024385F"/>
    <w:rsid w:val="00246635"/>
    <w:rsid w:val="00252447"/>
    <w:rsid w:val="00270E4C"/>
    <w:rsid w:val="0027194B"/>
    <w:rsid w:val="00274648"/>
    <w:rsid w:val="00274C8A"/>
    <w:rsid w:val="00276A23"/>
    <w:rsid w:val="002772A1"/>
    <w:rsid w:val="0029064C"/>
    <w:rsid w:val="0029203D"/>
    <w:rsid w:val="002947D0"/>
    <w:rsid w:val="002A6239"/>
    <w:rsid w:val="002B08FE"/>
    <w:rsid w:val="002B2E37"/>
    <w:rsid w:val="002B5D4A"/>
    <w:rsid w:val="002B69D8"/>
    <w:rsid w:val="002C203A"/>
    <w:rsid w:val="002C25C4"/>
    <w:rsid w:val="002C7E8C"/>
    <w:rsid w:val="002D168B"/>
    <w:rsid w:val="002D4DCE"/>
    <w:rsid w:val="002E2D67"/>
    <w:rsid w:val="002E4FAE"/>
    <w:rsid w:val="0030151A"/>
    <w:rsid w:val="00301E23"/>
    <w:rsid w:val="00306068"/>
    <w:rsid w:val="00310015"/>
    <w:rsid w:val="00313E54"/>
    <w:rsid w:val="00320A2D"/>
    <w:rsid w:val="00321691"/>
    <w:rsid w:val="00330292"/>
    <w:rsid w:val="00337F4E"/>
    <w:rsid w:val="003500EC"/>
    <w:rsid w:val="00370928"/>
    <w:rsid w:val="00384F38"/>
    <w:rsid w:val="003928B4"/>
    <w:rsid w:val="003954CD"/>
    <w:rsid w:val="00396745"/>
    <w:rsid w:val="0039744A"/>
    <w:rsid w:val="003A2AD4"/>
    <w:rsid w:val="003A331A"/>
    <w:rsid w:val="003A3F50"/>
    <w:rsid w:val="003B043B"/>
    <w:rsid w:val="003B63A5"/>
    <w:rsid w:val="003C4E49"/>
    <w:rsid w:val="003C6D80"/>
    <w:rsid w:val="003D34BB"/>
    <w:rsid w:val="003D41F9"/>
    <w:rsid w:val="003E2195"/>
    <w:rsid w:val="003F08F4"/>
    <w:rsid w:val="003F15B6"/>
    <w:rsid w:val="003F7402"/>
    <w:rsid w:val="00410E21"/>
    <w:rsid w:val="00411562"/>
    <w:rsid w:val="004340A0"/>
    <w:rsid w:val="00437944"/>
    <w:rsid w:val="0045067D"/>
    <w:rsid w:val="004647C1"/>
    <w:rsid w:val="00467A40"/>
    <w:rsid w:val="0047727E"/>
    <w:rsid w:val="004773BA"/>
    <w:rsid w:val="0048109F"/>
    <w:rsid w:val="00486C2E"/>
    <w:rsid w:val="00490001"/>
    <w:rsid w:val="004912EF"/>
    <w:rsid w:val="00491DED"/>
    <w:rsid w:val="00492706"/>
    <w:rsid w:val="00497F18"/>
    <w:rsid w:val="004A7F49"/>
    <w:rsid w:val="004B539B"/>
    <w:rsid w:val="004B7BE6"/>
    <w:rsid w:val="004C4472"/>
    <w:rsid w:val="004C6C02"/>
    <w:rsid w:val="004D5DF0"/>
    <w:rsid w:val="004E660E"/>
    <w:rsid w:val="004E6CDF"/>
    <w:rsid w:val="004F1E6D"/>
    <w:rsid w:val="00502D47"/>
    <w:rsid w:val="0051197B"/>
    <w:rsid w:val="0051752B"/>
    <w:rsid w:val="00521DF7"/>
    <w:rsid w:val="00534383"/>
    <w:rsid w:val="00544CE0"/>
    <w:rsid w:val="00552FD1"/>
    <w:rsid w:val="00553DBE"/>
    <w:rsid w:val="00555001"/>
    <w:rsid w:val="00566C19"/>
    <w:rsid w:val="00574A1F"/>
    <w:rsid w:val="00580B8B"/>
    <w:rsid w:val="005866B0"/>
    <w:rsid w:val="0059582A"/>
    <w:rsid w:val="005A6285"/>
    <w:rsid w:val="005B159C"/>
    <w:rsid w:val="005B4D73"/>
    <w:rsid w:val="005C78D1"/>
    <w:rsid w:val="005D0EF4"/>
    <w:rsid w:val="005D1130"/>
    <w:rsid w:val="005D538B"/>
    <w:rsid w:val="005F1237"/>
    <w:rsid w:val="005F3606"/>
    <w:rsid w:val="00603965"/>
    <w:rsid w:val="0060485C"/>
    <w:rsid w:val="006106CE"/>
    <w:rsid w:val="00611B8C"/>
    <w:rsid w:val="006124B2"/>
    <w:rsid w:val="00621D0E"/>
    <w:rsid w:val="0062401D"/>
    <w:rsid w:val="00632568"/>
    <w:rsid w:val="006352AA"/>
    <w:rsid w:val="006404EB"/>
    <w:rsid w:val="00643E71"/>
    <w:rsid w:val="00644511"/>
    <w:rsid w:val="00654F90"/>
    <w:rsid w:val="006629DE"/>
    <w:rsid w:val="00663A3E"/>
    <w:rsid w:val="00663D8E"/>
    <w:rsid w:val="00670CE1"/>
    <w:rsid w:val="00671E1C"/>
    <w:rsid w:val="006739C0"/>
    <w:rsid w:val="00674595"/>
    <w:rsid w:val="006765CF"/>
    <w:rsid w:val="006771D2"/>
    <w:rsid w:val="00677F3F"/>
    <w:rsid w:val="00686907"/>
    <w:rsid w:val="00693983"/>
    <w:rsid w:val="00693A35"/>
    <w:rsid w:val="00694342"/>
    <w:rsid w:val="006953C6"/>
    <w:rsid w:val="006C51A8"/>
    <w:rsid w:val="006D614F"/>
    <w:rsid w:val="006D7AEE"/>
    <w:rsid w:val="006E0858"/>
    <w:rsid w:val="006F18BD"/>
    <w:rsid w:val="006F24F7"/>
    <w:rsid w:val="00703E05"/>
    <w:rsid w:val="00706B38"/>
    <w:rsid w:val="007167A3"/>
    <w:rsid w:val="00716AA0"/>
    <w:rsid w:val="00732624"/>
    <w:rsid w:val="007450FF"/>
    <w:rsid w:val="0074521F"/>
    <w:rsid w:val="007455D2"/>
    <w:rsid w:val="00752D0E"/>
    <w:rsid w:val="00753069"/>
    <w:rsid w:val="00757227"/>
    <w:rsid w:val="00760A12"/>
    <w:rsid w:val="00771DE7"/>
    <w:rsid w:val="0078216A"/>
    <w:rsid w:val="00783859"/>
    <w:rsid w:val="00790749"/>
    <w:rsid w:val="007A5806"/>
    <w:rsid w:val="007A7CE8"/>
    <w:rsid w:val="007B018E"/>
    <w:rsid w:val="007B16BD"/>
    <w:rsid w:val="007B28B3"/>
    <w:rsid w:val="007B5D18"/>
    <w:rsid w:val="007B666F"/>
    <w:rsid w:val="007C33E0"/>
    <w:rsid w:val="007D4B12"/>
    <w:rsid w:val="007D7A54"/>
    <w:rsid w:val="007E0037"/>
    <w:rsid w:val="007E00C9"/>
    <w:rsid w:val="007E5AB1"/>
    <w:rsid w:val="007E5DA5"/>
    <w:rsid w:val="007F017A"/>
    <w:rsid w:val="007F18ED"/>
    <w:rsid w:val="007F35B0"/>
    <w:rsid w:val="007F74F9"/>
    <w:rsid w:val="00800145"/>
    <w:rsid w:val="00804AAB"/>
    <w:rsid w:val="00815677"/>
    <w:rsid w:val="00823A73"/>
    <w:rsid w:val="00826588"/>
    <w:rsid w:val="00830C29"/>
    <w:rsid w:val="008329BB"/>
    <w:rsid w:val="00876B21"/>
    <w:rsid w:val="008801A1"/>
    <w:rsid w:val="008808DF"/>
    <w:rsid w:val="00887121"/>
    <w:rsid w:val="00891C1E"/>
    <w:rsid w:val="00891D8B"/>
    <w:rsid w:val="00895034"/>
    <w:rsid w:val="008951A7"/>
    <w:rsid w:val="008A5863"/>
    <w:rsid w:val="008A68AE"/>
    <w:rsid w:val="008B1F95"/>
    <w:rsid w:val="008B3EE2"/>
    <w:rsid w:val="008B54B1"/>
    <w:rsid w:val="008B5683"/>
    <w:rsid w:val="008C0042"/>
    <w:rsid w:val="008D5237"/>
    <w:rsid w:val="008E0795"/>
    <w:rsid w:val="008E4C33"/>
    <w:rsid w:val="008E5793"/>
    <w:rsid w:val="008F3146"/>
    <w:rsid w:val="008F3EE7"/>
    <w:rsid w:val="00911AD9"/>
    <w:rsid w:val="00927B33"/>
    <w:rsid w:val="00935248"/>
    <w:rsid w:val="009502DE"/>
    <w:rsid w:val="00961755"/>
    <w:rsid w:val="00967FF4"/>
    <w:rsid w:val="0097044C"/>
    <w:rsid w:val="00975E85"/>
    <w:rsid w:val="00976A12"/>
    <w:rsid w:val="00977E2B"/>
    <w:rsid w:val="00994935"/>
    <w:rsid w:val="009971C6"/>
    <w:rsid w:val="009979BA"/>
    <w:rsid w:val="009A404E"/>
    <w:rsid w:val="009A617F"/>
    <w:rsid w:val="009A759C"/>
    <w:rsid w:val="009B0D32"/>
    <w:rsid w:val="009B15CD"/>
    <w:rsid w:val="009B1940"/>
    <w:rsid w:val="009B45A8"/>
    <w:rsid w:val="009B45B4"/>
    <w:rsid w:val="009B46DA"/>
    <w:rsid w:val="009B6129"/>
    <w:rsid w:val="009C290F"/>
    <w:rsid w:val="009C2A48"/>
    <w:rsid w:val="009D45DF"/>
    <w:rsid w:val="009D7B3E"/>
    <w:rsid w:val="009E02E9"/>
    <w:rsid w:val="009E0BD6"/>
    <w:rsid w:val="009E65DD"/>
    <w:rsid w:val="009F59D4"/>
    <w:rsid w:val="009F657C"/>
    <w:rsid w:val="00A00600"/>
    <w:rsid w:val="00A05E35"/>
    <w:rsid w:val="00A06BCD"/>
    <w:rsid w:val="00A22F45"/>
    <w:rsid w:val="00A31346"/>
    <w:rsid w:val="00A42D6A"/>
    <w:rsid w:val="00A67A29"/>
    <w:rsid w:val="00AA7F24"/>
    <w:rsid w:val="00AB1C70"/>
    <w:rsid w:val="00AC14E7"/>
    <w:rsid w:val="00AD16BA"/>
    <w:rsid w:val="00AD4024"/>
    <w:rsid w:val="00AE5CAD"/>
    <w:rsid w:val="00B12A76"/>
    <w:rsid w:val="00B2580E"/>
    <w:rsid w:val="00B31BBB"/>
    <w:rsid w:val="00B45D4A"/>
    <w:rsid w:val="00B46C27"/>
    <w:rsid w:val="00B55423"/>
    <w:rsid w:val="00B576DC"/>
    <w:rsid w:val="00B65A7B"/>
    <w:rsid w:val="00B70A74"/>
    <w:rsid w:val="00B70E2F"/>
    <w:rsid w:val="00B7173B"/>
    <w:rsid w:val="00B724D1"/>
    <w:rsid w:val="00B7304C"/>
    <w:rsid w:val="00B746DC"/>
    <w:rsid w:val="00B80427"/>
    <w:rsid w:val="00B82233"/>
    <w:rsid w:val="00B85B50"/>
    <w:rsid w:val="00B87286"/>
    <w:rsid w:val="00B90FC0"/>
    <w:rsid w:val="00BA26E6"/>
    <w:rsid w:val="00BA34FA"/>
    <w:rsid w:val="00BB321F"/>
    <w:rsid w:val="00BC2118"/>
    <w:rsid w:val="00BC3693"/>
    <w:rsid w:val="00BC40FF"/>
    <w:rsid w:val="00BD5CC0"/>
    <w:rsid w:val="00BE4074"/>
    <w:rsid w:val="00BE512B"/>
    <w:rsid w:val="00BE649C"/>
    <w:rsid w:val="00BF72FD"/>
    <w:rsid w:val="00C118E3"/>
    <w:rsid w:val="00C142A0"/>
    <w:rsid w:val="00C26B84"/>
    <w:rsid w:val="00C358BF"/>
    <w:rsid w:val="00C7397F"/>
    <w:rsid w:val="00C85DA8"/>
    <w:rsid w:val="00C865B1"/>
    <w:rsid w:val="00C86E85"/>
    <w:rsid w:val="00C96F51"/>
    <w:rsid w:val="00C97E51"/>
    <w:rsid w:val="00CB26C5"/>
    <w:rsid w:val="00CB28DE"/>
    <w:rsid w:val="00CB5F1F"/>
    <w:rsid w:val="00CC393F"/>
    <w:rsid w:val="00CD2A42"/>
    <w:rsid w:val="00CD3EF7"/>
    <w:rsid w:val="00CD7FEB"/>
    <w:rsid w:val="00CE0EB0"/>
    <w:rsid w:val="00CF2269"/>
    <w:rsid w:val="00CF62A9"/>
    <w:rsid w:val="00CF6EEF"/>
    <w:rsid w:val="00D140D4"/>
    <w:rsid w:val="00D17B62"/>
    <w:rsid w:val="00D26915"/>
    <w:rsid w:val="00D36A59"/>
    <w:rsid w:val="00D37730"/>
    <w:rsid w:val="00D51C18"/>
    <w:rsid w:val="00D5294B"/>
    <w:rsid w:val="00D614C8"/>
    <w:rsid w:val="00D70D40"/>
    <w:rsid w:val="00DA5444"/>
    <w:rsid w:val="00DB145A"/>
    <w:rsid w:val="00DB3DFB"/>
    <w:rsid w:val="00DB7E17"/>
    <w:rsid w:val="00DC66D7"/>
    <w:rsid w:val="00DD14CF"/>
    <w:rsid w:val="00DD5A88"/>
    <w:rsid w:val="00DD65D1"/>
    <w:rsid w:val="00DE30C4"/>
    <w:rsid w:val="00DE6D97"/>
    <w:rsid w:val="00DF0D31"/>
    <w:rsid w:val="00E12097"/>
    <w:rsid w:val="00E15449"/>
    <w:rsid w:val="00E16558"/>
    <w:rsid w:val="00E203ED"/>
    <w:rsid w:val="00E21F74"/>
    <w:rsid w:val="00E2376E"/>
    <w:rsid w:val="00E242D6"/>
    <w:rsid w:val="00E479E3"/>
    <w:rsid w:val="00E519C8"/>
    <w:rsid w:val="00E522BF"/>
    <w:rsid w:val="00E54038"/>
    <w:rsid w:val="00E558FA"/>
    <w:rsid w:val="00E55DF2"/>
    <w:rsid w:val="00E6327B"/>
    <w:rsid w:val="00E65135"/>
    <w:rsid w:val="00E7034A"/>
    <w:rsid w:val="00E93E3D"/>
    <w:rsid w:val="00EA3273"/>
    <w:rsid w:val="00EA5FA0"/>
    <w:rsid w:val="00EC2441"/>
    <w:rsid w:val="00EC3CF1"/>
    <w:rsid w:val="00EC53AC"/>
    <w:rsid w:val="00EE3E5B"/>
    <w:rsid w:val="00EF7BC4"/>
    <w:rsid w:val="00F010F2"/>
    <w:rsid w:val="00F137DB"/>
    <w:rsid w:val="00F14ED1"/>
    <w:rsid w:val="00F171EB"/>
    <w:rsid w:val="00F2497B"/>
    <w:rsid w:val="00F24CC6"/>
    <w:rsid w:val="00F25218"/>
    <w:rsid w:val="00F342AC"/>
    <w:rsid w:val="00F35C39"/>
    <w:rsid w:val="00F37763"/>
    <w:rsid w:val="00F42919"/>
    <w:rsid w:val="00F45AA2"/>
    <w:rsid w:val="00F46029"/>
    <w:rsid w:val="00F56E02"/>
    <w:rsid w:val="00F72943"/>
    <w:rsid w:val="00F77E6A"/>
    <w:rsid w:val="00F81B4E"/>
    <w:rsid w:val="00FA08F3"/>
    <w:rsid w:val="00FA2895"/>
    <w:rsid w:val="00FA664A"/>
    <w:rsid w:val="00FB4577"/>
    <w:rsid w:val="00FC7A06"/>
    <w:rsid w:val="00FD0F13"/>
    <w:rsid w:val="00FD2E98"/>
    <w:rsid w:val="00FD363C"/>
    <w:rsid w:val="00FD4C38"/>
    <w:rsid w:val="00FF1628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88369-2400-44FB-ACDE-C8C295EF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r1</cp:lastModifiedBy>
  <cp:revision>4</cp:revision>
  <cp:lastPrinted>1899-12-31T23:00:00Z</cp:lastPrinted>
  <dcterms:created xsi:type="dcterms:W3CDTF">2020-11-08T23:20:00Z</dcterms:created>
  <dcterms:modified xsi:type="dcterms:W3CDTF">2020-11-08T23:21:00Z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