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872B94">
        <w:rPr>
          <w:b/>
          <w:noProof/>
          <w:sz w:val="24"/>
        </w:rPr>
        <w:t>061</w:t>
      </w:r>
      <w:ins w:id="0" w:author="Huawei [AEM] r1" w:date="2020-11-04T10:42:00Z">
        <w:r w:rsidR="001671F7">
          <w:rPr>
            <w:b/>
            <w:noProof/>
            <w:sz w:val="24"/>
          </w:rPr>
          <w:t>_r</w:t>
        </w:r>
        <w:del w:id="1" w:author="Huawei [AEM] r2" w:date="2020-11-08T23:50:00Z">
          <w:r w:rsidR="001671F7" w:rsidDel="00FB4FF4">
            <w:rPr>
              <w:b/>
              <w:noProof/>
              <w:sz w:val="24"/>
            </w:rPr>
            <w:delText>1</w:delText>
          </w:r>
        </w:del>
      </w:ins>
      <w:ins w:id="2" w:author="Huawei [AEM] r2" w:date="2020-11-08T23:50:00Z">
        <w:r w:rsidR="00FB4FF4">
          <w:rPr>
            <w:b/>
            <w:noProof/>
            <w:sz w:val="24"/>
          </w:rPr>
          <w:t>2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42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2772A1" w:rsidRDefault="009A404E" w:rsidP="003A05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3A0554">
              <w:rPr>
                <w:b/>
                <w:noProof/>
                <w:sz w:val="28"/>
              </w:rPr>
              <w:t>5</w:t>
            </w:r>
            <w:r w:rsidR="00A1241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772A1" w:rsidRDefault="00872B9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 [AEM] r1" w:date="2020-11-04T10:44:00Z">
              <w:r w:rsidDel="007D7FEB">
                <w:rPr>
                  <w:b/>
                  <w:noProof/>
                  <w:sz w:val="28"/>
                </w:rPr>
                <w:delText>-</w:delText>
              </w:r>
            </w:del>
            <w:ins w:id="4" w:author="Huawei [AEM] r1" w:date="2020-11-04T10:44:00Z">
              <w:r w:rsidR="007D7FE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772A1" w:rsidRDefault="00320A2D" w:rsidP="003A05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9A404E">
              <w:rPr>
                <w:b/>
                <w:noProof/>
                <w:sz w:val="28"/>
              </w:rPr>
              <w:t>.</w:t>
            </w:r>
            <w:r w:rsidR="003A0554">
              <w:rPr>
                <w:b/>
                <w:noProof/>
                <w:sz w:val="28"/>
              </w:rPr>
              <w:t>5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>
        <w:tc>
          <w:tcPr>
            <w:tcW w:w="9641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>
        <w:tc>
          <w:tcPr>
            <w:tcW w:w="2835" w:type="dxa"/>
          </w:tcPr>
          <w:p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>
        <w:tc>
          <w:tcPr>
            <w:tcW w:w="9640" w:type="dxa"/>
            <w:gridSpan w:val="11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D51C18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</w:t>
            </w:r>
            <w:r w:rsidRPr="008B5683">
              <w:t xml:space="preserve"> </w:t>
            </w:r>
            <w:r w:rsidR="003C4E49">
              <w:t>c</w:t>
            </w:r>
            <w:r w:rsidR="008B5683" w:rsidRPr="008B5683">
              <w:t>orrections and alignments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772A1" w:rsidRDefault="00694F41" w:rsidP="00C86E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C86E85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FB4F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6" w:author="Huawei [AEM] r2" w:date="2020-11-08T23:50:00Z">
              <w:r w:rsidR="00872B94" w:rsidDel="00FB4FF4">
                <w:rPr>
                  <w:noProof/>
                </w:rPr>
                <w:delText>25</w:delText>
              </w:r>
            </w:del>
            <w:ins w:id="7" w:author="Huawei [AEM] r2" w:date="2020-11-08T23:50:00Z">
              <w:r w:rsidR="00FB4FF4">
                <w:rPr>
                  <w:noProof/>
                </w:rPr>
                <w:t>??</w:t>
              </w:r>
            </w:ins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320A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20A2D">
              <w:rPr>
                <w:noProof/>
              </w:rPr>
              <w:t>6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>
        <w:tc>
          <w:tcPr>
            <w:tcW w:w="1843" w:type="dxa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16A90" w:rsidRDefault="00261F19" w:rsidP="00FA0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16A90">
              <w:rPr>
                <w:noProof/>
              </w:rPr>
              <w:t>following corrections and alignments are necessary:</w:t>
            </w:r>
          </w:p>
          <w:p w:rsidR="00FD7869" w:rsidRDefault="00B54DE6" w:rsidP="008F556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</w:t>
            </w:r>
            <w:r>
              <w:rPr>
                <w:noProof/>
              </w:rPr>
              <w:t>1.</w:t>
            </w:r>
            <w:r w:rsidRPr="002E2D67">
              <w:rPr>
                <w:noProof/>
              </w:rPr>
              <w:t>3.1-1</w:t>
            </w:r>
            <w:r>
              <w:rPr>
                <w:noProof/>
              </w:rPr>
              <w:t xml:space="preserve"> 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skeleton provided in TS 29.501.</w:t>
            </w:r>
          </w:p>
          <w:p w:rsidR="00425246" w:rsidRDefault="00425246" w:rsidP="008F556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empty brackets in </w:t>
            </w:r>
            <w:r w:rsidRPr="00425246">
              <w:rPr>
                <w:noProof/>
              </w:rPr>
              <w:t>Figure 4.2.2.2-1</w:t>
            </w:r>
            <w:r>
              <w:rPr>
                <w:noProof/>
              </w:rPr>
              <w:t xml:space="preserve"> </w:t>
            </w:r>
            <w:r w:rsidR="00C508DA">
              <w:rPr>
                <w:noProof/>
              </w:rPr>
              <w:t xml:space="preserve">and </w:t>
            </w:r>
            <w:r w:rsidR="00C508DA">
              <w:t xml:space="preserve">Figure 4.2.3.3-1 </w:t>
            </w:r>
            <w:r>
              <w:rPr>
                <w:noProof/>
              </w:rPr>
              <w:t xml:space="preserve">could hint that the </w:t>
            </w:r>
            <w:r w:rsidR="00C508DA">
              <w:rPr>
                <w:noProof/>
              </w:rPr>
              <w:t xml:space="preserve">HTTP 200 OK </w:t>
            </w:r>
            <w:r>
              <w:rPr>
                <w:noProof/>
              </w:rPr>
              <w:t>response body is empty.</w:t>
            </w:r>
          </w:p>
          <w:p w:rsidR="008F556A" w:rsidRDefault="00A72E16" w:rsidP="008F556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need to be updated to align with the SBI TS skeleton provided in TS 29.501.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54DE6" w:rsidRDefault="00B54DE6" w:rsidP="008F556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5.3.1-1</w:t>
            </w:r>
            <w:r>
              <w:rPr>
                <w:noProof/>
              </w:rPr>
              <w:t xml:space="preserve"> 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:rsidR="00425246" w:rsidRDefault="00425246" w:rsidP="008F556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Pr="00425246">
              <w:rPr>
                <w:noProof/>
              </w:rPr>
              <w:t>Figure 4.2.2.2-1</w:t>
            </w:r>
            <w:r>
              <w:rPr>
                <w:noProof/>
              </w:rPr>
              <w:t xml:space="preserve"> </w:t>
            </w:r>
            <w:r w:rsidR="00C508DA">
              <w:rPr>
                <w:noProof/>
              </w:rPr>
              <w:t xml:space="preserve">and </w:t>
            </w:r>
            <w:r w:rsidR="00C508DA">
              <w:t xml:space="preserve">Figure 4.2.3.3-1 </w:t>
            </w:r>
            <w:r>
              <w:rPr>
                <w:noProof/>
              </w:rPr>
              <w:t>to remove the brackets.</w:t>
            </w:r>
          </w:p>
          <w:p w:rsidR="008F556A" w:rsidRDefault="00A72E16" w:rsidP="008F556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to align with the updated SBI TS skeleton provided in TS 29.501.</w:t>
            </w:r>
          </w:p>
          <w:p w:rsidR="001F1E20" w:rsidRDefault="001F1E20" w:rsidP="008F556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corrections and improvements.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5B1DAD" w:rsidP="00E72D65">
            <w:pPr>
              <w:pStyle w:val="CRCoverPage"/>
              <w:spacing w:after="0"/>
              <w:ind w:left="100"/>
              <w:rPr>
                <w:noProof/>
              </w:rPr>
            </w:pPr>
            <w:r w:rsidRPr="005B1DAD">
              <w:rPr>
                <w:noProof/>
              </w:rPr>
              <w:t>Necessary corrections are not applied.</w:t>
            </w:r>
          </w:p>
        </w:tc>
      </w:tr>
      <w:tr w:rsidR="002772A1">
        <w:tc>
          <w:tcPr>
            <w:tcW w:w="2694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C80825" w:rsidP="00054A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1, 4.1.1</w:t>
            </w:r>
            <w:r w:rsidR="00993CFB">
              <w:rPr>
                <w:noProof/>
              </w:rPr>
              <w:t xml:space="preserve">, </w:t>
            </w:r>
            <w:r>
              <w:rPr>
                <w:noProof/>
              </w:rPr>
              <w:t xml:space="preserve">4.1.2, 4.1.3.1, 4.2.1, </w:t>
            </w:r>
            <w:r w:rsidR="00B42F5C">
              <w:rPr>
                <w:noProof/>
              </w:rPr>
              <w:t>4.</w:t>
            </w:r>
            <w:r w:rsidR="00993CFB">
              <w:rPr>
                <w:noProof/>
              </w:rPr>
              <w:t>2.</w:t>
            </w:r>
            <w:r>
              <w:rPr>
                <w:noProof/>
              </w:rPr>
              <w:t>2</w:t>
            </w:r>
            <w:r w:rsidR="00B42F5C">
              <w:rPr>
                <w:noProof/>
              </w:rPr>
              <w:t xml:space="preserve">.1, </w:t>
            </w:r>
            <w:r w:rsidR="00132295">
              <w:rPr>
                <w:noProof/>
              </w:rPr>
              <w:t>4.2.2.2</w:t>
            </w:r>
            <w:r w:rsidR="00866A43">
              <w:rPr>
                <w:noProof/>
              </w:rPr>
              <w:t xml:space="preserve">, </w:t>
            </w:r>
            <w:r w:rsidR="00054A85">
              <w:rPr>
                <w:noProof/>
              </w:rPr>
              <w:t>4.2.3.1, 4.2.3.2, 4.2.3.3</w:t>
            </w:r>
            <w:r w:rsidR="00132295">
              <w:rPr>
                <w:noProof/>
              </w:rPr>
              <w:t>, 4.2.4.2, 4.2.5.1, 4.2.5.2, 5</w:t>
            </w:r>
            <w:r w:rsidR="005F3532">
              <w:rPr>
                <w:noProof/>
              </w:rPr>
              <w:t>.3.1</w:t>
            </w:r>
            <w:r w:rsidR="00866A43">
              <w:rPr>
                <w:noProof/>
              </w:rPr>
              <w:t xml:space="preserve">, </w:t>
            </w:r>
            <w:r w:rsidR="00132295" w:rsidRPr="00132295">
              <w:rPr>
                <w:noProof/>
              </w:rPr>
              <w:t>5.3.2.3.1</w:t>
            </w:r>
            <w:r w:rsidR="00132295">
              <w:rPr>
                <w:noProof/>
              </w:rPr>
              <w:t xml:space="preserve">, </w:t>
            </w:r>
            <w:r w:rsidR="00132295" w:rsidRPr="00132295">
              <w:rPr>
                <w:noProof/>
              </w:rPr>
              <w:t>5.3.5.1</w:t>
            </w:r>
            <w:r w:rsidR="00E45924">
              <w:rPr>
                <w:noProof/>
              </w:rPr>
              <w:t>, 5.5.1</w:t>
            </w:r>
            <w:r w:rsidR="00A72E16">
              <w:rPr>
                <w:noProof/>
              </w:rPr>
              <w:t>, 5.5.2.2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0D12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0D12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0D12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</w:t>
            </w:r>
            <w:r w:rsidR="009A034E">
              <w:rPr>
                <w:noProof/>
              </w:rPr>
              <w:t>s</w:t>
            </w:r>
            <w:r>
              <w:rPr>
                <w:noProof/>
              </w:rPr>
              <w:t xml:space="preserve"> files.</w:t>
            </w: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B4FF4" w:rsidRDefault="001671F7" w:rsidP="00A504E1">
            <w:pPr>
              <w:pStyle w:val="CRCoverPage"/>
              <w:spacing w:after="0"/>
              <w:ind w:left="100"/>
              <w:rPr>
                <w:ins w:id="8" w:author="Huawei [AEM] r2" w:date="2020-11-08T23:50:00Z"/>
                <w:noProof/>
              </w:rPr>
            </w:pPr>
            <w:ins w:id="9" w:author="Huawei [AEM] r1" w:date="2020-11-04T10:44:00Z">
              <w:r w:rsidRPr="001671F7">
                <w:rPr>
                  <w:noProof/>
                </w:rPr>
                <w:t>Rev 1:</w:t>
              </w:r>
            </w:ins>
          </w:p>
          <w:p w:rsidR="00C17332" w:rsidRDefault="001671F7" w:rsidP="00C17332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0" w:author="Huawei [AEM] r2" w:date="2020-11-09T00:08:00Z"/>
                <w:noProof/>
              </w:rPr>
              <w:pPrChange w:id="11" w:author="Huawei [AEM] r1" w:date="2020-11-09T00:07:00Z">
                <w:pPr>
                  <w:pStyle w:val="CRCoverPage"/>
                  <w:spacing w:after="0"/>
                </w:pPr>
              </w:pPrChange>
            </w:pPr>
            <w:ins w:id="12" w:author="Huawei [AEM] r1" w:date="2020-11-04T10:44:00Z">
              <w:del w:id="13" w:author="Huawei [AEM] r2" w:date="2020-11-08T23:50:00Z">
                <w:r w:rsidRPr="001671F7" w:rsidDel="00FB4FF4">
                  <w:rPr>
                    <w:noProof/>
                  </w:rPr>
                  <w:delText xml:space="preserve"> </w:delText>
                </w:r>
              </w:del>
              <w:r w:rsidRPr="001671F7">
                <w:rPr>
                  <w:noProof/>
                </w:rPr>
                <w:t>Revert the change</w:t>
              </w:r>
            </w:ins>
            <w:ins w:id="14" w:author="Huawei [AEM] r1" w:date="2020-11-05T11:53:00Z">
              <w:r w:rsidR="00A504E1">
                <w:rPr>
                  <w:noProof/>
                </w:rPr>
                <w:t>s</w:t>
              </w:r>
            </w:ins>
            <w:ins w:id="15" w:author="Huawei [AEM] r1" w:date="2020-11-04T10:44:00Z">
              <w:r w:rsidRPr="001671F7">
                <w:rPr>
                  <w:noProof/>
                </w:rPr>
                <w:t xml:space="preserve"> </w:t>
              </w:r>
            </w:ins>
            <w:ins w:id="16" w:author="Huawei [AEM] r1" w:date="2020-11-05T11:53:00Z">
              <w:r w:rsidR="00A504E1">
                <w:rPr>
                  <w:noProof/>
                </w:rPr>
                <w:t>Table 5.5.1-1</w:t>
              </w:r>
            </w:ins>
            <w:ins w:id="17" w:author="Huawei [AEM] r1" w:date="2020-11-04T10:44:00Z">
              <w:r w:rsidR="00A504E1">
                <w:rPr>
                  <w:noProof/>
                </w:rPr>
                <w:t xml:space="preserve"> related to </w:t>
              </w:r>
              <w:r w:rsidRPr="001671F7">
                <w:rPr>
                  <w:noProof/>
                </w:rPr>
                <w:t xml:space="preserve">the PFD Change Notifications to </w:t>
              </w:r>
            </w:ins>
            <w:ins w:id="18" w:author="Huawei [AEM] r1" w:date="2020-11-05T11:53:00Z">
              <w:r w:rsidR="00A504E1">
                <w:rPr>
                  <w:noProof/>
                </w:rPr>
                <w:t>solve</w:t>
              </w:r>
            </w:ins>
            <w:ins w:id="19" w:author="Huawei [AEM] r1" w:date="2020-11-04T10:44:00Z">
              <w:r w:rsidRPr="001671F7">
                <w:rPr>
                  <w:noProof/>
                </w:rPr>
                <w:t xml:space="preserve"> </w:t>
              </w:r>
            </w:ins>
            <w:ins w:id="20" w:author="Huawei [AEM] r1" w:date="2020-11-05T11:53:00Z">
              <w:r w:rsidR="00A504E1">
                <w:rPr>
                  <w:noProof/>
                </w:rPr>
                <w:t>the clash</w:t>
              </w:r>
            </w:ins>
            <w:ins w:id="21" w:author="Huawei [AEM] r1" w:date="2020-11-04T10:44:00Z">
              <w:r w:rsidRPr="001671F7">
                <w:rPr>
                  <w:noProof/>
                </w:rPr>
                <w:t xml:space="preserve"> with CR C3-205151 (#0049).</w:t>
              </w:r>
            </w:ins>
          </w:p>
          <w:p w:rsidR="00C17332" w:rsidRDefault="00C17332" w:rsidP="00C17332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22" w:author="Huawei [AEM] r2" w:date="2020-11-09T00:08:00Z"/>
                <w:noProof/>
              </w:rPr>
              <w:pPrChange w:id="23" w:author="Huawei [AEM] r1" w:date="2020-11-09T00:07:00Z">
                <w:pPr>
                  <w:pStyle w:val="CRCoverPage"/>
                  <w:spacing w:after="0"/>
                </w:pPr>
              </w:pPrChange>
            </w:pPr>
            <w:ins w:id="24" w:author="Huawei [AEM] r2" w:date="2020-11-09T00:08:00Z">
              <w:r>
                <w:rPr>
                  <w:noProof/>
                </w:rPr>
                <w:t>Figure 4.2.5.2-1 also corrected in a similar way to Figure 4.2.2.2-1.</w:t>
              </w:r>
            </w:ins>
          </w:p>
          <w:p w:rsidR="00C17332" w:rsidRDefault="00C17332" w:rsidP="00C17332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25" w:author="Huawei [AEM] r2" w:date="2020-11-09T00:08:00Z"/>
                <w:noProof/>
              </w:rPr>
              <w:pPrChange w:id="26" w:author="Huawei [AEM] r1" w:date="2020-11-09T00:07:00Z">
                <w:pPr>
                  <w:pStyle w:val="CRCoverPage"/>
                  <w:spacing w:after="0"/>
                </w:pPr>
              </w:pPrChange>
            </w:pPr>
            <w:ins w:id="27" w:author="Huawei [AEM] r2" w:date="2020-11-09T00:08:00Z">
              <w:r>
                <w:rPr>
                  <w:noProof/>
                </w:rPr>
                <w:lastRenderedPageBreak/>
                <w:t xml:space="preserve">Correct the style of the content of </w:t>
              </w:r>
            </w:ins>
            <w:ins w:id="28" w:author="Huawei [AEM] r2" w:date="2020-11-09T00:09:00Z">
              <w:r>
                <w:rPr>
                  <w:noProof/>
                </w:rPr>
                <w:t>Table 5.3.1-1.</w:t>
              </w:r>
            </w:ins>
          </w:p>
          <w:p w:rsidR="00C17332" w:rsidRDefault="00C17332" w:rsidP="00C1733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29" w:author="Huawei [AEM] r2" w:date="2020-11-09T00:08:00Z">
                <w:pPr>
                  <w:pStyle w:val="CRCoverPage"/>
                  <w:spacing w:after="0"/>
                </w:pPr>
              </w:pPrChange>
            </w:pPr>
            <w:ins w:id="30" w:author="Huawei [AEM] r2" w:date="2020-11-09T00:08:00Z">
              <w:r>
                <w:rPr>
                  <w:noProof/>
                </w:rPr>
                <w:t>Some additional editorial corrections.</w:t>
              </w:r>
            </w:ins>
          </w:p>
        </w:tc>
      </w:tr>
    </w:tbl>
    <w:p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6F083B" w:rsidRPr="006F083B" w:rsidRDefault="006F083B" w:rsidP="006F083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31" w:name="_Toc20395857"/>
      <w:bookmarkStart w:id="32" w:name="_Toc36041189"/>
      <w:bookmarkStart w:id="33" w:name="_Toc45134532"/>
      <w:bookmarkStart w:id="34" w:name="_Toc51763820"/>
      <w:bookmarkStart w:id="35" w:name="_Toc493845657"/>
      <w:bookmarkStart w:id="36" w:name="_Toc494194735"/>
      <w:bookmarkStart w:id="37" w:name="_Toc528159044"/>
      <w:bookmarkStart w:id="38" w:name="_Toc532198011"/>
      <w:bookmarkStart w:id="39" w:name="_Toc34123765"/>
      <w:bookmarkStart w:id="40" w:name="_Toc36038509"/>
      <w:bookmarkStart w:id="41" w:name="_Toc36038597"/>
      <w:bookmarkStart w:id="42" w:name="_Toc36038788"/>
      <w:bookmarkStart w:id="43" w:name="_Toc44680728"/>
      <w:bookmarkStart w:id="44" w:name="_Toc45133640"/>
      <w:bookmarkStart w:id="45" w:name="_Toc45133731"/>
      <w:bookmarkStart w:id="46" w:name="_Toc49417429"/>
      <w:bookmarkStart w:id="47" w:name="_Toc51762396"/>
      <w:bookmarkStart w:id="48" w:name="_Toc493774024"/>
      <w:bookmarkStart w:id="49" w:name="_Toc494194773"/>
      <w:bookmarkStart w:id="50" w:name="_Toc528159067"/>
      <w:bookmarkStart w:id="51" w:name="_Toc532198029"/>
      <w:bookmarkStart w:id="52" w:name="_Toc34123783"/>
      <w:bookmarkStart w:id="53" w:name="_Toc36038527"/>
      <w:bookmarkStart w:id="54" w:name="_Toc36038615"/>
      <w:bookmarkStart w:id="55" w:name="_Toc36038806"/>
      <w:bookmarkStart w:id="56" w:name="_Toc44680746"/>
      <w:bookmarkStart w:id="57" w:name="_Toc45133658"/>
      <w:bookmarkStart w:id="58" w:name="_Toc45133749"/>
      <w:bookmarkStart w:id="59" w:name="_Toc49417447"/>
      <w:bookmarkStart w:id="60" w:name="_Toc51762414"/>
      <w:r w:rsidRPr="006F083B">
        <w:rPr>
          <w:rFonts w:ascii="Arial" w:eastAsia="宋体" w:hAnsi="Arial"/>
          <w:sz w:val="36"/>
        </w:rPr>
        <w:t>1</w:t>
      </w:r>
      <w:r w:rsidRPr="006F083B">
        <w:rPr>
          <w:rFonts w:ascii="Arial" w:eastAsia="宋体" w:hAnsi="Arial"/>
          <w:sz w:val="36"/>
        </w:rPr>
        <w:tab/>
        <w:t>Scope</w:t>
      </w:r>
      <w:bookmarkEnd w:id="31"/>
      <w:bookmarkEnd w:id="32"/>
      <w:bookmarkEnd w:id="33"/>
      <w:bookmarkEnd w:id="34"/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 w:hint="eastAsia"/>
          <w:lang w:eastAsia="zh-CN"/>
        </w:rPr>
        <w:t>The present document provides</w:t>
      </w:r>
      <w:r w:rsidRPr="006F083B">
        <w:rPr>
          <w:rFonts w:eastAsia="宋体"/>
          <w:lang w:eastAsia="zh-CN"/>
        </w:rPr>
        <w:t xml:space="preserve"> the stage 3 </w:t>
      </w:r>
      <w:r w:rsidRPr="006F083B">
        <w:rPr>
          <w:rFonts w:eastAsia="宋体"/>
          <w:lang w:val="en-US" w:eastAsia="zh-CN"/>
        </w:rPr>
        <w:t xml:space="preserve">specification of the </w:t>
      </w:r>
      <w:r w:rsidRPr="006F083B">
        <w:rPr>
          <w:rFonts w:eastAsia="宋体"/>
        </w:rPr>
        <w:t xml:space="preserve">PFD Management Service of </w:t>
      </w:r>
      <w:ins w:id="61" w:author="Huawei [AEM]" w:date="2020-10-14T10:49:00Z">
        <w:r>
          <w:rPr>
            <w:rFonts w:eastAsia="宋体"/>
          </w:rPr>
          <w:t xml:space="preserve">the </w:t>
        </w:r>
      </w:ins>
      <w:r w:rsidRPr="006F083B">
        <w:rPr>
          <w:rFonts w:eastAsia="宋体"/>
        </w:rPr>
        <w:t>5G system.</w:t>
      </w:r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/>
        </w:rPr>
        <w:t>The stage 2 definition and related procedures of the PFD Management Service are contained in 3GP</w:t>
      </w:r>
      <w:r w:rsidRPr="006F083B">
        <w:rPr>
          <w:rFonts w:eastAsia="宋体"/>
          <w:lang w:eastAsia="zh-CN"/>
        </w:rPr>
        <w:t>P TS 23.502 [3] and 3GPP TS 23.503</w:t>
      </w:r>
      <w:r w:rsidRPr="006F083B">
        <w:rPr>
          <w:rFonts w:eastAsia="宋体"/>
          <w:lang w:val="en-US" w:eastAsia="zh-CN"/>
        </w:rPr>
        <w:t xml:space="preserve"> [4]. </w:t>
      </w:r>
      <w:r w:rsidRPr="006F083B">
        <w:rPr>
          <w:rFonts w:eastAsia="宋体"/>
        </w:rPr>
        <w:t>The 5G System Architecture is defined in 3GPP TS 23.501 [2].</w:t>
      </w:r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/>
        </w:rPr>
        <w:t>The Technical Realization of the Service Based Architecture and the Principles and Guidelines for Services Definition of the 5G System are specified in 3GPP TS 29.500 [5] and 3GPP TS 29.501 [6].</w:t>
      </w:r>
    </w:p>
    <w:p w:rsidR="006F083B" w:rsidRPr="006F083B" w:rsidRDefault="006F083B" w:rsidP="006F083B">
      <w:pPr>
        <w:rPr>
          <w:rFonts w:eastAsia="宋体"/>
          <w:lang w:eastAsia="zh-CN"/>
        </w:rPr>
      </w:pPr>
      <w:r w:rsidRPr="006F083B">
        <w:rPr>
          <w:rFonts w:eastAsia="宋体"/>
        </w:rPr>
        <w:t xml:space="preserve">The Packet Flow Description Function (PFDF) provides the PFD Management Service </w:t>
      </w:r>
      <w:r w:rsidRPr="006F083B">
        <w:rPr>
          <w:rFonts w:eastAsia="宋体"/>
          <w:kern w:val="24"/>
          <w:szCs w:val="18"/>
          <w:lang w:eastAsia="zh-CN"/>
        </w:rPr>
        <w:t xml:space="preserve">to </w:t>
      </w:r>
      <w:del w:id="62" w:author="Huawei [AEM]" w:date="2020-10-14T10:49:00Z">
        <w:r w:rsidRPr="006F083B" w:rsidDel="006F083B">
          <w:rPr>
            <w:rFonts w:eastAsia="宋体"/>
            <w:kern w:val="24"/>
            <w:szCs w:val="18"/>
            <w:lang w:eastAsia="zh-CN"/>
          </w:rPr>
          <w:delText xml:space="preserve">the </w:delText>
        </w:r>
      </w:del>
      <w:r w:rsidRPr="006F083B">
        <w:rPr>
          <w:rFonts w:eastAsia="宋体"/>
        </w:rPr>
        <w:t xml:space="preserve">NF consumers (i.e. Session Management Function). The PFDF is </w:t>
      </w:r>
      <w:ins w:id="63" w:author="Huawei [AEM]" w:date="2020-10-14T10:48:00Z">
        <w:r>
          <w:rPr>
            <w:rFonts w:eastAsia="宋体"/>
          </w:rPr>
          <w:t xml:space="preserve">a </w:t>
        </w:r>
      </w:ins>
      <w:r w:rsidRPr="006F083B">
        <w:rPr>
          <w:rFonts w:eastAsia="宋体" w:hint="eastAsia"/>
          <w:lang w:eastAsia="zh-CN"/>
        </w:rPr>
        <w:t>functionality</w:t>
      </w:r>
      <w:r w:rsidRPr="006F083B">
        <w:rPr>
          <w:rFonts w:eastAsia="宋体"/>
          <w:lang w:eastAsia="zh-CN"/>
        </w:rPr>
        <w:t xml:space="preserve"> within the NEF.</w:t>
      </w:r>
    </w:p>
    <w:p w:rsidR="00084EAC" w:rsidRDefault="00084EAC" w:rsidP="00084EA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3214FA" w:rsidRDefault="003214FA" w:rsidP="003214FA">
      <w:pPr>
        <w:pStyle w:val="Heading3"/>
        <w:rPr>
          <w:lang w:eastAsia="zh-CN"/>
        </w:rPr>
      </w:pPr>
      <w:bookmarkStart w:id="64" w:name="_Toc20395864"/>
      <w:bookmarkStart w:id="65" w:name="_Toc36041196"/>
      <w:bookmarkStart w:id="66" w:name="_Toc45134539"/>
      <w:bookmarkStart w:id="67" w:name="_Toc51763827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64"/>
      <w:bookmarkEnd w:id="65"/>
      <w:bookmarkEnd w:id="66"/>
      <w:bookmarkEnd w:id="67"/>
    </w:p>
    <w:p w:rsidR="003214FA" w:rsidRDefault="003214FA" w:rsidP="003214FA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 xml:space="preserve">Management Service, as defined </w:t>
      </w:r>
      <w:r>
        <w:t>as defined in 3GPP TS 23.501 [2], 3GPP TS 23.502 [3] and 3GPP TS 2</w:t>
      </w:r>
      <w:r>
        <w:rPr>
          <w:rFonts w:hint="eastAsia"/>
        </w:rPr>
        <w:t>3</w:t>
      </w:r>
      <w:r>
        <w:t>.503 [4], is provided by the</w:t>
      </w:r>
      <w:r>
        <w:rPr>
          <w:rFonts w:eastAsia="Batang"/>
        </w:rPr>
        <w:t xml:space="preserve"> Packet Flow Description Function (PFDF).</w:t>
      </w:r>
    </w:p>
    <w:p w:rsidR="003214FA" w:rsidRDefault="003214FA" w:rsidP="003214FA">
      <w:pPr>
        <w:rPr>
          <w:rFonts w:eastAsia="Batang"/>
        </w:rPr>
      </w:pPr>
      <w:r>
        <w:t>The only known NF Service Consumer is the SMF.</w:t>
      </w:r>
    </w:p>
    <w:p w:rsidR="003214FA" w:rsidRDefault="003214FA" w:rsidP="003214FA">
      <w:pPr>
        <w:rPr>
          <w:rFonts w:eastAsia="Batang"/>
        </w:rPr>
      </w:pPr>
      <w:r>
        <w:t>This service:</w:t>
      </w:r>
    </w:p>
    <w:p w:rsidR="003214FA" w:rsidRDefault="003214FA" w:rsidP="003214FA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an SMF to subscribe to and unsubscribe from PFD changes;</w:t>
      </w:r>
    </w:p>
    <w:p w:rsidR="003214FA" w:rsidRDefault="003214FA" w:rsidP="003214FA">
      <w:pPr>
        <w:pStyle w:val="B1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 xml:space="preserve">notifies an SMF about </w:t>
      </w:r>
      <w:del w:id="68" w:author="Huawei [AEM]" w:date="2020-10-14T10:52:00Z">
        <w:r w:rsidDel="003214FA">
          <w:delText xml:space="preserve">the </w:delText>
        </w:r>
      </w:del>
      <w:r>
        <w:t>change</w:t>
      </w:r>
      <w:ins w:id="69" w:author="Huawei [AEM]" w:date="2020-10-14T10:52:00Z">
        <w:r>
          <w:t>s</w:t>
        </w:r>
      </w:ins>
      <w:del w:id="70" w:author="Huawei [AEM]" w:date="2020-10-14T10:52:00Z">
        <w:r w:rsidDel="003214FA">
          <w:delText>d</w:delText>
        </w:r>
      </w:del>
      <w:r>
        <w:t xml:space="preserve"> </w:t>
      </w:r>
      <w:ins w:id="71" w:author="Huawei [AEM]" w:date="2020-10-14T10:52:00Z">
        <w:r>
          <w:t xml:space="preserve">of </w:t>
        </w:r>
      </w:ins>
      <w:r>
        <w:t>PFDs; and</w:t>
      </w:r>
    </w:p>
    <w:p w:rsidR="003214FA" w:rsidRDefault="003214FA" w:rsidP="003214F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an SMF to retrieve PFDs.</w:t>
      </w:r>
    </w:p>
    <w:p w:rsidR="00B61A7B" w:rsidRPr="003214FA" w:rsidRDefault="00B61A7B" w:rsidP="003214FA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C0FE9" w:rsidRPr="000C0FE9" w:rsidRDefault="000C0FE9" w:rsidP="000C0FE9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en-US" w:eastAsia="zh-CN"/>
        </w:rPr>
      </w:pPr>
      <w:bookmarkStart w:id="72" w:name="_Toc20395865"/>
      <w:bookmarkStart w:id="73" w:name="_Toc36041197"/>
      <w:bookmarkStart w:id="74" w:name="_Toc45134540"/>
      <w:bookmarkStart w:id="75" w:name="_Toc51763828"/>
      <w:r w:rsidRPr="000C0FE9">
        <w:rPr>
          <w:rFonts w:ascii="Arial" w:eastAsia="宋体" w:hAnsi="Arial" w:hint="eastAsia"/>
          <w:sz w:val="28"/>
          <w:lang w:val="en-US" w:eastAsia="zh-CN"/>
        </w:rPr>
        <w:t>4.1.2</w:t>
      </w:r>
      <w:r w:rsidRPr="000C0FE9">
        <w:rPr>
          <w:rFonts w:ascii="Arial" w:eastAsia="宋体" w:hAnsi="Arial" w:hint="eastAsia"/>
          <w:sz w:val="28"/>
          <w:lang w:val="en-US" w:eastAsia="zh-CN"/>
        </w:rPr>
        <w:tab/>
      </w:r>
      <w:r w:rsidRPr="000C0FE9">
        <w:rPr>
          <w:rFonts w:ascii="Arial" w:eastAsia="宋体" w:hAnsi="Arial"/>
          <w:sz w:val="28"/>
          <w:lang w:val="en-US" w:eastAsia="zh-CN"/>
        </w:rPr>
        <w:t>Service Architecture</w:t>
      </w:r>
      <w:bookmarkEnd w:id="72"/>
      <w:bookmarkEnd w:id="73"/>
      <w:bookmarkEnd w:id="74"/>
      <w:bookmarkEnd w:id="75"/>
    </w:p>
    <w:p w:rsidR="000C0FE9" w:rsidRPr="000C0FE9" w:rsidRDefault="000C0FE9" w:rsidP="000C0FE9">
      <w:pPr>
        <w:rPr>
          <w:rFonts w:eastAsia="宋体"/>
        </w:rPr>
      </w:pPr>
      <w:r w:rsidRPr="000C0FE9">
        <w:rPr>
          <w:rFonts w:eastAsia="宋体"/>
        </w:rPr>
        <w:t>The 5G System Architecture is defined in 3GPP TS 23.501 [2]. The Policy and Charging related 5G architecture is also described in 3GPP TS 23.503 [4].</w:t>
      </w:r>
    </w:p>
    <w:p w:rsidR="000C0FE9" w:rsidRPr="000C0FE9" w:rsidRDefault="000C0FE9" w:rsidP="000C0FE9">
      <w:pPr>
        <w:rPr>
          <w:rFonts w:eastAsia="宋体"/>
          <w:lang w:eastAsia="zh-CN"/>
        </w:rPr>
      </w:pPr>
      <w:r w:rsidRPr="000C0FE9">
        <w:rPr>
          <w:rFonts w:eastAsia="宋体"/>
          <w:lang w:eastAsia="ja-JP"/>
        </w:rPr>
        <w:t xml:space="preserve">The </w:t>
      </w:r>
      <w:r w:rsidRPr="000C0FE9">
        <w:rPr>
          <w:rFonts w:eastAsia="宋体"/>
        </w:rPr>
        <w:t>PFD Management Service</w:t>
      </w:r>
      <w:r w:rsidRPr="000C0FE9">
        <w:rPr>
          <w:rFonts w:eastAsia="宋体"/>
          <w:lang w:eastAsia="ja-JP"/>
        </w:rPr>
        <w:t xml:space="preserve"> is </w:t>
      </w:r>
      <w:r w:rsidRPr="000C0FE9">
        <w:rPr>
          <w:rFonts w:eastAsia="宋体"/>
        </w:rPr>
        <w:t xml:space="preserve">provided by the PFDF to </w:t>
      </w:r>
      <w:del w:id="76" w:author="Huawei [AEM]" w:date="2020-10-14T10:54:00Z">
        <w:r w:rsidRPr="000C0FE9" w:rsidDel="00462DB3">
          <w:rPr>
            <w:rFonts w:eastAsia="宋体"/>
          </w:rPr>
          <w:delText xml:space="preserve">the </w:delText>
        </w:r>
      </w:del>
      <w:ins w:id="77" w:author="Huawei [AEM]" w:date="2020-10-14T10:54:00Z">
        <w:r w:rsidR="00462DB3">
          <w:rPr>
            <w:rFonts w:eastAsia="宋体"/>
          </w:rPr>
          <w:t>NF service consumers (e.g.</w:t>
        </w:r>
        <w:r w:rsidR="00462DB3" w:rsidRPr="000C0FE9">
          <w:rPr>
            <w:rFonts w:eastAsia="宋体"/>
          </w:rPr>
          <w:t xml:space="preserve"> </w:t>
        </w:r>
      </w:ins>
      <w:r w:rsidRPr="000C0FE9">
        <w:rPr>
          <w:rFonts w:eastAsia="宋体"/>
        </w:rPr>
        <w:t>SMF</w:t>
      </w:r>
      <w:ins w:id="78" w:author="Huawei [AEM]" w:date="2020-10-14T10:54:00Z">
        <w:r w:rsidR="00462DB3">
          <w:rPr>
            <w:rFonts w:eastAsia="宋体"/>
          </w:rPr>
          <w:t>)</w:t>
        </w:r>
      </w:ins>
      <w:r w:rsidRPr="000C0FE9">
        <w:rPr>
          <w:rFonts w:eastAsia="宋体"/>
        </w:rPr>
        <w:t xml:space="preserve"> and shown in the SBI representation model in Figure 4.1.2-1. </w:t>
      </w:r>
      <w:ins w:id="79" w:author="Huawei [AEM]" w:date="2020-10-14T10:54:00Z">
        <w:r w:rsidR="00462DB3">
          <w:rPr>
            <w:rFonts w:eastAsia="宋体"/>
          </w:rPr>
          <w:t xml:space="preserve">The </w:t>
        </w:r>
      </w:ins>
      <w:r w:rsidRPr="000C0FE9">
        <w:rPr>
          <w:rFonts w:eastAsia="宋体"/>
        </w:rPr>
        <w:t>PFDF is</w:t>
      </w:r>
      <w:r w:rsidRPr="000C0FE9">
        <w:rPr>
          <w:rFonts w:eastAsia="宋体" w:hint="eastAsia"/>
          <w:lang w:eastAsia="zh-CN"/>
        </w:rPr>
        <w:t xml:space="preserve"> </w:t>
      </w:r>
      <w:ins w:id="80" w:author="Huawei [AEM]" w:date="2020-10-14T10:53:00Z">
        <w:r>
          <w:rPr>
            <w:rFonts w:eastAsia="宋体"/>
            <w:lang w:eastAsia="zh-CN"/>
          </w:rPr>
          <w:t xml:space="preserve">a </w:t>
        </w:r>
      </w:ins>
      <w:r w:rsidRPr="000C0FE9">
        <w:rPr>
          <w:rFonts w:eastAsia="宋体" w:hint="eastAsia"/>
          <w:lang w:eastAsia="zh-CN"/>
        </w:rPr>
        <w:t xml:space="preserve">functionality within </w:t>
      </w:r>
      <w:ins w:id="81" w:author="Huawei [AEM]" w:date="2020-10-14T10:53:00Z">
        <w:r>
          <w:rPr>
            <w:rFonts w:eastAsia="宋体"/>
            <w:lang w:eastAsia="zh-CN"/>
          </w:rPr>
          <w:t xml:space="preserve">the </w:t>
        </w:r>
      </w:ins>
      <w:r w:rsidRPr="000C0FE9">
        <w:rPr>
          <w:rFonts w:eastAsia="宋体" w:hint="eastAsia"/>
          <w:lang w:eastAsia="zh-CN"/>
        </w:rPr>
        <w:t>NEF.</w:t>
      </w:r>
    </w:p>
    <w:p w:rsidR="000C0FE9" w:rsidRPr="000C0FE9" w:rsidRDefault="000C0FE9" w:rsidP="000C0FE9">
      <w:pPr>
        <w:keepNext/>
        <w:keepLines/>
        <w:spacing w:before="6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/>
          <w:b/>
          <w:noProof/>
          <w:lang w:val="en-US" w:eastAsia="zh-CN"/>
        </w:rPr>
        <mc:AlternateContent>
          <mc:Choice Requires="wpc">
            <w:drawing>
              <wp:inline distT="0" distB="0" distL="0" distR="0">
                <wp:extent cx="6120765" cy="1686560"/>
                <wp:effectExtent l="0" t="0" r="0" b="0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68575" y="38735"/>
                            <a:ext cx="989330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NEF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28925" y="348615"/>
                            <a:ext cx="5048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  <w:t>PFDF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834640" y="543560"/>
                            <a:ext cx="485140" cy="239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5"/>
                                  <w:lang w:eastAsia="zh-C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5"/>
                                  <w:lang w:eastAsia="zh-CN"/>
                                </w:rPr>
                                <w:t>Nnef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82545" y="1237615"/>
                            <a:ext cx="98933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SMF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8"/>
                        <wps:cNvCnPr>
                          <a:cxnSpLocks noChangeShapeType="1"/>
                          <a:stCxn id="25" idx="0"/>
                          <a:endCxn id="24" idx="4"/>
                        </wps:cNvCnPr>
                        <wps:spPr bwMode="auto">
                          <a:xfrm flipV="1">
                            <a:off x="3077210" y="782955"/>
                            <a:ext cx="635" cy="454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06420" y="905510"/>
                            <a:ext cx="132397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  <w:t>Nnef_PFDmanagement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8" o:spid="_x0000_s1026" editas="canvas" style="width:481.95pt;height:132.8pt;mso-position-horizontal-relative:char;mso-position-vertical-relative:line" coordsize="61207,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16865;visibility:visible;mso-wrap-style:square">
                  <v:fill o:detectmouseclick="t"/>
                  <v:path o:connecttype="none"/>
                </v:shape>
                <v:rect id="Rectangle 34" o:spid="_x0000_s1028" style="position:absolute;left:25685;top:387;width:9894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NEF</w:t>
                        </w:r>
                      </w:p>
                    </w:txbxContent>
                  </v:textbox>
                </v:rect>
                <v:rect id="Rectangle 35" o:spid="_x0000_s1029" style="position:absolute;left:28289;top:3486;width:504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  <w:t>PFDF</w:t>
                        </w:r>
                      </w:p>
                    </w:txbxContent>
                  </v:textbox>
                </v:rect>
                <v:oval id="Oval 36" o:spid="_x0000_s1030" style="position:absolute;left:28346;top:5435;width:485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5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5"/>
                            <w:lang w:eastAsia="zh-CN"/>
                          </w:rPr>
                          <w:t>Nnef</w:t>
                        </w:r>
                        <w:proofErr w:type="spellEnd"/>
                      </w:p>
                    </w:txbxContent>
                  </v:textbox>
                </v:oval>
                <v:rect id="Rectangle 37" o:spid="_x0000_s1031" style="position:absolute;left:25825;top:12376;width:9893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SMF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32" type="#_x0000_t32" style="position:absolute;left:30772;top:7829;width:6;height:45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3" type="#_x0000_t202" style="position:absolute;left:31064;top:9055;width:1323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  <w:t>Nnef_PFDmanagement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0FE9" w:rsidRPr="000C0FE9" w:rsidRDefault="000C0FE9" w:rsidP="000C0FE9">
      <w:pPr>
        <w:keepLines/>
        <w:spacing w:after="24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 w:hint="eastAsia"/>
          <w:b/>
          <w:noProof/>
          <w:lang w:eastAsia="zh-CN"/>
        </w:rPr>
        <w:t>Figure</w:t>
      </w:r>
      <w:r w:rsidRPr="000C0FE9">
        <w:rPr>
          <w:rFonts w:ascii="Arial" w:eastAsia="宋体" w:hAnsi="Arial"/>
          <w:b/>
          <w:noProof/>
          <w:lang w:val="en-US" w:eastAsia="zh-CN"/>
        </w:rPr>
        <w:t> 4.1.2-1: Reference Architecture for the Nnef_PFDmanagement Service; SBI representation</w:t>
      </w:r>
    </w:p>
    <w:p w:rsidR="000C0FE9" w:rsidRPr="000C0FE9" w:rsidRDefault="000C0FE9" w:rsidP="000C0FE9">
      <w:pPr>
        <w:keepNext/>
        <w:keepLines/>
        <w:spacing w:before="6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/>
          <w:b/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>
                <wp:extent cx="6120765" cy="819785"/>
                <wp:effectExtent l="0" t="0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88745" y="154940"/>
                            <a:ext cx="989330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NEF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75790" y="346710"/>
                            <a:ext cx="504825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  <w:t>PFDF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12515" y="245745"/>
                            <a:ext cx="98933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SMF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9"/>
                        <wps:cNvCnPr>
                          <a:cxnSpLocks noChangeShapeType="1"/>
                          <a:stCxn id="17" idx="1"/>
                          <a:endCxn id="15" idx="3"/>
                        </wps:cNvCnPr>
                        <wps:spPr bwMode="auto">
                          <a:xfrm flipH="1">
                            <a:off x="2378075" y="409575"/>
                            <a:ext cx="12344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957195" y="334645"/>
                            <a:ext cx="635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53360" y="511810"/>
                            <a:ext cx="43624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  <w:t>N29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1" o:spid="_x0000_s1034" editas="canvas" style="width:481.95pt;height:64.55pt;mso-position-horizontal-relative:char;mso-position-vertical-relative:line" coordsize="61207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">
                <v:shape id="_x0000_s1035" type="#_x0000_t75" style="position:absolute;width:61207;height:8197;visibility:visible;mso-wrap-style:square">
                  <v:fill o:detectmouseclick="t"/>
                  <v:path o:connecttype="none"/>
                </v:shape>
                <v:rect id="Rectangle 26" o:spid="_x0000_s1036" style="position:absolute;left:13887;top:1549;width:9893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NEF</w:t>
                        </w:r>
                      </w:p>
                    </w:txbxContent>
                  </v:textbox>
                </v:rect>
                <v:rect id="Rectangle 27" o:spid="_x0000_s1037" style="position:absolute;left:18757;top:3467;width:5049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  <w:t>PFDF</w:t>
                        </w:r>
                      </w:p>
                    </w:txbxContent>
                  </v:textbox>
                </v:rect>
                <v:rect id="Rectangle 28" o:spid="_x0000_s1038" style="position:absolute;left:36125;top:2457;width:989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SMF</w:t>
                        </w:r>
                      </w:p>
                    </w:txbxContent>
                  </v:textbox>
                </v:rect>
                <v:shape id="AutoShape 29" o:spid="_x0000_s1039" type="#_x0000_t32" style="position:absolute;left:23780;top:4095;width:12345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AutoShape 30" o:spid="_x0000_s1040" type="#_x0000_t32" style="position:absolute;left:29571;top:3346;width:7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Text Box 31" o:spid="_x0000_s1041" type="#_x0000_t202" style="position:absolute;left:27533;top:5118;width:4363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  <w:t>N29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0FE9" w:rsidRPr="000C0FE9" w:rsidRDefault="000C0FE9" w:rsidP="000C0FE9">
      <w:pPr>
        <w:keepLines/>
        <w:spacing w:after="24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 w:hint="eastAsia"/>
          <w:b/>
          <w:noProof/>
          <w:lang w:eastAsia="zh-CN"/>
        </w:rPr>
        <w:t>Figure</w:t>
      </w:r>
      <w:r w:rsidRPr="000C0FE9">
        <w:rPr>
          <w:rFonts w:ascii="Arial" w:eastAsia="宋体" w:hAnsi="Arial"/>
          <w:b/>
          <w:noProof/>
          <w:lang w:val="en-US" w:eastAsia="zh-CN"/>
        </w:rPr>
        <w:t> 4.1.2-2: Reference Architecture for the Nnef_PFDmanagement Service; reference point representation</w:t>
      </w:r>
    </w:p>
    <w:p w:rsidR="00B42F5C" w:rsidRPr="00CB7185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3A76B9" w:rsidRDefault="003A76B9" w:rsidP="003A76B9">
      <w:pPr>
        <w:pStyle w:val="Heading4"/>
        <w:rPr>
          <w:lang w:eastAsia="zh-CN"/>
        </w:rPr>
      </w:pPr>
      <w:bookmarkStart w:id="82" w:name="_Toc20395867"/>
      <w:bookmarkStart w:id="83" w:name="_Toc36041199"/>
      <w:bookmarkStart w:id="84" w:name="_Toc45134542"/>
      <w:bookmarkStart w:id="85" w:name="_Toc51763830"/>
      <w:r>
        <w:t>4.</w:t>
      </w:r>
      <w:r>
        <w:rPr>
          <w:rFonts w:hint="eastAsia"/>
          <w:lang w:eastAsia="zh-CN"/>
        </w:rPr>
        <w:t>1.3.1</w:t>
      </w:r>
      <w:r>
        <w:tab/>
      </w:r>
      <w:r>
        <w:rPr>
          <w:lang w:eastAsia="zh-CN"/>
        </w:rPr>
        <w:t>Packet Flow Description Function (PFDF)</w:t>
      </w:r>
      <w:bookmarkEnd w:id="82"/>
      <w:bookmarkEnd w:id="83"/>
      <w:bookmarkEnd w:id="84"/>
      <w:bookmarkEnd w:id="85"/>
    </w:p>
    <w:p w:rsidR="003A76B9" w:rsidRDefault="003A76B9" w:rsidP="003A76B9">
      <w:pPr>
        <w:rPr>
          <w:lang w:eastAsia="zh-CN"/>
        </w:rPr>
      </w:pPr>
      <w:r>
        <w:rPr>
          <w:rFonts w:hint="eastAsia"/>
          <w:lang w:eastAsia="zh-CN"/>
        </w:rPr>
        <w:t>The Packet Flow Description Function (</w:t>
      </w:r>
      <w:r>
        <w:rPr>
          <w:lang w:eastAsia="zh-CN"/>
        </w:rPr>
        <w:t>PFDF</w:t>
      </w:r>
      <w:r>
        <w:rPr>
          <w:rFonts w:hint="eastAsia"/>
          <w:lang w:eastAsia="zh-CN"/>
        </w:rPr>
        <w:t>)</w:t>
      </w:r>
      <w:r>
        <w:rPr>
          <w:lang w:eastAsia="zh-CN"/>
        </w:rPr>
        <w:t>:</w:t>
      </w:r>
    </w:p>
    <w:p w:rsidR="003A76B9" w:rsidRDefault="003A76B9" w:rsidP="003A76B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provides</w:t>
      </w:r>
      <w:r>
        <w:rPr>
          <w:rFonts w:hint="eastAsia"/>
          <w:lang w:eastAsia="zh-CN"/>
        </w:rPr>
        <w:t xml:space="preserve"> PFDs </w:t>
      </w:r>
      <w:r>
        <w:rPr>
          <w:lang w:eastAsia="zh-CN"/>
        </w:rPr>
        <w:t>associated with one or more Application Identifiers</w:t>
      </w:r>
      <w:r>
        <w:rPr>
          <w:rFonts w:hint="eastAsia"/>
          <w:lang w:eastAsia="zh-CN"/>
        </w:rPr>
        <w:t>; and</w:t>
      </w:r>
    </w:p>
    <w:p w:rsidR="003A76B9" w:rsidRDefault="003A76B9" w:rsidP="003A76B9">
      <w:pPr>
        <w:pStyle w:val="B1"/>
        <w:rPr>
          <w:lang w:eastAsia="zh-CN"/>
        </w:rPr>
      </w:pPr>
      <w:r>
        <w:t>-</w:t>
      </w:r>
      <w:r>
        <w:tab/>
        <w:t xml:space="preserve">allows NF consumers to subscribe to and unsubscribe from </w:t>
      </w:r>
      <w:del w:id="86" w:author="Huawei [AEM]" w:date="2020-10-14T10:55:00Z">
        <w:r w:rsidDel="003A76B9">
          <w:delText xml:space="preserve">the </w:delText>
        </w:r>
      </w:del>
      <w:r>
        <w:t>notification</w:t>
      </w:r>
      <w:ins w:id="87" w:author="Huawei [AEM]" w:date="2020-10-14T10:55:00Z">
        <w:r>
          <w:t>s</w:t>
        </w:r>
      </w:ins>
      <w:r>
        <w:t xml:space="preserve"> </w:t>
      </w:r>
      <w:del w:id="88" w:author="Huawei [AEM]" w:date="2020-10-14T10:56:00Z">
        <w:r w:rsidDel="003A76B9">
          <w:delText xml:space="preserve">of </w:delText>
        </w:r>
      </w:del>
      <w:ins w:id="89" w:author="Huawei [AEM]" w:date="2020-10-14T10:56:00Z">
        <w:r>
          <w:t xml:space="preserve">on </w:t>
        </w:r>
      </w:ins>
      <w:r>
        <w:t>changes of PFDs for Application Identifier</w:t>
      </w:r>
      <w:ins w:id="90" w:author="Huawei [AEM]" w:date="2020-10-14T10:56:00Z">
        <w:r w:rsidR="00731871">
          <w:t>s</w:t>
        </w:r>
      </w:ins>
      <w:r>
        <w:t>.</w:t>
      </w:r>
    </w:p>
    <w:p w:rsidR="00B42F5C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A907E5" w:rsidRPr="00A907E5" w:rsidRDefault="00A907E5" w:rsidP="00A907E5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91" w:name="_Toc20395870"/>
      <w:bookmarkStart w:id="92" w:name="_Toc36041202"/>
      <w:bookmarkStart w:id="93" w:name="_Toc45134545"/>
      <w:bookmarkStart w:id="94" w:name="_Toc51763833"/>
      <w:r w:rsidRPr="00A907E5">
        <w:rPr>
          <w:rFonts w:ascii="Arial" w:eastAsia="宋体" w:hAnsi="Arial"/>
          <w:sz w:val="28"/>
        </w:rPr>
        <w:t>4.</w:t>
      </w:r>
      <w:r w:rsidRPr="00A907E5">
        <w:rPr>
          <w:rFonts w:ascii="Arial" w:eastAsia="宋体" w:hAnsi="Arial"/>
          <w:sz w:val="28"/>
          <w:lang w:eastAsia="zh-CN"/>
        </w:rPr>
        <w:t>2</w:t>
      </w:r>
      <w:r w:rsidRPr="00A907E5">
        <w:rPr>
          <w:rFonts w:ascii="Arial" w:eastAsia="宋体" w:hAnsi="Arial"/>
          <w:sz w:val="28"/>
        </w:rPr>
        <w:t>.1</w:t>
      </w:r>
      <w:r w:rsidRPr="00A907E5">
        <w:rPr>
          <w:rFonts w:ascii="Arial" w:eastAsia="宋体" w:hAnsi="Arial"/>
          <w:sz w:val="28"/>
        </w:rPr>
        <w:tab/>
        <w:t>Introduction</w:t>
      </w:r>
      <w:bookmarkEnd w:id="91"/>
      <w:bookmarkEnd w:id="92"/>
      <w:bookmarkEnd w:id="93"/>
      <w:bookmarkEnd w:id="94"/>
    </w:p>
    <w:p w:rsidR="00A907E5" w:rsidRPr="00A907E5" w:rsidRDefault="00A907E5" w:rsidP="00A907E5">
      <w:pPr>
        <w:rPr>
          <w:rFonts w:eastAsia="宋体"/>
        </w:rPr>
      </w:pPr>
      <w:r w:rsidRPr="00A907E5">
        <w:rPr>
          <w:rFonts w:eastAsia="宋体"/>
        </w:rPr>
        <w:t xml:space="preserve">Service operations defined for the </w:t>
      </w:r>
      <w:proofErr w:type="spellStart"/>
      <w:r w:rsidRPr="00A907E5">
        <w:rPr>
          <w:rFonts w:eastAsia="宋体"/>
        </w:rPr>
        <w:t>Nnef_PFDmanagement</w:t>
      </w:r>
      <w:proofErr w:type="spellEnd"/>
      <w:r w:rsidRPr="00A907E5">
        <w:rPr>
          <w:rFonts w:eastAsia="宋体"/>
        </w:rPr>
        <w:t xml:space="preserve"> Service are shown in table 4.2.1-1.</w:t>
      </w:r>
    </w:p>
    <w:p w:rsidR="00A907E5" w:rsidRPr="00A907E5" w:rsidRDefault="00A907E5" w:rsidP="00A907E5">
      <w:pPr>
        <w:keepNext/>
        <w:keepLines/>
        <w:spacing w:before="60"/>
        <w:jc w:val="center"/>
        <w:rPr>
          <w:rFonts w:ascii="Arial" w:eastAsia="宋体" w:hAnsi="Arial"/>
          <w:b/>
          <w:i/>
        </w:rPr>
      </w:pPr>
      <w:r w:rsidRPr="00A907E5">
        <w:rPr>
          <w:rFonts w:ascii="Arial" w:eastAsia="宋体" w:hAnsi="Arial"/>
          <w:b/>
        </w:rPr>
        <w:t>Table 4.2.1-</w:t>
      </w:r>
      <w:r w:rsidRPr="00A907E5">
        <w:rPr>
          <w:rFonts w:ascii="Arial" w:eastAsia="宋体" w:hAnsi="Arial"/>
          <w:b/>
        </w:rPr>
        <w:fldChar w:fldCharType="begin"/>
      </w:r>
      <w:r w:rsidRPr="00A907E5">
        <w:rPr>
          <w:rFonts w:ascii="Arial" w:eastAsia="宋体" w:hAnsi="Arial"/>
          <w:b/>
        </w:rPr>
        <w:instrText xml:space="preserve"> SEQ Table \* ARABIC </w:instrText>
      </w:r>
      <w:r w:rsidRPr="00A907E5">
        <w:rPr>
          <w:rFonts w:ascii="Arial" w:eastAsia="宋体" w:hAnsi="Arial"/>
          <w:b/>
        </w:rPr>
        <w:fldChar w:fldCharType="separate"/>
      </w:r>
      <w:r w:rsidRPr="00A907E5">
        <w:rPr>
          <w:rFonts w:ascii="Arial" w:eastAsia="宋体" w:hAnsi="Arial"/>
          <w:b/>
        </w:rPr>
        <w:t>1</w:t>
      </w:r>
      <w:r w:rsidRPr="00A907E5">
        <w:rPr>
          <w:rFonts w:ascii="Arial" w:eastAsia="宋体" w:hAnsi="Arial"/>
          <w:b/>
        </w:rPr>
        <w:fldChar w:fldCharType="end"/>
      </w:r>
      <w:r w:rsidRPr="00A907E5">
        <w:rPr>
          <w:rFonts w:ascii="Arial" w:eastAsia="宋体" w:hAnsi="Arial"/>
          <w:b/>
        </w:rPr>
        <w:t xml:space="preserve">: </w:t>
      </w:r>
      <w:proofErr w:type="spellStart"/>
      <w:r w:rsidRPr="00A907E5">
        <w:rPr>
          <w:rFonts w:ascii="Arial" w:eastAsia="宋体" w:hAnsi="Arial"/>
          <w:b/>
        </w:rPr>
        <w:t>Nnef_PFDmanagement</w:t>
      </w:r>
      <w:proofErr w:type="spellEnd"/>
      <w:r w:rsidRPr="00A907E5">
        <w:rPr>
          <w:rFonts w:ascii="Arial" w:eastAsia="宋体" w:hAnsi="Arial"/>
          <w:b/>
        </w:rPr>
        <w:t xml:space="preserve"> Service Operations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A907E5" w:rsidRPr="00A907E5" w:rsidTr="00FC2C32">
        <w:trPr>
          <w:jc w:val="center"/>
        </w:trPr>
        <w:tc>
          <w:tcPr>
            <w:tcW w:w="3439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S</w:t>
            </w:r>
            <w:r w:rsidRPr="00A907E5">
              <w:rPr>
                <w:rFonts w:ascii="Arial" w:eastAsia="Malgun Gothic" w:hAnsi="Arial"/>
                <w:b/>
                <w:sz w:val="18"/>
              </w:rPr>
              <w:t>ervice</w:t>
            </w:r>
            <w:r w:rsidRPr="00A907E5">
              <w:rPr>
                <w:rFonts w:ascii="Arial" w:eastAsia="宋体" w:hAnsi="Arial"/>
                <w:b/>
                <w:sz w:val="18"/>
              </w:rPr>
              <w:t xml:space="preserve"> Operation Name</w:t>
            </w:r>
          </w:p>
        </w:tc>
        <w:tc>
          <w:tcPr>
            <w:tcW w:w="3611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  <w:tc>
          <w:tcPr>
            <w:tcW w:w="2268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Initiated by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Nnef_PFDmanagement_Fetch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>Provides the PFDs for application identifier(s) to the NF service consumer.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Nnef_PFDmanagement_Subscribe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 xml:space="preserve">Allows NF service consumers to subscribe </w:t>
            </w:r>
            <w:del w:id="95" w:author="Huawei [AEM]" w:date="2020-10-14T10:58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96" w:author="Huawei [AEM]" w:date="2020-10-14T10:58:00Z">
              <w:r>
                <w:rPr>
                  <w:rFonts w:ascii="Arial" w:eastAsia="宋体" w:hAnsi="Arial"/>
                  <w:sz w:val="18"/>
                </w:rPr>
                <w:t>to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notification</w:t>
            </w:r>
            <w:ins w:id="97" w:author="Huawei [AEM]" w:date="2020-10-14T10:58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</w:t>
            </w:r>
            <w:del w:id="98" w:author="Huawei [AEM]" w:date="2020-10-14T10:58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of </w:delText>
              </w:r>
            </w:del>
            <w:ins w:id="99" w:author="Huawei [AEM]" w:date="2020-10-14T10:58:00Z">
              <w:r>
                <w:rPr>
                  <w:rFonts w:ascii="Arial" w:eastAsia="宋体" w:hAnsi="Arial"/>
                  <w:sz w:val="18"/>
                </w:rPr>
                <w:t>on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events when the PFDs for application identifier</w:t>
            </w:r>
            <w:ins w:id="100" w:author="Huawei [AEM]" w:date="2020-10-14T10:59:00Z">
              <w:r>
                <w:rPr>
                  <w:rFonts w:ascii="Arial" w:eastAsia="宋体" w:hAnsi="Arial"/>
                  <w:sz w:val="18"/>
                </w:rPr>
                <w:t>(s)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change.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Nnef_PFDmanagement_Notify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 xml:space="preserve">Notifies </w:t>
            </w:r>
            <w:r w:rsidRPr="00A907E5">
              <w:rPr>
                <w:rFonts w:ascii="Arial" w:eastAsia="宋体" w:hAnsi="Arial"/>
                <w:sz w:val="18"/>
                <w:lang w:eastAsia="zh-CN"/>
              </w:rPr>
              <w:t>NF service consumer</w:t>
            </w:r>
            <w:ins w:id="101" w:author="Huawei [AEM]" w:date="2020-10-14T10:59:00Z">
              <w:r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  <w:lang w:eastAsia="zh-CN"/>
              </w:rPr>
              <w:t xml:space="preserve"> to update and/or delete the PFDs for application identifier(s).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PFDF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Nnef_PFDmanagement_Unsubscribe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 xml:space="preserve">Allows NF service consumers to unsubscribe </w:t>
            </w:r>
            <w:del w:id="102" w:author="Huawei [AEM]" w:date="2020-10-14T11:00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103" w:author="Huawei [AEM]" w:date="2020-10-14T11:00:00Z">
              <w:r>
                <w:rPr>
                  <w:rFonts w:ascii="Arial" w:eastAsia="宋体" w:hAnsi="Arial"/>
                  <w:sz w:val="18"/>
                </w:rPr>
                <w:t>from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notification</w:t>
            </w:r>
            <w:ins w:id="104" w:author="Huawei [AEM]" w:date="2020-10-14T11:00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</w:t>
            </w:r>
            <w:del w:id="105" w:author="Huawei [AEM]" w:date="2020-10-14T11:00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of </w:delText>
              </w:r>
            </w:del>
            <w:ins w:id="106" w:author="Huawei [AEM]" w:date="2020-10-14T11:00:00Z">
              <w:r>
                <w:rPr>
                  <w:rFonts w:ascii="Arial" w:eastAsia="宋体" w:hAnsi="Arial"/>
                  <w:sz w:val="18"/>
                </w:rPr>
                <w:t>on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  <w:r>
                <w:rPr>
                  <w:rFonts w:ascii="Arial" w:eastAsia="宋体" w:hAnsi="Arial"/>
                  <w:sz w:val="18"/>
                </w:rPr>
                <w:t xml:space="preserve">PFDs change </w:t>
              </w:r>
            </w:ins>
            <w:r w:rsidRPr="00A907E5">
              <w:rPr>
                <w:rFonts w:ascii="Arial" w:eastAsia="宋体" w:hAnsi="Arial"/>
                <w:sz w:val="18"/>
              </w:rPr>
              <w:t>events.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</w:tbl>
    <w:p w:rsidR="00B42F5C" w:rsidRDefault="00B42F5C" w:rsidP="00B42F5C">
      <w:pPr>
        <w:rPr>
          <w:rFonts w:eastAsia="宋体"/>
        </w:rPr>
      </w:pPr>
    </w:p>
    <w:p w:rsidR="00084EAC" w:rsidRPr="00FD3BBA" w:rsidRDefault="00084EAC" w:rsidP="00084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07" w:name="_Toc20395872"/>
      <w:bookmarkStart w:id="108" w:name="_Toc36041204"/>
      <w:bookmarkStart w:id="109" w:name="_Toc45134547"/>
      <w:bookmarkStart w:id="110" w:name="_Toc51763835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>4.2.2.1</w:t>
      </w:r>
      <w:r>
        <w:tab/>
        <w:t>General</w:t>
      </w:r>
      <w:bookmarkEnd w:id="107"/>
      <w:bookmarkEnd w:id="108"/>
      <w:bookmarkEnd w:id="109"/>
      <w:bookmarkEnd w:id="110"/>
    </w:p>
    <w:p w:rsidR="0000048F" w:rsidRDefault="0000048F" w:rsidP="0000048F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proofErr w:type="spellStart"/>
      <w:r>
        <w:rPr>
          <w:lang w:eastAsia="zh-CN"/>
        </w:rPr>
        <w:t>Nnef_PFDmanagement_Fetch</w:t>
      </w:r>
      <w:proofErr w:type="spellEnd"/>
      <w:r>
        <w:rPr>
          <w:lang w:eastAsia="zh-CN"/>
        </w:rPr>
        <w:t xml:space="preserve"> service operation provides </w:t>
      </w:r>
      <w:del w:id="111" w:author="Huawei [AEM]" w:date="2020-10-14T11:06:00Z">
        <w:r w:rsidDel="00DD1887">
          <w:rPr>
            <w:lang w:eastAsia="zh-CN"/>
          </w:rPr>
          <w:delText xml:space="preserve">a </w:delText>
        </w:r>
      </w:del>
      <w:r>
        <w:rPr>
          <w:lang w:eastAsia="zh-CN"/>
        </w:rPr>
        <w:t>means for the NF service consumer to r</w:t>
      </w:r>
      <w:proofErr w:type="spellStart"/>
      <w:r>
        <w:rPr>
          <w:color w:val="000000"/>
          <w:lang w:val="en-US" w:eastAsia="zh-CN"/>
        </w:rPr>
        <w:t>etrieve</w:t>
      </w:r>
      <w:proofErr w:type="spellEnd"/>
      <w:r>
        <w:rPr>
          <w:color w:val="000000"/>
          <w:lang w:val="en-US" w:eastAsia="zh-CN"/>
        </w:rPr>
        <w:t xml:space="preserve"> the PFDs for one or more application identifier(s)</w:t>
      </w:r>
      <w:r>
        <w:rPr>
          <w:lang w:eastAsia="zh-CN"/>
        </w:rPr>
        <w:t>.</w:t>
      </w:r>
    </w:p>
    <w:p w:rsidR="0000048F" w:rsidRDefault="0000048F" w:rsidP="0000048F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proofErr w:type="spellStart"/>
      <w:r>
        <w:rPr>
          <w:lang w:eastAsia="zh-CN"/>
        </w:rPr>
        <w:t>Nnef_PFDmanagement_Fetch</w:t>
      </w:r>
      <w:proofErr w:type="spellEnd"/>
      <w:r>
        <w:rPr>
          <w:lang w:eastAsia="zh-CN"/>
        </w:rPr>
        <w:t xml:space="preserve"> service operation are supported:</w:t>
      </w:r>
    </w:p>
    <w:p w:rsidR="0000048F" w:rsidRDefault="0000048F" w:rsidP="0000048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</w:t>
      </w:r>
      <w:r>
        <w:rPr>
          <w:rFonts w:hint="eastAsia"/>
          <w:lang w:eastAsia="zh-CN"/>
        </w:rPr>
        <w:t>etrieval</w:t>
      </w:r>
      <w:r>
        <w:rPr>
          <w:lang w:eastAsia="zh-CN"/>
        </w:rPr>
        <w:t xml:space="preserve"> of PFDs.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12" w:name="_Toc20395873"/>
      <w:bookmarkStart w:id="113" w:name="_Toc36041205"/>
      <w:bookmarkStart w:id="114" w:name="_Toc45134548"/>
      <w:bookmarkStart w:id="115" w:name="_Toc51763836"/>
      <w:r>
        <w:lastRenderedPageBreak/>
        <w:t>4.2.2.2</w:t>
      </w:r>
      <w:r>
        <w:tab/>
        <w:t>Retrieval of PFDs</w:t>
      </w:r>
      <w:bookmarkEnd w:id="112"/>
      <w:bookmarkEnd w:id="113"/>
      <w:bookmarkEnd w:id="114"/>
      <w:bookmarkEnd w:id="115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116" w:author="Huawei [AEM]" w:date="2020-10-14T11:08:00Z">
        <w:r w:rsidR="00DD1887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4.2.2.2-1</w:t>
      </w:r>
      <w:ins w:id="117" w:author="Huawei [AEM]" w:date="2020-10-14T11:08:00Z">
        <w:r w:rsidR="00DD1887">
          <w:t>,</w:t>
        </w:r>
      </w:ins>
      <w:r>
        <w:rPr>
          <w:lang w:eastAsia="zh-CN"/>
        </w:rPr>
        <w:t xml:space="preserve"> is used to retrieve PFDs for an application identifier from the PFDF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del w:id="118" w:author="Huawei [AEM]" w:date="2020-10-14T12:13:00Z">
        <w:r w:rsidDel="00B06491">
          <w:object w:dxaOrig="8672" w:dyaOrig="26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3.65pt;height:132.35pt" o:ole="">
              <v:imagedata r:id="rId13" o:title=""/>
            </v:shape>
            <o:OLEObject Type="Embed" ProgID="Visio.Drawing.11" ShapeID="_x0000_i1025" DrawAspect="Content" ObjectID="_1666387881" r:id="rId14"/>
          </w:object>
        </w:r>
      </w:del>
      <w:ins w:id="119" w:author="Huawei [AEM]" w:date="2020-10-14T11:15:00Z">
        <w:r w:rsidR="006537C6">
          <w:object w:dxaOrig="8660" w:dyaOrig="2620">
            <v:shape id="_x0000_i1026" type="#_x0000_t75" style="width:432.85pt;height:130.25pt" o:ole="">
              <v:imagedata r:id="rId15" o:title=""/>
            </v:shape>
            <o:OLEObject Type="Embed" ProgID="Visio.Drawing.11" ShapeID="_x0000_i1026" DrawAspect="Content" ObjectID="_1666387882" r:id="rId16"/>
          </w:object>
        </w:r>
      </w:ins>
    </w:p>
    <w:p w:rsidR="0000048F" w:rsidRDefault="0000048F" w:rsidP="0000048F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</w:t>
      </w:r>
      <w:del w:id="120" w:author="Huawei [AEM]" w:date="2020-10-14T11:17:00Z">
        <w:r w:rsidDel="00425246">
          <w:rPr>
            <w:lang w:val="en-US" w:eastAsia="zh-CN"/>
          </w:rPr>
          <w:delText>i.e</w:delText>
        </w:r>
      </w:del>
      <w:ins w:id="121" w:author="Huawei [AEM]" w:date="2020-10-14T11:17:00Z">
        <w:r w:rsidR="00425246">
          <w:rPr>
            <w:lang w:val="en-US" w:eastAsia="zh-CN"/>
          </w:rPr>
          <w:t>e.g</w:t>
        </w:r>
      </w:ins>
      <w:r>
        <w:rPr>
          <w:lang w:val="en-US" w:eastAsia="zh-CN"/>
        </w:rPr>
        <w:t>. SMF) shall send a GET request to the resource representing the PFD</w:t>
      </w:r>
      <w:ins w:id="122" w:author="Huawei [AEM]" w:date="2020-10-14T11:17:00Z">
        <w:r w:rsidR="00425246">
          <w:rPr>
            <w:lang w:val="en-US" w:eastAsia="zh-CN"/>
          </w:rPr>
          <w:t>s</w:t>
        </w:r>
      </w:ins>
      <w:r>
        <w:rPr>
          <w:lang w:val="en-US" w:eastAsia="zh-CN"/>
        </w:rPr>
        <w:t xml:space="preserve"> for </w:t>
      </w:r>
      <w:ins w:id="123" w:author="Huawei [AEM]" w:date="2020-10-14T11:18:00Z">
        <w:r w:rsidR="00425246">
          <w:rPr>
            <w:lang w:val="en-US" w:eastAsia="zh-CN"/>
          </w:rPr>
          <w:t>the requ</w:t>
        </w:r>
      </w:ins>
      <w:ins w:id="124" w:author="Huawei [AEM]" w:date="2020-10-14T11:22:00Z">
        <w:r w:rsidR="000460AF">
          <w:rPr>
            <w:lang w:val="en-US" w:eastAsia="zh-CN"/>
          </w:rPr>
          <w:t>ested</w:t>
        </w:r>
      </w:ins>
      <w:ins w:id="125" w:author="Huawei [AEM]" w:date="2020-10-14T11:18:00Z">
        <w:r w:rsidR="00425246">
          <w:rPr>
            <w:lang w:val="en-US" w:eastAsia="zh-CN"/>
          </w:rPr>
          <w:t xml:space="preserve"> </w:t>
        </w:r>
      </w:ins>
      <w:r>
        <w:rPr>
          <w:lang w:val="en-US" w:eastAsia="zh-CN"/>
        </w:rPr>
        <w:t>application identifier(s)</w:t>
      </w:r>
      <w:del w:id="126" w:author="Huawei [AEM]" w:date="2020-10-14T11:18:00Z">
        <w:r w:rsidDel="00425246">
          <w:rPr>
            <w:lang w:val="en-US" w:eastAsia="zh-CN"/>
          </w:rPr>
          <w:delText xml:space="preserve"> to be required</w:delText>
        </w:r>
      </w:del>
      <w:r>
        <w:rPr>
          <w:lang w:val="en-US" w:eastAsia="zh-CN"/>
        </w:rPr>
        <w:t>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</w:t>
      </w:r>
      <w:ins w:id="127" w:author="Huawei [AEM]" w:date="2020-10-14T11:19:00Z">
        <w:r w:rsidR="00425246">
          <w:rPr>
            <w:lang w:val="en-US" w:eastAsia="zh-CN"/>
          </w:rPr>
          <w:t>s</w:t>
        </w:r>
      </w:ins>
      <w:r>
        <w:rPr>
          <w:lang w:val="en-US" w:eastAsia="zh-CN"/>
        </w:rPr>
        <w:t xml:space="preserve"> of </w:t>
      </w:r>
      <w:ins w:id="128" w:author="Huawei [AEM]" w:date="2020-10-14T11:19:00Z">
        <w:r w:rsidR="00425246">
          <w:rPr>
            <w:lang w:val="en-US" w:eastAsia="zh-CN"/>
          </w:rPr>
          <w:t xml:space="preserve">an </w:t>
        </w:r>
      </w:ins>
      <w:r>
        <w:rPr>
          <w:lang w:val="en-US" w:eastAsia="zh-CN"/>
        </w:rPr>
        <w:t xml:space="preserve">individual application identifier, the request URI shall </w:t>
      </w:r>
      <w:del w:id="129" w:author="Huawei [AEM]" w:date="2020-10-14T11:20:00Z">
        <w:r w:rsidDel="00425246">
          <w:rPr>
            <w:lang w:val="en-US" w:eastAsia="zh-CN"/>
          </w:rPr>
          <w:delText xml:space="preserve">include </w:delText>
        </w:r>
      </w:del>
      <w:ins w:id="130" w:author="Huawei [AEM]" w:date="2020-10-14T11:20:00Z">
        <w:r w:rsidR="00425246">
          <w:rPr>
            <w:lang w:val="en-US" w:eastAsia="zh-CN"/>
          </w:rPr>
          <w:t xml:space="preserve">be set to </w:t>
        </w:r>
      </w:ins>
      <w:r>
        <w:rPr>
          <w:lang w:val="en-US" w:eastAsia="zh-CN"/>
        </w:rPr>
        <w:t>"{apiRoot}/nnef</w:t>
      </w:r>
      <w:r>
        <w:rPr>
          <w:lang w:val="en-US" w:eastAsia="zh-CN"/>
        </w:rPr>
        <w:noBreakHyphen/>
        <w:t>pfdmanagement/v1/applications/{appId}"; and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for PFD of a collection of application identifiers, the request URI shall </w:t>
      </w:r>
      <w:del w:id="131" w:author="Huawei [AEM]" w:date="2020-10-14T11:20:00Z">
        <w:r w:rsidDel="00425246">
          <w:rPr>
            <w:lang w:val="en-US" w:eastAsia="zh-CN"/>
          </w:rPr>
          <w:delText xml:space="preserve">include </w:delText>
        </w:r>
      </w:del>
      <w:ins w:id="132" w:author="Huawei [AEM]" w:date="2020-10-14T11:20:00Z">
        <w:r w:rsidR="00425246">
          <w:rPr>
            <w:lang w:val="en-US" w:eastAsia="zh-CN"/>
          </w:rPr>
          <w:t xml:space="preserve">be set to </w:t>
        </w:r>
      </w:ins>
      <w:r>
        <w:rPr>
          <w:lang w:val="en-US" w:eastAsia="zh-CN"/>
        </w:rPr>
        <w:t>"{apiRoot}/nnef</w:t>
      </w:r>
      <w:r>
        <w:rPr>
          <w:lang w:val="en-US" w:eastAsia="zh-CN"/>
        </w:rPr>
        <w:noBreakHyphen/>
        <w:t>pfdmanagement/v1/applications/"</w:t>
      </w:r>
      <w:ins w:id="133" w:author="Huawei [AEM]" w:date="2020-10-14T11:20:00Z">
        <w:r w:rsidR="00425246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with query parameters indicating the requested application identifier(s).</w:t>
      </w:r>
    </w:p>
    <w:p w:rsidR="0000048F" w:rsidRDefault="0000048F" w:rsidP="0000048F">
      <w:pPr>
        <w:pStyle w:val="B1"/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On success, </w:t>
      </w:r>
      <w:ins w:id="134" w:author="Huawei [AEM]" w:date="2020-10-14T11:20:00Z">
        <w:r w:rsidR="00425246">
          <w:rPr>
            <w:lang w:val="en-US" w:eastAsia="zh-CN"/>
          </w:rPr>
          <w:t xml:space="preserve">an HTTP </w:t>
        </w:r>
      </w:ins>
      <w:r>
        <w:rPr>
          <w:lang w:val="en-US" w:eastAsia="zh-CN"/>
        </w:rPr>
        <w:t xml:space="preserve">"200 OK" </w:t>
      </w:r>
      <w:ins w:id="135" w:author="Huawei [AEM]" w:date="2020-10-14T11:20:00Z">
        <w:r w:rsidR="00425246">
          <w:rPr>
            <w:lang w:val="en-US" w:eastAsia="zh-CN"/>
          </w:rPr>
          <w:t xml:space="preserve">response </w:t>
        </w:r>
      </w:ins>
      <w:r>
        <w:rPr>
          <w:lang w:val="en-US" w:eastAsia="zh-CN"/>
        </w:rPr>
        <w:t>shall be returned</w:t>
      </w:r>
      <w:ins w:id="136" w:author="Huawei [AEM]" w:date="2020-10-14T11:21:00Z">
        <w:r w:rsidR="00425246">
          <w:rPr>
            <w:lang w:val="en-US" w:eastAsia="zh-CN"/>
          </w:rPr>
          <w:t>,</w:t>
        </w:r>
      </w:ins>
      <w:del w:id="137" w:author="Huawei [AEM]" w:date="2020-10-14T11:21:00Z">
        <w:r w:rsidDel="00425246">
          <w:rPr>
            <w:lang w:val="en-US" w:eastAsia="zh-CN"/>
          </w:rPr>
          <w:delText>;</w:delText>
        </w:r>
      </w:del>
      <w:r>
        <w:rPr>
          <w:lang w:val="en-US" w:eastAsia="zh-CN"/>
        </w:rPr>
        <w:t xml:space="preserve"> </w:t>
      </w:r>
      <w:ins w:id="138" w:author="Huawei [AEM]" w:date="2020-10-14T11:21:00Z">
        <w:r w:rsidR="00425246">
          <w:rPr>
            <w:lang w:val="en-US" w:eastAsia="zh-CN"/>
          </w:rPr>
          <w:t xml:space="preserve">with </w:t>
        </w:r>
      </w:ins>
      <w:r>
        <w:rPr>
          <w:lang w:val="en-US" w:eastAsia="zh-CN"/>
        </w:rPr>
        <w:t xml:space="preserve">the payload body </w:t>
      </w:r>
      <w:del w:id="139" w:author="Huawei [AEM]" w:date="2020-10-14T11:21:00Z">
        <w:r w:rsidDel="00425246">
          <w:rPr>
            <w:lang w:val="en-US" w:eastAsia="zh-CN"/>
          </w:rPr>
          <w:delText xml:space="preserve">of GET response shall </w:delText>
        </w:r>
      </w:del>
      <w:r>
        <w:rPr>
          <w:lang w:val="en-US" w:eastAsia="zh-CN"/>
        </w:rPr>
        <w:t>contain</w:t>
      </w:r>
      <w:ins w:id="140" w:author="Huawei [AEM]" w:date="2020-10-14T11:21:00Z">
        <w:r w:rsidR="00425246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</w:t>
      </w:r>
      <w:ins w:id="141" w:author="Huawei [AEM]" w:date="2020-10-14T11:22:00Z">
        <w:r w:rsidR="000460AF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 xml:space="preserve">"Individual application PFD" resource or </w:t>
      </w:r>
      <w:ins w:id="142" w:author="Huawei [AEM]" w:date="2020-10-14T11:22:00Z">
        <w:r w:rsidR="000460AF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 xml:space="preserve">"PFD of applications" resource for the requested application identifier(s). </w:t>
      </w:r>
      <w:r>
        <w:rPr>
          <w:rFonts w:hint="eastAsia"/>
          <w:lang w:eastAsia="zh-CN"/>
        </w:rPr>
        <w:t xml:space="preserve">If </w:t>
      </w:r>
      <w:del w:id="143" w:author="Huawei [AEM]" w:date="2020-10-14T11:24:00Z">
        <w:r w:rsidDel="000460AF">
          <w:rPr>
            <w:lang w:eastAsia="zh-CN"/>
          </w:rPr>
          <w:delText xml:space="preserve">the </w:delText>
        </w:r>
        <w:r w:rsidDel="000460AF">
          <w:rPr>
            <w:rFonts w:hint="eastAsia"/>
            <w:lang w:eastAsia="zh-CN"/>
          </w:rPr>
          <w:delText xml:space="preserve">resource of </w:delText>
        </w:r>
      </w:del>
      <w:ins w:id="144" w:author="Huawei [AEM]" w:date="2020-10-14T11:26:00Z">
        <w:r w:rsidR="000460AF">
          <w:rPr>
            <w:lang w:eastAsia="zh-CN"/>
          </w:rPr>
          <w:t xml:space="preserve">the </w:t>
        </w:r>
      </w:ins>
      <w:ins w:id="145" w:author="Huawei [AEM]" w:date="2020-10-14T11:23:00Z">
        <w:r w:rsidR="000460AF">
          <w:rPr>
            <w:lang w:eastAsia="zh-CN"/>
          </w:rPr>
          <w:t xml:space="preserve">PFD(s) </w:t>
        </w:r>
      </w:ins>
      <w:ins w:id="146" w:author="Huawei [AEM]" w:date="2020-10-14T11:26:00Z">
        <w:r w:rsidR="000460AF">
          <w:rPr>
            <w:lang w:eastAsia="zh-CN"/>
          </w:rPr>
          <w:t>of</w:t>
        </w:r>
      </w:ins>
      <w:ins w:id="147" w:author="Huawei [AEM]" w:date="2020-10-14T11:23:00Z">
        <w:r w:rsidR="000460AF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 xml:space="preserve">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del w:id="148" w:author="Huawei [AEM]" w:date="2020-10-14T11:24:00Z">
        <w:r w:rsidDel="000460AF">
          <w:rPr>
            <w:rFonts w:hint="eastAsia"/>
            <w:lang w:eastAsia="zh-CN"/>
          </w:rPr>
          <w:delText>is</w:delText>
        </w:r>
        <w:r w:rsidDel="000460AF">
          <w:delText xml:space="preserve"> </w:delText>
        </w:r>
      </w:del>
      <w:ins w:id="149" w:author="Huawei [AEM]" w:date="2020-10-14T11:24:00Z">
        <w:r w:rsidR="000460AF">
          <w:rPr>
            <w:lang w:eastAsia="zh-CN"/>
          </w:rPr>
          <w:t>are</w:t>
        </w:r>
        <w:r w:rsidR="000460AF">
          <w:t xml:space="preserve"> </w:t>
        </w:r>
      </w:ins>
      <w:r>
        <w:t>not provided in the response</w:t>
      </w:r>
      <w:r>
        <w:rPr>
          <w:rFonts w:hint="eastAsia"/>
          <w:lang w:eastAsia="zh-CN"/>
        </w:rPr>
        <w:t xml:space="preserve">, the </w:t>
      </w:r>
      <w:ins w:id="150" w:author="Huawei [AEM]" w:date="2020-10-14T11:25:00Z">
        <w:r w:rsidR="000460AF">
          <w:rPr>
            <w:lang w:eastAsia="zh-CN"/>
          </w:rPr>
          <w:t>NF service consumer (e.g</w:t>
        </w:r>
      </w:ins>
      <w:ins w:id="151" w:author="Huawei [AEM]" w:date="2020-10-14T11:26:00Z">
        <w:r w:rsidR="000460AF">
          <w:rPr>
            <w:lang w:eastAsia="zh-CN"/>
          </w:rPr>
          <w:t xml:space="preserve">. </w:t>
        </w:r>
      </w:ins>
      <w:r>
        <w:rPr>
          <w:lang w:eastAsia="zh-CN"/>
        </w:rPr>
        <w:t>SMF</w:t>
      </w:r>
      <w:ins w:id="152" w:author="Huawei [AEM]" w:date="2020-10-14T11:26:00Z">
        <w:r w:rsidR="000460AF">
          <w:rPr>
            <w:lang w:eastAsia="zh-CN"/>
          </w:rPr>
          <w:t>)</w:t>
        </w:r>
      </w:ins>
      <w:r>
        <w:rPr>
          <w:rFonts w:hint="eastAsia"/>
          <w:lang w:eastAsia="zh-CN"/>
        </w:rPr>
        <w:t xml:space="preserve"> shall remove the PFD(s) of the</w:t>
      </w:r>
      <w:ins w:id="153" w:author="Huawei [AEM]" w:date="2020-10-14T11:25:00Z">
        <w:r w:rsidR="000460AF">
          <w:rPr>
            <w:lang w:eastAsia="zh-CN"/>
          </w:rPr>
          <w:t>se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del w:id="154" w:author="Huawei [AEM]" w:date="2020-10-14T11:25:00Z">
        <w:r w:rsidDel="000460AF">
          <w:rPr>
            <w:rFonts w:hint="eastAsia"/>
            <w:lang w:eastAsia="zh-CN"/>
          </w:rPr>
          <w:delText xml:space="preserve"> which is not included in the response</w:delText>
        </w:r>
      </w:del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t>On failure, one of the HTTP status code</w:t>
      </w:r>
      <w:ins w:id="155" w:author="Huawei [AEM]" w:date="2020-10-14T11:25:00Z">
        <w:r w:rsidR="000460AF">
          <w:t>s</w:t>
        </w:r>
      </w:ins>
      <w:r>
        <w:t xml:space="preserve"> listed in table 5.3.2.3.1-3 or table 5.3.3.3.1-3 shall be returned. For "404 Not Found", the NF service consumer shall remove:</w:t>
      </w:r>
    </w:p>
    <w:p w:rsidR="0000048F" w:rsidRDefault="0000048F" w:rsidP="0000048F">
      <w:pPr>
        <w:pStyle w:val="B2"/>
      </w:pPr>
      <w:r>
        <w:t>-</w:t>
      </w:r>
      <w:r>
        <w:tab/>
        <w:t xml:space="preserve">all the PFD(s) existing in the NF service consumer if the request is for </w:t>
      </w:r>
      <w:r>
        <w:rPr>
          <w:lang w:val="en-US" w:eastAsia="zh-CN"/>
        </w:rPr>
        <w:t>PFD</w:t>
      </w:r>
      <w:ins w:id="156" w:author="Huawei [AEM]" w:date="2020-10-14T11:26:00Z">
        <w:r w:rsidR="000460AF">
          <w:rPr>
            <w:lang w:val="en-US" w:eastAsia="zh-CN"/>
          </w:rPr>
          <w:t>(s)</w:t>
        </w:r>
      </w:ins>
      <w:r>
        <w:rPr>
          <w:lang w:val="en-US" w:eastAsia="zh-CN"/>
        </w:rPr>
        <w:t xml:space="preserve"> of all application identifiers</w:t>
      </w:r>
      <w:r>
        <w:t>;</w:t>
      </w:r>
    </w:p>
    <w:p w:rsidR="0000048F" w:rsidRDefault="0000048F" w:rsidP="0000048F">
      <w:pPr>
        <w:pStyle w:val="B2"/>
        <w:rPr>
          <w:lang w:val="en-US" w:eastAsia="zh-CN"/>
        </w:rPr>
      </w:pPr>
      <w:r>
        <w:t>-</w:t>
      </w:r>
      <w:r>
        <w:tab/>
      </w:r>
      <w:proofErr w:type="gramStart"/>
      <w:r>
        <w:t>the</w:t>
      </w:r>
      <w:proofErr w:type="gramEnd"/>
      <w:r>
        <w:t xml:space="preserve"> PFD(s) of the requested application identifier(s) </w:t>
      </w:r>
      <w:del w:id="157" w:author="Huawei [AEM]" w:date="2020-10-14T11:27:00Z">
        <w:r w:rsidDel="000460AF">
          <w:delText xml:space="preserve">in the NF service consumer </w:delText>
        </w:r>
      </w:del>
      <w:r>
        <w:t>if the request is for PFD</w:t>
      </w:r>
      <w:ins w:id="158" w:author="Huawei [AEM]" w:date="2020-10-14T11:27:00Z">
        <w:r w:rsidR="000460AF">
          <w:t>(s)</w:t>
        </w:r>
      </w:ins>
      <w:r>
        <w:t xml:space="preserve"> of </w:t>
      </w:r>
      <w:ins w:id="159" w:author="Huawei [AEM]" w:date="2020-10-14T11:28:00Z">
        <w:r w:rsidR="000460AF">
          <w:t xml:space="preserve">an </w:t>
        </w:r>
      </w:ins>
      <w:r>
        <w:rPr>
          <w:lang w:val="en-US" w:eastAsia="zh-CN"/>
        </w:rPr>
        <w:t>individual application identifier or a collection of application identifiers.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60" w:name="_Toc20395875"/>
      <w:bookmarkStart w:id="161" w:name="_Toc36041207"/>
      <w:bookmarkStart w:id="162" w:name="_Toc45134550"/>
      <w:bookmarkStart w:id="163" w:name="_Toc51763838"/>
      <w:r>
        <w:t>4.2.3.1</w:t>
      </w:r>
      <w:r>
        <w:tab/>
        <w:t>General</w:t>
      </w:r>
      <w:bookmarkEnd w:id="160"/>
      <w:bookmarkEnd w:id="161"/>
      <w:bookmarkEnd w:id="162"/>
      <w:bookmarkEnd w:id="163"/>
    </w:p>
    <w:p w:rsidR="0000048F" w:rsidRDefault="0000048F" w:rsidP="0000048F">
      <w:pPr>
        <w:rPr>
          <w:ins w:id="164" w:author="Huawei [AEM]" w:date="2020-10-14T11:29:00Z"/>
        </w:rPr>
      </w:pPr>
      <w:r>
        <w:t xml:space="preserve">The Nnef_PFDmanagement_Subscribe service operation enables </w:t>
      </w:r>
      <w:ins w:id="165" w:author="Huawei [AEM]" w:date="2020-10-14T11:29:00Z">
        <w:r w:rsidR="00F82038">
          <w:t xml:space="preserve">the </w:t>
        </w:r>
      </w:ins>
      <w:r>
        <w:rPr>
          <w:lang w:eastAsia="zh-CN"/>
        </w:rPr>
        <w:t xml:space="preserve">NF service consumer to subscribe </w:t>
      </w:r>
      <w:del w:id="166" w:author="Huawei [AEM]" w:date="2020-10-14T11:29:00Z">
        <w:r w:rsidDel="00F82038">
          <w:delText xml:space="preserve">the </w:delText>
        </w:r>
      </w:del>
      <w:ins w:id="167" w:author="Huawei [AEM]" w:date="2020-10-14T11:29:00Z">
        <w:r w:rsidR="00F82038">
          <w:t xml:space="preserve">to </w:t>
        </w:r>
      </w:ins>
      <w:r>
        <w:t>notification</w:t>
      </w:r>
      <w:ins w:id="168" w:author="Huawei [AEM]" w:date="2020-10-14T11:29:00Z">
        <w:r w:rsidR="00F82038">
          <w:t>s</w:t>
        </w:r>
      </w:ins>
      <w:r>
        <w:t xml:space="preserve"> </w:t>
      </w:r>
      <w:del w:id="169" w:author="Huawei [AEM]" w:date="2020-10-14T11:29:00Z">
        <w:r w:rsidDel="00F82038">
          <w:delText xml:space="preserve">of </w:delText>
        </w:r>
      </w:del>
      <w:ins w:id="170" w:author="Huawei [AEM]" w:date="2020-10-14T11:29:00Z">
        <w:r w:rsidR="00F82038">
          <w:t xml:space="preserve">on </w:t>
        </w:r>
      </w:ins>
      <w:r>
        <w:t>events when the PFDs for application identifier</w:t>
      </w:r>
      <w:ins w:id="171" w:author="Huawei [AEM]" w:date="2020-10-14T11:29:00Z">
        <w:r w:rsidR="00F82038">
          <w:t>(s)</w:t>
        </w:r>
      </w:ins>
      <w:r>
        <w:t xml:space="preserve"> change.</w:t>
      </w:r>
    </w:p>
    <w:p w:rsidR="00F82038" w:rsidRDefault="00F82038" w:rsidP="00F82038">
      <w:pPr>
        <w:rPr>
          <w:ins w:id="172" w:author="Huawei [AEM]" w:date="2020-10-14T11:29:00Z"/>
          <w:lang w:eastAsia="zh-CN"/>
        </w:rPr>
      </w:pPr>
      <w:ins w:id="173" w:author="Huawei [AEM]" w:date="2020-10-14T11:29:00Z">
        <w:r>
          <w:rPr>
            <w:lang w:eastAsia="zh-CN"/>
          </w:rPr>
          <w:lastRenderedPageBreak/>
          <w:t>The following procedures using the Nnef_PFDmanagement_</w:t>
        </w:r>
      </w:ins>
      <w:ins w:id="174" w:author="Huawei [AEM]" w:date="2020-10-14T11:30:00Z">
        <w:r>
          <w:rPr>
            <w:lang w:eastAsia="zh-CN"/>
          </w:rPr>
          <w:t>Subscribe</w:t>
        </w:r>
      </w:ins>
      <w:ins w:id="175" w:author="Huawei [AEM]" w:date="2020-10-14T11:29:00Z">
        <w:r>
          <w:rPr>
            <w:lang w:eastAsia="zh-CN"/>
          </w:rPr>
          <w:t xml:space="preserve"> service operation are supported:</w:t>
        </w:r>
      </w:ins>
    </w:p>
    <w:p w:rsidR="00F82038" w:rsidRDefault="00F82038" w:rsidP="00F82038">
      <w:pPr>
        <w:pStyle w:val="B1"/>
        <w:rPr>
          <w:ins w:id="176" w:author="Huawei [AEM]" w:date="2020-10-14T11:31:00Z"/>
          <w:lang w:eastAsia="zh-CN"/>
        </w:rPr>
      </w:pPr>
      <w:ins w:id="177" w:author="Huawei [AEM]" w:date="2020-10-14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78" w:author="Huawei [AEM]" w:date="2020-10-14T11:30:00Z">
        <w:r>
          <w:rPr>
            <w:lang w:eastAsia="zh-CN"/>
          </w:rPr>
          <w:t xml:space="preserve">Subscription for event notifications on </w:t>
        </w:r>
      </w:ins>
      <w:ins w:id="179" w:author="Huawei [AEM]" w:date="2020-10-14T11:31:00Z">
        <w:r>
          <w:rPr>
            <w:lang w:eastAsia="zh-CN"/>
          </w:rPr>
          <w:t>PFDs change;</w:t>
        </w:r>
      </w:ins>
    </w:p>
    <w:p w:rsidR="00F82038" w:rsidRDefault="00F82038" w:rsidP="00F82038">
      <w:pPr>
        <w:pStyle w:val="B1"/>
        <w:rPr>
          <w:ins w:id="180" w:author="Huawei [AEM]" w:date="2020-10-14T11:29:00Z"/>
          <w:lang w:eastAsia="zh-CN"/>
        </w:rPr>
      </w:pPr>
      <w:ins w:id="181" w:author="Huawei [AEM]" w:date="2020-10-14T11:31:00Z">
        <w:r>
          <w:rPr>
            <w:lang w:eastAsia="zh-CN"/>
          </w:rPr>
          <w:t>-</w:t>
        </w:r>
        <w:r>
          <w:rPr>
            <w:lang w:eastAsia="zh-CN"/>
          </w:rPr>
          <w:tab/>
          <w:t>Subscription update for event notifications on PFD change.</w:t>
        </w:r>
      </w:ins>
    </w:p>
    <w:p w:rsidR="00F82038" w:rsidRDefault="00F82038" w:rsidP="00F82038">
      <w:pPr>
        <w:rPr>
          <w:rFonts w:eastAsia="宋体"/>
        </w:rPr>
      </w:pPr>
    </w:p>
    <w:p w:rsidR="00F82038" w:rsidRPr="00FD3BBA" w:rsidRDefault="00F82038" w:rsidP="00F8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82" w:name="_Toc20395876"/>
      <w:bookmarkStart w:id="183" w:name="_Toc36041208"/>
      <w:bookmarkStart w:id="184" w:name="_Toc45134551"/>
      <w:bookmarkStart w:id="185" w:name="_Toc51763839"/>
      <w:r>
        <w:t>4.2.3.2</w:t>
      </w:r>
      <w:r>
        <w:tab/>
      </w:r>
      <w:r>
        <w:rPr>
          <w:lang w:eastAsia="zh-CN"/>
        </w:rPr>
        <w:t xml:space="preserve">Subscription for </w:t>
      </w:r>
      <w:r>
        <w:t>event notifications on PFDs change</w:t>
      </w:r>
      <w:bookmarkEnd w:id="182"/>
      <w:bookmarkEnd w:id="183"/>
      <w:bookmarkEnd w:id="184"/>
      <w:bookmarkEnd w:id="185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186" w:author="Huawei [AEM]" w:date="2020-10-14T11:32:00Z">
        <w:r w:rsidR="005177F6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4.2.3.2-1</w:t>
      </w:r>
      <w:ins w:id="187" w:author="Huawei [AEM]" w:date="2020-10-14T11:32:00Z">
        <w:r w:rsidR="005177F6">
          <w:t>,</w:t>
        </w:r>
      </w:ins>
      <w:r>
        <w:rPr>
          <w:lang w:eastAsia="zh-CN"/>
        </w:rPr>
        <w:t xml:space="preserve"> is used to subscribe </w:t>
      </w:r>
      <w:del w:id="188" w:author="Huawei [AEM]" w:date="2020-10-14T11:32:00Z">
        <w:r w:rsidDel="005177F6">
          <w:delText xml:space="preserve">the </w:delText>
        </w:r>
      </w:del>
      <w:ins w:id="189" w:author="Huawei [AEM]" w:date="2020-10-14T11:32:00Z">
        <w:r w:rsidR="005177F6">
          <w:t xml:space="preserve">to </w:t>
        </w:r>
      </w:ins>
      <w:r>
        <w:t>notification</w:t>
      </w:r>
      <w:ins w:id="190" w:author="Huawei [AEM]" w:date="2020-10-14T11:32:00Z">
        <w:r w:rsidR="005177F6">
          <w:t>s</w:t>
        </w:r>
      </w:ins>
      <w:r>
        <w:t xml:space="preserve"> </w:t>
      </w:r>
      <w:del w:id="191" w:author="Huawei [AEM]" w:date="2020-10-14T11:32:00Z">
        <w:r w:rsidDel="005177F6">
          <w:delText xml:space="preserve">of </w:delText>
        </w:r>
      </w:del>
      <w:ins w:id="192" w:author="Huawei [AEM]" w:date="2020-10-14T11:32:00Z">
        <w:r w:rsidR="005177F6">
          <w:t xml:space="preserve">on </w:t>
        </w:r>
      </w:ins>
      <w:r>
        <w:t>events when the PFDs for application identifier</w:t>
      </w:r>
      <w:ins w:id="193" w:author="Huawei [AEM]" w:date="2020-10-14T11:32:00Z">
        <w:r w:rsidR="005177F6">
          <w:t>(s)</w:t>
        </w:r>
      </w:ins>
      <w:r>
        <w:t xml:space="preserve"> change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5506085" cy="16770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48F" w:rsidRDefault="0000048F" w:rsidP="0000048F">
      <w:pPr>
        <w:pStyle w:val="TF"/>
      </w:pPr>
      <w:r>
        <w:t>Figure 4.2.3.2-1: Creation of a subscription</w:t>
      </w:r>
      <w:ins w:id="194" w:author="Huawei [AEM]" w:date="2020-10-14T11:32:00Z">
        <w:r w:rsidR="005177F6">
          <w:t xml:space="preserve"> </w:t>
        </w:r>
        <w:r w:rsidR="005177F6" w:rsidRPr="005177F6">
          <w:t>for event notifications on PFDs change</w:t>
        </w:r>
      </w:ins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The NF service consumer (i.e. SMF)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 xml:space="preserve">the request URI representing the </w:t>
      </w:r>
      <w:ins w:id="195" w:author="Huawei [AEM]" w:date="2020-10-14T11:38:00Z">
        <w:r w:rsidR="004C2DCD">
          <w:rPr>
            <w:lang w:val="en-US" w:eastAsia="zh-CN"/>
          </w:rPr>
          <w:t xml:space="preserve">collection of </w:t>
        </w:r>
      </w:ins>
      <w:r>
        <w:rPr>
          <w:lang w:val="en-US" w:eastAsia="zh-CN"/>
        </w:rPr>
        <w:t>PFD subscriptions resource "{apiRoot}/nnef</w:t>
      </w:r>
      <w:r>
        <w:rPr>
          <w:lang w:val="en-US" w:eastAsia="zh-CN"/>
        </w:rPr>
        <w:noBreakHyphen/>
        <w:t>pfdmanagement/v1/subscriptions". The request payload body shall include: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optionally</w:t>
      </w:r>
      <w:ins w:id="196" w:author="Huawei [AEM]" w:date="2020-10-14T11:39:00Z">
        <w:r w:rsidR="004C2DCD">
          <w:rPr>
            <w:rFonts w:cs="Arial"/>
            <w:szCs w:val="18"/>
            <w:lang w:eastAsia="zh-CN"/>
          </w:rPr>
          <w:t>,</w:t>
        </w:r>
      </w:ins>
      <w:del w:id="197" w:author="Huawei [AEM]" w:date="2020-10-14T11:39:00Z">
        <w:r w:rsidDel="004C2DCD">
          <w:rPr>
            <w:lang w:val="en-US" w:eastAsia="zh-CN"/>
          </w:rPr>
          <w:delText>;</w:delText>
        </w:r>
      </w:del>
      <w:r>
        <w:rPr>
          <w:lang w:val="en-US" w:eastAsia="zh-CN"/>
        </w:rPr>
        <w:t xml:space="preserve"> and;</w:t>
      </w:r>
    </w:p>
    <w:p w:rsidR="0000048F" w:rsidRDefault="0000048F" w:rsidP="0000048F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"notifyUri" attribute.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create a new subscription;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assign a</w:t>
      </w:r>
      <w:del w:id="198" w:author="Huawei [AEM]" w:date="2020-10-14T11:39:00Z">
        <w:r w:rsidDel="004C2DCD">
          <w:rPr>
            <w:lang w:val="en-US" w:eastAsia="zh-CN"/>
          </w:rPr>
          <w:delText>n</w:delText>
        </w:r>
      </w:del>
      <w:r>
        <w:rPr>
          <w:lang w:val="en-US" w:eastAsia="zh-CN"/>
        </w:rPr>
        <w:t xml:space="preserve"> subscriptionId;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:rsidR="0000048F" w:rsidRDefault="0000048F" w:rsidP="0000048F">
      <w:pPr>
        <w:pStyle w:val="B2"/>
        <w:rPr>
          <w:rFonts w:eastAsia="Batang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</w:t>
      </w:r>
      <w:del w:id="199" w:author="Huawei [AEM]" w:date="2020-10-14T11:39:00Z">
        <w:r w:rsidDel="004C2DCD">
          <w:rPr>
            <w:lang w:val="en-US" w:eastAsia="zh-CN"/>
          </w:rPr>
          <w:delText xml:space="preserve">the </w:delText>
        </w:r>
      </w:del>
      <w:ins w:id="200" w:author="Huawei [AEM]" w:date="2020-10-14T11:39:00Z">
        <w:r w:rsidR="004C2DCD">
          <w:rPr>
            <w:lang w:val="en-US" w:eastAsia="zh-CN"/>
          </w:rPr>
          <w:t xml:space="preserve">an </w:t>
        </w:r>
      </w:ins>
      <w:del w:id="201" w:author="Huawei [AEM]" w:date="2020-10-14T11:39:00Z">
        <w:r w:rsidDel="004C2DCD">
          <w:rPr>
            <w:lang w:val="en-US" w:eastAsia="zh-CN"/>
          </w:rPr>
          <w:delText xml:space="preserve">response with </w:delText>
        </w:r>
      </w:del>
      <w:ins w:id="202" w:author="Huawei [AEM]" w:date="2020-10-14T11:39:00Z">
        <w:r w:rsidR="004C2DCD">
          <w:rPr>
            <w:lang w:val="en-US" w:eastAsia="zh-CN"/>
          </w:rPr>
          <w:t xml:space="preserve">HTTP </w:t>
        </w:r>
      </w:ins>
      <w:r>
        <w:rPr>
          <w:lang w:val="en-US" w:eastAsia="zh-CN"/>
        </w:rPr>
        <w:t>"201 Created"</w:t>
      </w:r>
      <w:ins w:id="203" w:author="Huawei [AEM]" w:date="2020-10-14T11:39:00Z">
        <w:r w:rsidR="004C2DCD">
          <w:rPr>
            <w:lang w:val="en-US" w:eastAsia="zh-CN"/>
          </w:rPr>
          <w:t xml:space="preserve"> response, with</w:t>
        </w:r>
      </w:ins>
      <w:del w:id="204" w:author="Huawei [AEM]" w:date="2020-10-14T11:40:00Z">
        <w:r w:rsidDel="004C2DCD">
          <w:rPr>
            <w:lang w:val="en-US" w:eastAsia="zh-CN"/>
          </w:rPr>
          <w:delText>.</w:delText>
        </w:r>
      </w:del>
      <w:r>
        <w:rPr>
          <w:lang w:val="en-US" w:eastAsia="zh-CN"/>
        </w:rPr>
        <w:t xml:space="preserve"> </w:t>
      </w:r>
      <w:del w:id="205" w:author="Huawei [AEM] r2" w:date="2020-11-08T23:55:00Z">
        <w:r w:rsidDel="00965E80">
          <w:rPr>
            <w:lang w:val="en-US" w:eastAsia="zh-CN"/>
          </w:rPr>
          <w:delText xml:space="preserve">The </w:delText>
        </w:r>
      </w:del>
      <w:ins w:id="206" w:author="Huawei [AEM] r2" w:date="2020-11-08T23:55:00Z">
        <w:r w:rsidR="00965E80">
          <w:rPr>
            <w:lang w:val="en-US" w:eastAsia="zh-CN"/>
          </w:rPr>
          <w:t>t</w:t>
        </w:r>
        <w:r w:rsidR="00965E80">
          <w:rPr>
            <w:lang w:val="en-US" w:eastAsia="zh-CN"/>
          </w:rPr>
          <w:t xml:space="preserve">he </w:t>
        </w:r>
      </w:ins>
      <w:r>
        <w:rPr>
          <w:lang w:val="en-US" w:eastAsia="zh-CN"/>
        </w:rPr>
        <w:t xml:space="preserve">payload body </w:t>
      </w:r>
      <w:del w:id="207" w:author="Huawei [AEM]" w:date="2020-10-14T11:40:00Z">
        <w:r w:rsidDel="004C2DCD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208" w:author="Huawei [AEM]" w:date="2020-10-14T11:40:00Z">
        <w:r w:rsidR="004C2DCD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the created subscription, and the Location header </w:t>
      </w:r>
      <w:del w:id="209" w:author="Huawei [AEM]" w:date="2020-10-14T11:40:00Z">
        <w:r w:rsidDel="004C2DCD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210" w:author="Huawei [AEM]" w:date="2020-10-14T11:40:00Z">
        <w:r w:rsidR="004C2DCD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the </w:t>
      </w:r>
      <w:ins w:id="211" w:author="Huawei [AEM]" w:date="2020-10-14T11:40:00Z">
        <w:r w:rsidR="004C2DCD">
          <w:rPr>
            <w:lang w:val="en-US" w:eastAsia="zh-CN"/>
          </w:rPr>
          <w:t xml:space="preserve">resource </w:t>
        </w:r>
      </w:ins>
      <w:r>
        <w:rPr>
          <w:lang w:val="en-US" w:eastAsia="zh-CN"/>
        </w:rPr>
        <w:t>URI of the created subscription "{apiRoot}/nnef-pfdmanagement/v1/subscriptions</w:t>
      </w:r>
      <w:proofErr w:type="gramStart"/>
      <w:r>
        <w:rPr>
          <w:lang w:val="en-US" w:eastAsia="zh-CN"/>
        </w:rPr>
        <w:t>/{</w:t>
      </w:r>
      <w:proofErr w:type="gramEnd"/>
      <w:r>
        <w:rPr>
          <w:lang w:val="en-US" w:eastAsia="zh-CN"/>
        </w:rPr>
        <w:t>subscriptionId}".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</w:t>
      </w:r>
      <w:ins w:id="212" w:author="Huawei [AEM]" w:date="2020-10-14T11:40:00Z">
        <w:r w:rsidR="004C2DCD">
          <w:t>s</w:t>
        </w:r>
      </w:ins>
      <w:r>
        <w:t xml:space="preserve"> listed in table 5.3.4.3.1-3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13" w:name="_Toc20395877"/>
      <w:bookmarkStart w:id="214" w:name="_Toc36041209"/>
      <w:bookmarkStart w:id="215" w:name="_Toc45134552"/>
      <w:bookmarkStart w:id="216" w:name="_Toc51763840"/>
      <w:r>
        <w:t>4.2.3.3</w:t>
      </w:r>
      <w:r>
        <w:tab/>
      </w:r>
      <w:r>
        <w:rPr>
          <w:lang w:eastAsia="zh-CN"/>
        </w:rPr>
        <w:t xml:space="preserve">Subscription update for </w:t>
      </w:r>
      <w:r>
        <w:t>event notifications on PFDs change</w:t>
      </w:r>
      <w:bookmarkEnd w:id="213"/>
      <w:bookmarkEnd w:id="214"/>
      <w:bookmarkEnd w:id="215"/>
      <w:bookmarkEnd w:id="216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217" w:author="Huawei [AEM]" w:date="2020-10-14T12:10:00Z">
        <w:r w:rsidR="008A4C15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4.2.3.3-1</w:t>
      </w:r>
      <w:ins w:id="218" w:author="Huawei [AEM]" w:date="2020-10-14T12:10:00Z">
        <w:r w:rsidR="008A4C15">
          <w:t>,</w:t>
        </w:r>
      </w:ins>
      <w:r>
        <w:rPr>
          <w:lang w:eastAsia="zh-CN"/>
        </w:rPr>
        <w:t xml:space="preserve"> is used to update an existing subscription </w:t>
      </w:r>
      <w:del w:id="219" w:author="Huawei [AEM]" w:date="2020-10-14T12:11:00Z">
        <w:r w:rsidDel="008A4C15">
          <w:rPr>
            <w:lang w:eastAsia="zh-CN"/>
          </w:rPr>
          <w:delText xml:space="preserve">for </w:delText>
        </w:r>
      </w:del>
      <w:ins w:id="220" w:author="Huawei [AEM]" w:date="2020-10-14T12:11:00Z">
        <w:r w:rsidR="008A4C15">
          <w:rPr>
            <w:lang w:eastAsia="zh-CN"/>
          </w:rPr>
          <w:t xml:space="preserve">to </w:t>
        </w:r>
      </w:ins>
      <w:del w:id="221" w:author="Huawei [AEM]" w:date="2020-10-14T12:10:00Z">
        <w:r w:rsidDel="008A4C15">
          <w:delText xml:space="preserve">the </w:delText>
        </w:r>
      </w:del>
      <w:r>
        <w:t>notification</w:t>
      </w:r>
      <w:ins w:id="222" w:author="Huawei [AEM]" w:date="2020-10-14T12:11:00Z">
        <w:r w:rsidR="008A4C15">
          <w:t>s</w:t>
        </w:r>
      </w:ins>
      <w:r>
        <w:t xml:space="preserve"> </w:t>
      </w:r>
      <w:del w:id="223" w:author="Huawei [AEM]" w:date="2020-10-14T12:11:00Z">
        <w:r w:rsidDel="008A4C15">
          <w:delText xml:space="preserve">of </w:delText>
        </w:r>
      </w:del>
      <w:ins w:id="224" w:author="Huawei [AEM]" w:date="2020-10-14T12:11:00Z">
        <w:r w:rsidR="008A4C15">
          <w:t xml:space="preserve">on </w:t>
        </w:r>
      </w:ins>
      <w:r>
        <w:t>events when the PFDs for application identifier</w:t>
      </w:r>
      <w:ins w:id="225" w:author="Huawei [AEM]" w:date="2020-10-14T12:11:00Z">
        <w:r w:rsidR="008A4C15">
          <w:t>(s)</w:t>
        </w:r>
      </w:ins>
      <w:r>
        <w:t xml:space="preserve"> change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del w:id="226" w:author="Huawei [AEM]" w:date="2020-10-14T12:11:00Z">
        <w:r w:rsidDel="008A4C15">
          <w:object w:dxaOrig="8672" w:dyaOrig="2639">
            <v:shape id="_x0000_i1027" type="#_x0000_t75" style="width:433.65pt;height:132.35pt" o:ole="">
              <v:imagedata r:id="rId18" o:title=""/>
            </v:shape>
            <o:OLEObject Type="Embed" ProgID="Visio.Drawing.11" ShapeID="_x0000_i1027" DrawAspect="Content" ObjectID="_1666387883" r:id="rId19"/>
          </w:object>
        </w:r>
      </w:del>
      <w:ins w:id="227" w:author="Huawei [AEM]" w:date="2020-10-14T12:11:00Z">
        <w:r w:rsidR="008A4C15">
          <w:object w:dxaOrig="8660" w:dyaOrig="2620">
            <v:shape id="_x0000_i1028" type="#_x0000_t75" style="width:432.85pt;height:130.25pt" o:ole="">
              <v:imagedata r:id="rId20" o:title=""/>
            </v:shape>
            <o:OLEObject Type="Embed" ProgID="Visio.Drawing.11" ShapeID="_x0000_i1028" DrawAspect="Content" ObjectID="_1666387884" r:id="rId21"/>
          </w:object>
        </w:r>
      </w:ins>
    </w:p>
    <w:p w:rsidR="0000048F" w:rsidRDefault="0000048F" w:rsidP="0000048F">
      <w:pPr>
        <w:pStyle w:val="TF"/>
      </w:pPr>
      <w:r>
        <w:t>Figure 4.2.3.3-1: Update of a subscription</w:t>
      </w:r>
      <w:ins w:id="228" w:author="Huawei [AEM]" w:date="2020-10-14T11:32:00Z">
        <w:r w:rsidR="005177F6">
          <w:t xml:space="preserve"> </w:t>
        </w:r>
        <w:r w:rsidR="005177F6" w:rsidRPr="005177F6">
          <w:t>for event notifications on PFDs change</w:t>
        </w:r>
      </w:ins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PfdChgSubsUpdate is supported, the NF service consumer (i.e. SMF) shall send a PUT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 xml:space="preserve">the </w:t>
      </w:r>
      <w:del w:id="229" w:author="Huawei [AEM]" w:date="2020-10-14T12:14:00Z">
        <w:r w:rsidDel="00B06491">
          <w:rPr>
            <w:lang w:val="en-US" w:eastAsia="zh-CN"/>
          </w:rPr>
          <w:delText xml:space="preserve">request </w:delText>
        </w:r>
      </w:del>
      <w:ins w:id="230" w:author="Huawei [AEM]" w:date="2020-10-14T12:14:00Z">
        <w:r w:rsidR="00B06491">
          <w:rPr>
            <w:lang w:val="en-US" w:eastAsia="zh-CN"/>
          </w:rPr>
          <w:t xml:space="preserve">resource </w:t>
        </w:r>
      </w:ins>
      <w:r>
        <w:rPr>
          <w:lang w:val="en-US" w:eastAsia="zh-CN"/>
        </w:rPr>
        <w:t xml:space="preserve">URI representing the </w:t>
      </w:r>
      <w:ins w:id="231" w:author="Huawei [AEM]" w:date="2020-10-14T12:14:00Z">
        <w:r w:rsidR="00B06491">
          <w:rPr>
            <w:lang w:val="en-US" w:eastAsia="zh-CN"/>
          </w:rPr>
          <w:t xml:space="preserve">targeted </w:t>
        </w:r>
      </w:ins>
      <w:r>
        <w:rPr>
          <w:lang w:val="en-US" w:eastAsia="zh-CN"/>
        </w:rPr>
        <w:t>PFD subscription</w:t>
      </w:r>
      <w:del w:id="232" w:author="Huawei [AEM]" w:date="2020-10-14T12:14:00Z">
        <w:r w:rsidDel="00B06491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 resource "{apiRoot}/nnef</w:t>
      </w:r>
      <w:r>
        <w:rPr>
          <w:lang w:val="en-US" w:eastAsia="zh-CN"/>
        </w:rPr>
        <w:noBreakHyphen/>
        <w:t>pfdmanagement/v1/subscriptions/{subscriptionId}". The request payload body shall include: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optionally</w:t>
      </w:r>
      <w:r>
        <w:rPr>
          <w:lang w:val="en-US" w:eastAsia="zh-CN"/>
        </w:rPr>
        <w:t>; and;</w:t>
      </w:r>
    </w:p>
    <w:p w:rsidR="0000048F" w:rsidRDefault="0000048F" w:rsidP="0000048F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"notifyUri" attribute.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PfdChgSubsUpdate is supported and the request is accepted, the PFDF shall: 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update the subscription; and</w:t>
      </w:r>
    </w:p>
    <w:p w:rsidR="0000048F" w:rsidRDefault="0000048F" w:rsidP="0000048F">
      <w:pPr>
        <w:pStyle w:val="B2"/>
        <w:rPr>
          <w:rFonts w:eastAsia="Batang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</w:t>
      </w:r>
      <w:del w:id="233" w:author="Huawei [AEM]" w:date="2020-10-14T12:15:00Z">
        <w:r w:rsidDel="00B06491">
          <w:rPr>
            <w:lang w:val="en-US" w:eastAsia="zh-CN"/>
          </w:rPr>
          <w:delText>the response with</w:delText>
        </w:r>
      </w:del>
      <w:ins w:id="234" w:author="Huawei [AEM]" w:date="2020-10-14T12:15:00Z">
        <w:r w:rsidR="00B06491">
          <w:rPr>
            <w:lang w:val="en-US" w:eastAsia="zh-CN"/>
          </w:rPr>
          <w:t>an HTTP</w:t>
        </w:r>
      </w:ins>
      <w:r>
        <w:rPr>
          <w:lang w:val="en-US" w:eastAsia="zh-CN"/>
        </w:rPr>
        <w:t xml:space="preserve"> "200 OK"</w:t>
      </w:r>
      <w:ins w:id="235" w:author="Huawei [AEM]" w:date="2020-10-14T12:15:00Z">
        <w:r w:rsidR="00B06491">
          <w:rPr>
            <w:lang w:val="en-US" w:eastAsia="zh-CN"/>
          </w:rPr>
          <w:t xml:space="preserve"> response,</w:t>
        </w:r>
      </w:ins>
      <w:del w:id="236" w:author="Huawei [AEM]" w:date="2020-10-14T12:15:00Z">
        <w:r w:rsidDel="00B06491">
          <w:rPr>
            <w:lang w:val="en-US" w:eastAsia="zh-CN"/>
          </w:rPr>
          <w:delText>.</w:delText>
        </w:r>
      </w:del>
      <w:r>
        <w:rPr>
          <w:lang w:val="en-US" w:eastAsia="zh-CN"/>
        </w:rPr>
        <w:t xml:space="preserve"> </w:t>
      </w:r>
      <w:ins w:id="237" w:author="Huawei [AEM]" w:date="2020-10-14T12:15:00Z">
        <w:r w:rsidR="00B06491">
          <w:rPr>
            <w:lang w:val="en-US" w:eastAsia="zh-CN"/>
          </w:rPr>
          <w:t xml:space="preserve">with </w:t>
        </w:r>
      </w:ins>
      <w:del w:id="238" w:author="Huawei [AEM]" w:date="2020-10-14T12:15:00Z">
        <w:r w:rsidDel="00B06491">
          <w:rPr>
            <w:lang w:val="en-US" w:eastAsia="zh-CN"/>
          </w:rPr>
          <w:delText xml:space="preserve">The </w:delText>
        </w:r>
      </w:del>
      <w:ins w:id="239" w:author="Huawei [AEM]" w:date="2020-10-14T12:15:00Z">
        <w:r w:rsidR="00B06491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payload body </w:t>
      </w:r>
      <w:del w:id="240" w:author="Huawei [AEM]" w:date="2020-10-14T12:15:00Z">
        <w:r w:rsidDel="00B06491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241" w:author="Huawei [AEM]" w:date="2020-10-14T12:15:00Z">
        <w:r w:rsidR="00B06491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the updated subscription.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</w:t>
      </w:r>
      <w:ins w:id="242" w:author="Huawei [AEM]" w:date="2020-10-14T12:15:00Z">
        <w:r w:rsidR="00B06491">
          <w:t>s</w:t>
        </w:r>
      </w:ins>
      <w:r>
        <w:t xml:space="preserve"> listed in table 5.3.</w:t>
      </w:r>
      <w:del w:id="243" w:author="Huawei [AEM]" w:date="2020-10-14T12:16:00Z">
        <w:r w:rsidDel="00151F2A">
          <w:delText>4</w:delText>
        </w:r>
      </w:del>
      <w:ins w:id="244" w:author="Huawei [AEM]" w:date="2020-10-14T12:16:00Z">
        <w:r w:rsidR="00151F2A">
          <w:t>5</w:t>
        </w:r>
      </w:ins>
      <w:r>
        <w:t>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45" w:name="_Toc20395880"/>
      <w:bookmarkStart w:id="246" w:name="_Toc36041212"/>
      <w:bookmarkStart w:id="247" w:name="_Toc45134555"/>
      <w:bookmarkStart w:id="248" w:name="_Toc51763843"/>
      <w:r>
        <w:t>4.2.4.2</w:t>
      </w:r>
      <w:r>
        <w:tab/>
        <w:t>Notification of PFD change</w:t>
      </w:r>
      <w:bookmarkEnd w:id="245"/>
      <w:bookmarkEnd w:id="246"/>
      <w:bookmarkEnd w:id="247"/>
      <w:bookmarkEnd w:id="248"/>
    </w:p>
    <w:p w:rsidR="0000048F" w:rsidRDefault="0000048F" w:rsidP="0000048F">
      <w:pPr>
        <w:pStyle w:val="TH"/>
      </w:pPr>
      <w:r>
        <w:object w:dxaOrig="8655" w:dyaOrig="2610">
          <v:shape id="_x0000_i1029" type="#_x0000_t75" style="width:433.25pt;height:129.85pt" o:ole="">
            <v:imagedata r:id="rId22" o:title=""/>
          </v:shape>
          <o:OLEObject Type="Embed" ProgID="Visio.Drawing.11" ShapeID="_x0000_i1029" DrawAspect="Content" ObjectID="_1666387885" r:id="rId23"/>
        </w:object>
      </w:r>
    </w:p>
    <w:p w:rsidR="0000048F" w:rsidRDefault="0000048F" w:rsidP="0000048F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:rsidR="0000048F" w:rsidRDefault="0000048F" w:rsidP="0000048F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1.</w:t>
      </w:r>
      <w:r>
        <w:rPr>
          <w:lang w:eastAsia="zh-CN"/>
        </w:rPr>
        <w:tab/>
        <w:t>The PFDF shall send a POST request to the NF service consumer (</w:t>
      </w:r>
      <w:del w:id="249" w:author="Huawei [AEM]" w:date="2020-10-14T14:40:00Z">
        <w:r w:rsidDel="004A0574">
          <w:rPr>
            <w:lang w:eastAsia="zh-CN"/>
          </w:rPr>
          <w:delText>i.</w:delText>
        </w:r>
      </w:del>
      <w:r>
        <w:rPr>
          <w:lang w:eastAsia="zh-CN"/>
        </w:rPr>
        <w:t>e.</w:t>
      </w:r>
      <w:ins w:id="250" w:author="Huawei [AEM]" w:date="2020-10-14T14:40:00Z">
        <w:r w:rsidR="004A0574">
          <w:rPr>
            <w:lang w:eastAsia="zh-CN"/>
          </w:rPr>
          <w:t>g.</w:t>
        </w:r>
      </w:ins>
      <w:r>
        <w:rPr>
          <w:lang w:eastAsia="zh-CN"/>
        </w:rPr>
        <w:t xml:space="preserve"> SMF) </w:t>
      </w:r>
      <w:ins w:id="251" w:author="Huawei [AEM]" w:date="2020-10-14T14:42:00Z">
        <w:r w:rsidR="004A0574">
          <w:rPr>
            <w:lang w:eastAsia="zh-CN"/>
          </w:rPr>
          <w:t>targeting</w:t>
        </w:r>
      </w:ins>
      <w:ins w:id="252" w:author="Huawei [AEM]" w:date="2020-10-14T14:43:00Z">
        <w:r w:rsidR="00F845AF">
          <w:rPr>
            <w:lang w:eastAsia="zh-CN"/>
          </w:rPr>
          <w:t xml:space="preserve"> the URI</w:t>
        </w:r>
      </w:ins>
      <w:ins w:id="253" w:author="Huawei [AEM]" w:date="2020-10-14T14:42:00Z">
        <w:r w:rsidR="004A0574">
          <w:rPr>
            <w:lang w:eastAsia="zh-CN"/>
          </w:rPr>
          <w:t xml:space="preserve"> </w:t>
        </w:r>
        <w:r w:rsidR="004A0574">
          <w:t>"</w:t>
        </w:r>
        <w:r w:rsidR="004A0574">
          <w:rPr>
            <w:lang w:eastAsia="zh-CN"/>
          </w:rPr>
          <w:t>{</w:t>
        </w:r>
        <w:proofErr w:type="spellStart"/>
        <w:r w:rsidR="004A0574">
          <w:rPr>
            <w:lang w:eastAsia="zh-CN"/>
          </w:rPr>
          <w:t>notifyUri</w:t>
        </w:r>
        <w:proofErr w:type="spellEnd"/>
        <w:r w:rsidR="004A0574">
          <w:rPr>
            <w:lang w:eastAsia="zh-CN"/>
          </w:rPr>
          <w:t>}</w:t>
        </w:r>
        <w:del w:id="254" w:author="Huawei [AEM] r1" w:date="2020-11-04T10:41:00Z">
          <w:r w:rsidR="004A0574" w:rsidDel="006C2DA8">
            <w:rPr>
              <w:lang w:eastAsia="zh-CN"/>
            </w:rPr>
            <w:delText>/notify</w:delText>
          </w:r>
        </w:del>
        <w:r w:rsidR="004A0574">
          <w:t xml:space="preserve">", </w:t>
        </w:r>
      </w:ins>
      <w:del w:id="255" w:author="Huawei [AEM]" w:date="2020-10-14T14:42:00Z">
        <w:r w:rsidDel="004A0574">
          <w:rPr>
            <w:lang w:eastAsia="zh-CN"/>
          </w:rPr>
          <w:delText>using the</w:delText>
        </w:r>
      </w:del>
      <w:ins w:id="256" w:author="Huawei [AEM]" w:date="2020-10-14T14:42:00Z">
        <w:r w:rsidR="004A0574">
          <w:rPr>
            <w:lang w:eastAsia="zh-CN"/>
          </w:rPr>
          <w:t>where</w:t>
        </w:r>
      </w:ins>
      <w:r>
        <w:rPr>
          <w:lang w:eastAsia="zh-CN"/>
        </w:rPr>
        <w:t xml:space="preserve"> </w:t>
      </w:r>
      <w:ins w:id="257" w:author="Huawei [AEM]" w:date="2020-10-14T14:40:00Z">
        <w:r w:rsidR="004A0574">
          <w:rPr>
            <w:lang w:eastAsia="zh-CN"/>
          </w:rPr>
          <w:t>{</w:t>
        </w:r>
      </w:ins>
      <w:proofErr w:type="spellStart"/>
      <w:r>
        <w:rPr>
          <w:lang w:eastAsia="zh-CN"/>
        </w:rPr>
        <w:t>notifyUri</w:t>
      </w:r>
      <w:proofErr w:type="spellEnd"/>
      <w:ins w:id="258" w:author="Huawei [AEM]" w:date="2020-10-14T14:40:00Z">
        <w:r w:rsidR="004A0574">
          <w:rPr>
            <w:lang w:eastAsia="zh-CN"/>
          </w:rPr>
          <w:t>}</w:t>
        </w:r>
      </w:ins>
      <w:r>
        <w:rPr>
          <w:lang w:eastAsia="zh-CN"/>
        </w:rPr>
        <w:t xml:space="preserve"> </w:t>
      </w:r>
      <w:ins w:id="259" w:author="Huawei [AEM]" w:date="2020-10-14T14:42:00Z">
        <w:r w:rsidR="00AD4962">
          <w:rPr>
            <w:lang w:eastAsia="zh-CN"/>
          </w:rPr>
          <w:t>is</w:t>
        </w:r>
        <w:r w:rsidR="004A0574">
          <w:rPr>
            <w:lang w:eastAsia="zh-CN"/>
          </w:rPr>
          <w:t xml:space="preserve"> the notification URI </w:t>
        </w:r>
      </w:ins>
      <w:r>
        <w:rPr>
          <w:lang w:eastAsia="zh-CN"/>
        </w:rPr>
        <w:t xml:space="preserve">provided during </w:t>
      </w:r>
      <w:ins w:id="260" w:author="Huawei [AEM]" w:date="2020-10-14T14:42:00Z">
        <w:r w:rsidR="004A0574">
          <w:rPr>
            <w:lang w:eastAsia="zh-CN"/>
          </w:rPr>
          <w:t xml:space="preserve">the </w:t>
        </w:r>
      </w:ins>
      <w:r>
        <w:rPr>
          <w:lang w:eastAsia="zh-CN"/>
        </w:rPr>
        <w:t>creation of the subscription resource</w:t>
      </w:r>
      <w:ins w:id="261" w:author="Huawei [AEM]" w:date="2020-10-14T14:42:00Z">
        <w:r w:rsidR="004A0574">
          <w:rPr>
            <w:lang w:eastAsia="zh-CN"/>
          </w:rPr>
          <w:t>,</w:t>
        </w:r>
      </w:ins>
      <w:r>
        <w:rPr>
          <w:lang w:eastAsia="zh-CN"/>
        </w:rPr>
        <w:t xml:space="preserve"> as specified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</w:t>
      </w:r>
      <w:del w:id="262" w:author="Huawei [AEM] r2" w:date="2020-11-08T23:56:00Z">
        <w:r w:rsidDel="008811ED">
          <w:rPr>
            <w:lang w:eastAsia="zh-CN"/>
          </w:rPr>
          <w:delText>5.6</w:delText>
        </w:r>
      </w:del>
      <w:ins w:id="263" w:author="Huawei [AEM] r2" w:date="2020-11-08T23:56:00Z">
        <w:r w:rsidR="008811ED">
          <w:rPr>
            <w:lang w:eastAsia="zh-CN"/>
          </w:rPr>
          <w:t>4</w:t>
        </w:r>
      </w:ins>
      <w:r>
        <w:rPr>
          <w:lang w:eastAsia="zh-CN"/>
        </w:rPr>
        <w:t>.2.3</w:t>
      </w:r>
      <w:ins w:id="264" w:author="Huawei [AEM] r2" w:date="2020-11-08T23:56:00Z">
        <w:r w:rsidR="008811ED">
          <w:rPr>
            <w:lang w:eastAsia="zh-CN"/>
          </w:rPr>
          <w:t>.2</w:t>
        </w:r>
      </w:ins>
      <w:r>
        <w:rPr>
          <w:lang w:eastAsia="zh-CN"/>
        </w:rPr>
        <w:t>. The payload body of the POST request shall contain one or more PfdChangeNotification data structure(s).</w:t>
      </w:r>
    </w:p>
    <w:p w:rsidR="0000048F" w:rsidRDefault="0000048F" w:rsidP="0000048F">
      <w:pPr>
        <w:pStyle w:val="B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:rsidR="0000048F" w:rsidRDefault="0000048F" w:rsidP="0000048F">
      <w:pPr>
        <w:pStyle w:val="B2"/>
      </w:pPr>
      <w:r>
        <w:t>-</w:t>
      </w:r>
      <w:r>
        <w:tab/>
        <w:t>"204 No Content" indicating the successful provisioning of all PFDs; or</w:t>
      </w:r>
    </w:p>
    <w:p w:rsidR="0000048F" w:rsidRDefault="0000048F" w:rsidP="0000048F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payload body of the response shall contain </w:t>
      </w:r>
      <w:r>
        <w:t>"</w:t>
      </w:r>
      <w:r>
        <w:rPr>
          <w:lang w:eastAsia="zh-CN"/>
        </w:rPr>
        <w:t>PfdChangeReport</w:t>
      </w:r>
      <w:r>
        <w:t>" data structure with detailed information of failed application(s)</w:t>
      </w:r>
      <w:r>
        <w:rPr>
          <w:lang w:eastAsia="zh-CN"/>
        </w:rPr>
        <w:t>.</w:t>
      </w:r>
    </w:p>
    <w:p w:rsidR="0000048F" w:rsidRDefault="0000048F" w:rsidP="0000048F">
      <w:pPr>
        <w:pStyle w:val="B1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t>one of the HTTP status code</w:t>
      </w:r>
      <w:ins w:id="265" w:author="Huawei [AEM]" w:date="2020-10-14T14:41:00Z">
        <w:r w:rsidR="004A0574">
          <w:t>s</w:t>
        </w:r>
      </w:ins>
      <w:r>
        <w:t xml:space="preserve"> listed in table 5.5.2.3.1-3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66" w:name="_Toc20395882"/>
      <w:bookmarkStart w:id="267" w:name="_Toc36041214"/>
      <w:bookmarkStart w:id="268" w:name="_Toc45134557"/>
      <w:bookmarkStart w:id="269" w:name="_Toc51763845"/>
      <w:r>
        <w:t>4.2.5.1</w:t>
      </w:r>
      <w:r>
        <w:tab/>
        <w:t>General</w:t>
      </w:r>
      <w:bookmarkEnd w:id="266"/>
      <w:bookmarkEnd w:id="267"/>
      <w:bookmarkEnd w:id="268"/>
      <w:bookmarkEnd w:id="269"/>
    </w:p>
    <w:p w:rsidR="0000048F" w:rsidRDefault="0000048F" w:rsidP="0000048F">
      <w:pPr>
        <w:rPr>
          <w:ins w:id="270" w:author="Huawei [AEM]" w:date="2020-10-14T14:44:00Z"/>
        </w:rPr>
      </w:pPr>
      <w:r>
        <w:t xml:space="preserve">The Nnef_PFDmanagement_Unsubscribe service operation is used by the </w:t>
      </w:r>
      <w:r>
        <w:rPr>
          <w:lang w:eastAsia="zh-CN"/>
        </w:rPr>
        <w:t xml:space="preserve">NF service consumer to unsubscribe </w:t>
      </w:r>
      <w:del w:id="271" w:author="Huawei [AEM]" w:date="2020-10-14T14:44:00Z">
        <w:r w:rsidDel="001F317E">
          <w:delText xml:space="preserve">the </w:delText>
        </w:r>
      </w:del>
      <w:ins w:id="272" w:author="Huawei [AEM]" w:date="2020-10-14T14:44:00Z">
        <w:r w:rsidR="001F317E">
          <w:t xml:space="preserve">from </w:t>
        </w:r>
      </w:ins>
      <w:r>
        <w:t>notification</w:t>
      </w:r>
      <w:ins w:id="273" w:author="Huawei [AEM]" w:date="2020-10-14T14:44:00Z">
        <w:r w:rsidR="001F317E">
          <w:t>s</w:t>
        </w:r>
      </w:ins>
      <w:r>
        <w:t xml:space="preserve"> </w:t>
      </w:r>
      <w:del w:id="274" w:author="Huawei [AEM]" w:date="2020-10-14T14:44:00Z">
        <w:r w:rsidDel="001F317E">
          <w:delText xml:space="preserve">of </w:delText>
        </w:r>
      </w:del>
      <w:ins w:id="275" w:author="Huawei [AEM]" w:date="2020-10-14T14:44:00Z">
        <w:r w:rsidR="001F317E">
          <w:t xml:space="preserve">on PFD change </w:t>
        </w:r>
      </w:ins>
      <w:r>
        <w:t>events.</w:t>
      </w:r>
    </w:p>
    <w:p w:rsidR="00356332" w:rsidRDefault="00356332" w:rsidP="00356332">
      <w:pPr>
        <w:rPr>
          <w:ins w:id="276" w:author="Huawei [AEM]" w:date="2020-10-14T14:45:00Z"/>
          <w:lang w:eastAsia="zh-CN"/>
        </w:rPr>
      </w:pPr>
      <w:ins w:id="277" w:author="Huawei [AEM]" w:date="2020-10-14T14:45:00Z">
        <w:r>
          <w:rPr>
            <w:lang w:eastAsia="zh-CN"/>
          </w:rPr>
          <w:t>The following procedure</w:t>
        </w:r>
      </w:ins>
      <w:ins w:id="278" w:author="Huawei [AEM]" w:date="2020-10-14T14:46:00Z">
        <w:r>
          <w:rPr>
            <w:lang w:eastAsia="zh-CN"/>
          </w:rPr>
          <w:t>s</w:t>
        </w:r>
      </w:ins>
      <w:ins w:id="279" w:author="Huawei [AEM]" w:date="2020-10-14T14:45:00Z">
        <w:r>
          <w:rPr>
            <w:lang w:eastAsia="zh-CN"/>
          </w:rPr>
          <w:t xml:space="preserve"> using the Nnef_PFDmanagement_Unsubscribe service operation </w:t>
        </w:r>
      </w:ins>
      <w:ins w:id="280" w:author="Huawei [AEM]" w:date="2020-10-14T14:46:00Z">
        <w:r>
          <w:rPr>
            <w:lang w:eastAsia="zh-CN"/>
          </w:rPr>
          <w:t>are</w:t>
        </w:r>
      </w:ins>
      <w:ins w:id="281" w:author="Huawei [AEM]" w:date="2020-10-14T14:45:00Z">
        <w:r>
          <w:rPr>
            <w:lang w:eastAsia="zh-CN"/>
          </w:rPr>
          <w:t xml:space="preserve"> supported:</w:t>
        </w:r>
      </w:ins>
    </w:p>
    <w:p w:rsidR="00356332" w:rsidDel="00356332" w:rsidRDefault="00356332" w:rsidP="00356332">
      <w:pPr>
        <w:pStyle w:val="B1"/>
        <w:rPr>
          <w:del w:id="282" w:author="Huawei [AEM]" w:date="2020-10-14T14:46:00Z"/>
          <w:lang w:eastAsia="zh-CN"/>
        </w:rPr>
      </w:pPr>
      <w:ins w:id="283" w:author="Huawei [AEM]" w:date="2020-10-14T14:45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84" w:author="Huawei [AEM]" w:date="2020-10-14T14:46:00Z">
        <w:r w:rsidRPr="00356332">
          <w:rPr>
            <w:lang w:eastAsia="zh-CN"/>
          </w:rPr>
          <w:t>Unsubscribe from event notifications on PFDs change</w:t>
        </w:r>
        <w:r>
          <w:rPr>
            <w:lang w:eastAsia="zh-CN"/>
          </w:rPr>
          <w:t>.</w:t>
        </w:r>
      </w:ins>
    </w:p>
    <w:p w:rsidR="00F845AF" w:rsidRDefault="00F845AF" w:rsidP="00F845AF">
      <w:pPr>
        <w:rPr>
          <w:rFonts w:eastAsia="宋体"/>
        </w:rPr>
      </w:pPr>
    </w:p>
    <w:p w:rsidR="00F845AF" w:rsidRPr="00FD3BBA" w:rsidRDefault="00F845AF" w:rsidP="00F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85" w:name="_Toc20395883"/>
      <w:bookmarkStart w:id="286" w:name="_Toc36041215"/>
      <w:bookmarkStart w:id="287" w:name="_Toc45134558"/>
      <w:bookmarkStart w:id="288" w:name="_Toc51763846"/>
      <w:r>
        <w:t>4.2.5.2</w:t>
      </w:r>
      <w:r>
        <w:tab/>
        <w:t>Unsubscribe from event notifications on PFDs change</w:t>
      </w:r>
      <w:bookmarkEnd w:id="285"/>
      <w:bookmarkEnd w:id="286"/>
      <w:bookmarkEnd w:id="287"/>
      <w:bookmarkEnd w:id="288"/>
    </w:p>
    <w:p w:rsidR="0000048F" w:rsidRDefault="0000048F" w:rsidP="0000048F">
      <w:pPr>
        <w:pStyle w:val="TH"/>
      </w:pPr>
      <w:del w:id="289" w:author="Huawei [AEM] r2" w:date="2020-11-08T23:58:00Z">
        <w:r w:rsidDel="008811ED">
          <w:object w:dxaOrig="8672" w:dyaOrig="2639">
            <v:shape id="_x0000_i1030" type="#_x0000_t75" style="width:433.65pt;height:132.35pt" o:ole="">
              <v:imagedata r:id="rId24" o:title=""/>
            </v:shape>
            <o:OLEObject Type="Embed" ProgID="Visio.Drawing.11" ShapeID="_x0000_i1030" DrawAspect="Content" ObjectID="_1666387886" r:id="rId25"/>
          </w:object>
        </w:r>
      </w:del>
      <w:bookmarkStart w:id="290" w:name="_GoBack"/>
      <w:ins w:id="291" w:author="Huawei [AEM] r2" w:date="2020-11-08T23:58:00Z">
        <w:r w:rsidR="008811ED">
          <w:object w:dxaOrig="8660" w:dyaOrig="2620">
            <v:shape id="_x0000_i1032" type="#_x0000_t75" style="width:432.85pt;height:131.1pt" o:ole="">
              <v:imagedata r:id="rId26" o:title=""/>
            </v:shape>
            <o:OLEObject Type="Embed" ProgID="Visio.Drawing.11" ShapeID="_x0000_i1032" DrawAspect="Content" ObjectID="_1666387887" r:id="rId27"/>
          </w:object>
        </w:r>
      </w:ins>
      <w:bookmarkEnd w:id="290"/>
    </w:p>
    <w:p w:rsidR="0000048F" w:rsidRDefault="0000048F" w:rsidP="0000048F">
      <w:pPr>
        <w:pStyle w:val="TF"/>
      </w:pPr>
      <w:r>
        <w:t>Figure 4.2.5.2-1: Unsubscribe from event notifications on PFDs change</w:t>
      </w:r>
    </w:p>
    <w:p w:rsidR="0000048F" w:rsidRDefault="0000048F" w:rsidP="0000048F">
      <w:pPr>
        <w:pStyle w:val="B1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</w:t>
      </w:r>
      <w:del w:id="292" w:author="Huawei [AEM]" w:date="2020-10-14T14:54:00Z">
        <w:r w:rsidDel="00781FAB">
          <w:delText>i.</w:delText>
        </w:r>
      </w:del>
      <w:r>
        <w:t>e.</w:t>
      </w:r>
      <w:ins w:id="293" w:author="Huawei [AEM]" w:date="2020-10-14T14:54:00Z">
        <w:r w:rsidR="00781FAB">
          <w:t>g.</w:t>
        </w:r>
      </w:ins>
      <w:r>
        <w:t xml:space="preserve"> SMF) shall send a DELETE request to the resource URI representing the individual PFD subscription. The request body shall be empty.</w:t>
      </w:r>
    </w:p>
    <w:p w:rsidR="0000048F" w:rsidRDefault="0000048F" w:rsidP="0000048F">
      <w:pPr>
        <w:pStyle w:val="B1"/>
      </w:pPr>
      <w:r>
        <w:lastRenderedPageBreak/>
        <w:t>2.</w:t>
      </w:r>
      <w:r>
        <w:tab/>
        <w:t xml:space="preserve">If the request is accepted, </w:t>
      </w:r>
      <w:ins w:id="294" w:author="Huawei [AEM]" w:date="2020-10-14T14:55:00Z">
        <w:r w:rsidR="00781FAB">
          <w:t xml:space="preserve">an HTTP </w:t>
        </w:r>
      </w:ins>
      <w:r>
        <w:t xml:space="preserve">"204 No Content" </w:t>
      </w:r>
      <w:ins w:id="295" w:author="Huawei [AEM]" w:date="2020-10-14T14:55:00Z">
        <w:r w:rsidR="00781FAB">
          <w:t xml:space="preserve">response </w:t>
        </w:r>
      </w:ins>
      <w:r>
        <w:t>shall be returned. The response body shall be empty.</w:t>
      </w:r>
      <w:r>
        <w:br/>
      </w:r>
      <w:r>
        <w:br/>
        <w:t>Otherwise, one of the HTTP status code</w:t>
      </w:r>
      <w:ins w:id="296" w:author="Huawei [AEM]" w:date="2020-10-14T14:55:00Z">
        <w:r w:rsidR="00781FAB">
          <w:t>s</w:t>
        </w:r>
      </w:ins>
      <w:r>
        <w:t xml:space="preserve"> listed in table 5.3.5.3.1-3 shall be returned.</w:t>
      </w:r>
    </w:p>
    <w:p w:rsidR="0096431F" w:rsidRDefault="0096431F" w:rsidP="0096431F">
      <w:pPr>
        <w:rPr>
          <w:rFonts w:eastAsia="宋体"/>
        </w:rPr>
      </w:pPr>
    </w:p>
    <w:p w:rsidR="0096431F" w:rsidRPr="00FD3BBA" w:rsidRDefault="0096431F" w:rsidP="0096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DD1887" w:rsidRPr="00DD1887" w:rsidRDefault="00DD1887" w:rsidP="00DD1887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297" w:name="_Toc20395893"/>
      <w:bookmarkStart w:id="298" w:name="_Toc36041225"/>
      <w:bookmarkStart w:id="299" w:name="_Toc45134568"/>
      <w:bookmarkStart w:id="300" w:name="_Toc51763856"/>
      <w:r w:rsidRPr="00DD1887">
        <w:rPr>
          <w:rFonts w:ascii="Arial" w:eastAsia="宋体" w:hAnsi="Arial"/>
          <w:sz w:val="28"/>
        </w:rPr>
        <w:t>5.3.1</w:t>
      </w:r>
      <w:r w:rsidRPr="00DD1887">
        <w:rPr>
          <w:rFonts w:ascii="Arial" w:eastAsia="宋体" w:hAnsi="Arial"/>
          <w:sz w:val="28"/>
        </w:rPr>
        <w:tab/>
        <w:t>Resource Structure</w:t>
      </w:r>
      <w:bookmarkEnd w:id="297"/>
      <w:bookmarkEnd w:id="298"/>
      <w:bookmarkEnd w:id="299"/>
      <w:bookmarkEnd w:id="300"/>
    </w:p>
    <w:p w:rsidR="00DD1887" w:rsidRPr="00DD1887" w:rsidRDefault="00DD1887" w:rsidP="00DD1887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object w:dxaOrig="6731" w:dyaOrig="5121">
          <v:shape id="_x0000_i1031" type="#_x0000_t75" style="width:336.7pt;height:255.95pt" o:ole="">
            <v:imagedata r:id="rId28" o:title=""/>
          </v:shape>
          <o:OLEObject Type="Embed" ProgID="Visio.Drawing.15" ShapeID="_x0000_i1031" DrawAspect="Content" ObjectID="_1666387888" r:id="rId29"/>
        </w:object>
      </w:r>
    </w:p>
    <w:p w:rsidR="00DD1887" w:rsidRPr="00DD1887" w:rsidRDefault="00DD1887" w:rsidP="00DD1887">
      <w:pPr>
        <w:keepLines/>
        <w:spacing w:after="24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t>Figure 5.3.1-1: Resource URI structure of the Nnef_PFDmanagement</w:t>
      </w:r>
      <w:r w:rsidRPr="00DD1887">
        <w:rPr>
          <w:rFonts w:ascii="Arial" w:eastAsia="宋体" w:hAnsi="Arial"/>
          <w:b/>
          <w:lang w:eastAsia="zh-CN"/>
        </w:rPr>
        <w:t xml:space="preserve"> </w:t>
      </w:r>
      <w:r w:rsidRPr="00DD1887">
        <w:rPr>
          <w:rFonts w:ascii="Arial" w:eastAsia="宋体" w:hAnsi="Arial"/>
          <w:b/>
        </w:rPr>
        <w:t>API</w:t>
      </w:r>
    </w:p>
    <w:p w:rsidR="00DD1887" w:rsidRPr="00DD1887" w:rsidRDefault="00DD1887" w:rsidP="00DD1887">
      <w:pPr>
        <w:rPr>
          <w:rFonts w:eastAsia="宋体"/>
        </w:rPr>
      </w:pPr>
      <w:r w:rsidRPr="00DD1887">
        <w:rPr>
          <w:rFonts w:eastAsia="宋体"/>
        </w:rPr>
        <w:t>Table 5.3.1-1 provides an overview of the resources and applicable HTTP methods.</w:t>
      </w:r>
    </w:p>
    <w:p w:rsidR="00DD1887" w:rsidRPr="00DD1887" w:rsidRDefault="00DD1887" w:rsidP="00DD1887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t>Table 5.3.1-1: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736"/>
        <w:gridCol w:w="3299"/>
        <w:gridCol w:w="1416"/>
        <w:gridCol w:w="3178"/>
      </w:tblGrid>
      <w:tr w:rsidR="00DD1887" w:rsidRPr="00DD1887" w:rsidTr="00FC2C32">
        <w:trPr>
          <w:trHeight w:val="489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F60861">
            <w:pPr>
              <w:pStyle w:val="TAH"/>
              <w:rPr>
                <w:rFonts w:eastAsia="宋体"/>
              </w:rPr>
              <w:pPrChange w:id="301" w:author="Huawei [AEM] r2" w:date="2020-11-09T00:0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DD1887">
              <w:rPr>
                <w:rFonts w:eastAsia="宋体"/>
              </w:rPr>
              <w:t>Resource name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F60861">
            <w:pPr>
              <w:pStyle w:val="TAH"/>
              <w:rPr>
                <w:rFonts w:eastAsia="宋体"/>
              </w:rPr>
              <w:pPrChange w:id="302" w:author="Huawei [AEM] r2" w:date="2020-11-09T00:0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DD1887">
              <w:rPr>
                <w:rFonts w:eastAsia="宋体"/>
              </w:rPr>
              <w:t>Resource URI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F60861">
            <w:pPr>
              <w:pStyle w:val="TAH"/>
              <w:rPr>
                <w:rFonts w:eastAsia="宋体"/>
              </w:rPr>
              <w:pPrChange w:id="303" w:author="Huawei [AEM] r2" w:date="2020-11-09T00:0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DD1887">
              <w:rPr>
                <w:rFonts w:eastAsia="宋体"/>
              </w:rPr>
              <w:t>HTTP method or custom operation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F60861">
            <w:pPr>
              <w:pStyle w:val="TAH"/>
              <w:rPr>
                <w:rFonts w:eastAsia="宋体"/>
              </w:rPr>
              <w:pPrChange w:id="304" w:author="Huawei [AEM] r2" w:date="2020-11-09T00:00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DD1887">
              <w:rPr>
                <w:rFonts w:eastAsia="宋体"/>
              </w:rPr>
              <w:t>Description</w:t>
            </w:r>
          </w:p>
        </w:tc>
      </w:tr>
      <w:tr w:rsidR="00DD1887" w:rsidRPr="00DD1887" w:rsidTr="00FC2C32">
        <w:trPr>
          <w:trHeight w:val="55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05" w:author="Huawei [AEM] r2" w:date="2020-11-09T00:00:00Z">
                <w:pPr>
                  <w:spacing w:after="0"/>
                </w:pPr>
              </w:pPrChange>
            </w:pPr>
            <w:r w:rsidRPr="00DD1887">
              <w:rPr>
                <w:rFonts w:eastAsia="宋体"/>
              </w:rPr>
              <w:t>PFD of applications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06" w:author="Huawei [AEM] r2" w:date="2020-11-09T00:00:00Z">
                <w:pPr>
                  <w:spacing w:after="0"/>
                </w:pPr>
              </w:pPrChange>
            </w:pPr>
            <w:del w:id="307" w:author="Huawei [AEM]" w:date="2020-10-14T11:11:00Z">
              <w:r w:rsidRPr="00DD1887" w:rsidDel="00DD1887">
                <w:rPr>
                  <w:rFonts w:eastAsia="宋体"/>
                </w:rPr>
                <w:delText>//{apiRoot}/</w:delText>
              </w:r>
              <w:r w:rsidRPr="00DD1887" w:rsidDel="00DD1887">
                <w:rPr>
                  <w:rFonts w:eastAsia="宋体"/>
                </w:rPr>
                <w:br/>
                <w:delText>nnef-pfdmanagement/v1</w:delText>
              </w:r>
              <w:r w:rsidRPr="00DD1887" w:rsidDel="00DD1887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/applications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08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GET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09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Nnef_PFDmanagement_Fetch.</w:t>
            </w:r>
          </w:p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10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 xml:space="preserve">Retrieve PFDs for all applications or for one or multiple applications </w:t>
            </w:r>
            <w:del w:id="311" w:author="Huawei [AEM]" w:date="2020-10-14T11:12:00Z">
              <w:r w:rsidRPr="00DD1887" w:rsidDel="007748F6">
                <w:rPr>
                  <w:rFonts w:eastAsia="宋体"/>
                  <w:lang w:eastAsia="zh-CN"/>
                </w:rPr>
                <w:delText xml:space="preserve">with </w:delText>
              </w:r>
            </w:del>
            <w:ins w:id="312" w:author="Huawei [AEM]" w:date="2020-10-14T11:12:00Z">
              <w:r w:rsidR="007748F6">
                <w:rPr>
                  <w:rFonts w:eastAsia="宋体"/>
                  <w:lang w:eastAsia="zh-CN"/>
                </w:rPr>
                <w:t>using</w:t>
              </w:r>
              <w:r w:rsidR="007748F6" w:rsidRPr="00DD1887">
                <w:rPr>
                  <w:rFonts w:eastAsia="宋体"/>
                  <w:lang w:eastAsia="zh-CN"/>
                </w:rPr>
                <w:t xml:space="preserve"> </w:t>
              </w:r>
            </w:ins>
            <w:r w:rsidRPr="00DD1887">
              <w:rPr>
                <w:rFonts w:eastAsia="宋体"/>
                <w:lang w:eastAsia="zh-CN"/>
              </w:rPr>
              <w:t>query parameter</w:t>
            </w:r>
            <w:ins w:id="313" w:author="Huawei [AEM]" w:date="2020-10-14T11:12:00Z">
              <w:r w:rsidR="007748F6">
                <w:rPr>
                  <w:rFonts w:eastAsia="宋体"/>
                  <w:lang w:eastAsia="zh-CN"/>
                </w:rPr>
                <w:t>s</w:t>
              </w:r>
            </w:ins>
            <w:r w:rsidRPr="00DD1887">
              <w:rPr>
                <w:rFonts w:eastAsia="宋体"/>
                <w:lang w:eastAsia="zh-CN"/>
              </w:rPr>
              <w:t>.</w:t>
            </w:r>
          </w:p>
        </w:tc>
      </w:tr>
      <w:tr w:rsidR="00DD1887" w:rsidRPr="00DD1887" w:rsidTr="00FC2C32">
        <w:trPr>
          <w:trHeight w:val="54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14" w:author="Huawei [AEM] r2" w:date="2020-11-09T00:00:00Z">
                <w:pPr>
                  <w:spacing w:after="0"/>
                </w:pPr>
              </w:pPrChange>
            </w:pPr>
            <w:r w:rsidRPr="00DD1887">
              <w:rPr>
                <w:rFonts w:eastAsia="宋体"/>
              </w:rPr>
              <w:t>Individual application PFD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15" w:author="Huawei [AEM] r2" w:date="2020-11-09T00:00:00Z">
                <w:pPr>
                  <w:spacing w:after="0"/>
                </w:pPr>
              </w:pPrChange>
            </w:pPr>
            <w:del w:id="316" w:author="Huawei [AEM]" w:date="2020-10-14T11:11:00Z">
              <w:r w:rsidRPr="00DD1887" w:rsidDel="00DD1887">
                <w:rPr>
                  <w:rFonts w:eastAsia="宋体"/>
                </w:rPr>
                <w:delText>//{apiRoot}/</w:delText>
              </w:r>
              <w:r w:rsidRPr="00DD1887" w:rsidDel="00DD1887">
                <w:rPr>
                  <w:rFonts w:eastAsia="宋体"/>
                </w:rPr>
                <w:br/>
                <w:delText>nnef-pfdmanagement/v1</w:delText>
              </w:r>
              <w:r w:rsidRPr="00DD1887" w:rsidDel="00DD1887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/applications/{appId}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17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GET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18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Nnef_PFDmanagement_Fetch.</w:t>
            </w:r>
          </w:p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19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 xml:space="preserve">Retrieve the </w:t>
            </w:r>
            <w:r w:rsidRPr="00DD1887">
              <w:rPr>
                <w:rFonts w:eastAsia="宋体"/>
                <w:lang w:eastAsia="zh-CN"/>
              </w:rPr>
              <w:t>PFD</w:t>
            </w:r>
            <w:r w:rsidRPr="00DD1887">
              <w:rPr>
                <w:rFonts w:eastAsia="宋体"/>
              </w:rPr>
              <w:t xml:space="preserve"> </w:t>
            </w:r>
            <w:r w:rsidRPr="00DD1887">
              <w:rPr>
                <w:rFonts w:eastAsia="宋体"/>
                <w:lang w:eastAsia="zh-CN"/>
              </w:rPr>
              <w:t>for an application.</w:t>
            </w:r>
          </w:p>
        </w:tc>
      </w:tr>
      <w:tr w:rsidR="00DD1887" w:rsidRPr="00DD1887" w:rsidTr="00FC2C32">
        <w:trPr>
          <w:trHeight w:val="55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20" w:author="Huawei [AEM] r2" w:date="2020-11-09T00:00:00Z">
                <w:pPr>
                  <w:spacing w:after="0"/>
                </w:pPr>
              </w:pPrChange>
            </w:pPr>
            <w:r w:rsidRPr="00DD1887">
              <w:rPr>
                <w:rFonts w:eastAsia="宋体"/>
              </w:rPr>
              <w:t>PFD subscriptions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21" w:author="Huawei [AEM] r2" w:date="2020-11-09T00:00:00Z">
                <w:pPr>
                  <w:spacing w:after="0"/>
                </w:pPr>
              </w:pPrChange>
            </w:pPr>
            <w:del w:id="322" w:author="Huawei [AEM]" w:date="2020-10-14T11:11:00Z">
              <w:r w:rsidRPr="00DD1887" w:rsidDel="00E77B8B">
                <w:rPr>
                  <w:rFonts w:eastAsia="宋体"/>
                </w:rPr>
                <w:delText>//{apiRoot}/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23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POST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24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Nnef_PFDmanagement_Subscribe.</w:t>
            </w:r>
          </w:p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25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Subscribe the notification of PFD changes.</w:t>
            </w:r>
          </w:p>
        </w:tc>
      </w:tr>
      <w:tr w:rsidR="00DD1887" w:rsidRPr="00DD1887" w:rsidTr="00FC2C32">
        <w:trPr>
          <w:trHeight w:val="489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26" w:author="Huawei [AEM] r2" w:date="2020-11-09T00:00:00Z">
                <w:pPr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Individual PFD subscription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27" w:author="Huawei [AEM] r2" w:date="2020-11-09T00:00:00Z">
                <w:pPr>
                  <w:spacing w:after="0"/>
                </w:pPr>
              </w:pPrChange>
            </w:pPr>
            <w:del w:id="328" w:author="Huawei [AEM]" w:date="2020-10-14T11:11:00Z">
              <w:r w:rsidRPr="00DD1887" w:rsidDel="00E77B8B">
                <w:rPr>
                  <w:rFonts w:eastAsia="宋体"/>
                </w:rPr>
                <w:delText>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/subscriptions/{subscriptionId}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  <w:lang w:eastAsia="zh-CN"/>
              </w:rPr>
              <w:pPrChange w:id="329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PUT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30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 xml:space="preserve">Update a subscription </w:t>
            </w:r>
            <w:del w:id="331" w:author="Huawei [AEM]" w:date="2020-10-14T11:13:00Z">
              <w:r w:rsidRPr="00DD1887" w:rsidDel="007748F6">
                <w:rPr>
                  <w:rFonts w:eastAsia="宋体"/>
                  <w:lang w:eastAsia="zh-CN"/>
                </w:rPr>
                <w:delText xml:space="preserve">of </w:delText>
              </w:r>
            </w:del>
            <w:ins w:id="332" w:author="Huawei [AEM]" w:date="2020-10-14T11:13:00Z">
              <w:r w:rsidR="007748F6">
                <w:rPr>
                  <w:rFonts w:eastAsia="宋体"/>
                  <w:lang w:eastAsia="zh-CN"/>
                </w:rPr>
                <w:t>to</w:t>
              </w:r>
              <w:r w:rsidR="007748F6" w:rsidRPr="00DD1887">
                <w:rPr>
                  <w:rFonts w:eastAsia="宋体"/>
                  <w:lang w:eastAsia="zh-CN"/>
                </w:rPr>
                <w:t xml:space="preserve"> </w:t>
              </w:r>
            </w:ins>
            <w:r w:rsidRPr="00DD1887">
              <w:rPr>
                <w:rFonts w:eastAsia="宋体"/>
                <w:lang w:eastAsia="zh-CN"/>
              </w:rPr>
              <w:t>PFD change notification</w:t>
            </w:r>
            <w:ins w:id="333" w:author="Huawei [AEM]" w:date="2020-10-14T11:13:00Z">
              <w:r w:rsidR="007748F6">
                <w:rPr>
                  <w:rFonts w:eastAsia="宋体"/>
                  <w:lang w:eastAsia="zh-CN"/>
                </w:rPr>
                <w:t>s</w:t>
              </w:r>
            </w:ins>
            <w:r w:rsidRPr="00DD1887">
              <w:rPr>
                <w:rFonts w:eastAsia="宋体"/>
                <w:lang w:eastAsia="zh-CN"/>
              </w:rPr>
              <w:t>.</w:t>
            </w:r>
          </w:p>
        </w:tc>
      </w:tr>
      <w:tr w:rsidR="00DD1887" w:rsidRPr="00DD1887" w:rsidTr="00FC2C32">
        <w:trPr>
          <w:trHeight w:val="54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34" w:author="Huawei [AEM] r2" w:date="2020-11-09T00:00:00Z">
                <w:pPr>
                  <w:spacing w:after="0"/>
                </w:pPr>
              </w:pPrChange>
            </w:pPr>
            <w:r w:rsidRPr="00DD1887">
              <w:rPr>
                <w:rFonts w:eastAsia="宋体"/>
              </w:rPr>
              <w:t>Individual PFD subscription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35" w:author="Huawei [AEM] r2" w:date="2020-11-09T00:00:00Z">
                <w:pPr>
                  <w:spacing w:after="0"/>
                </w:pPr>
              </w:pPrChange>
            </w:pPr>
            <w:del w:id="336" w:author="Huawei [AEM]" w:date="2020-10-14T11:12:00Z">
              <w:r w:rsidRPr="00DD1887" w:rsidDel="00E77B8B">
                <w:rPr>
                  <w:rFonts w:eastAsia="宋体"/>
                </w:rPr>
                <w:delText>//{apiRoot}/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/subscriptions/{subscriptionId}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37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DELETE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38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Nnef_PFDmanagement_Unsubscribe.</w:t>
            </w:r>
          </w:p>
          <w:p w:rsidR="00DD1887" w:rsidRPr="00DD1887" w:rsidRDefault="00DD1887" w:rsidP="00F60861">
            <w:pPr>
              <w:pStyle w:val="TAL"/>
              <w:rPr>
                <w:rFonts w:eastAsia="宋体"/>
              </w:rPr>
              <w:pPrChange w:id="339" w:author="Huawei [AEM] r2" w:date="2020-11-09T00:00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 xml:space="preserve">Delete a subscription </w:t>
            </w:r>
            <w:del w:id="340" w:author="Huawei [AEM]" w:date="2020-10-14T11:13:00Z">
              <w:r w:rsidRPr="00DD1887" w:rsidDel="007748F6">
                <w:rPr>
                  <w:rFonts w:eastAsia="宋体"/>
                  <w:lang w:eastAsia="zh-CN"/>
                </w:rPr>
                <w:delText xml:space="preserve">of </w:delText>
              </w:r>
            </w:del>
            <w:ins w:id="341" w:author="Huawei [AEM]" w:date="2020-10-14T11:13:00Z">
              <w:r w:rsidR="007748F6">
                <w:rPr>
                  <w:rFonts w:eastAsia="宋体"/>
                  <w:lang w:eastAsia="zh-CN"/>
                </w:rPr>
                <w:t>to</w:t>
              </w:r>
              <w:r w:rsidR="007748F6" w:rsidRPr="00DD1887">
                <w:rPr>
                  <w:rFonts w:eastAsia="宋体"/>
                  <w:lang w:eastAsia="zh-CN"/>
                </w:rPr>
                <w:t xml:space="preserve"> </w:t>
              </w:r>
            </w:ins>
            <w:r w:rsidRPr="00DD1887">
              <w:rPr>
                <w:rFonts w:eastAsia="宋体"/>
                <w:lang w:eastAsia="zh-CN"/>
              </w:rPr>
              <w:t>PFD change notification</w:t>
            </w:r>
            <w:ins w:id="342" w:author="Huawei [AEM]" w:date="2020-10-14T11:13:00Z">
              <w:r w:rsidR="007748F6">
                <w:rPr>
                  <w:rFonts w:eastAsia="宋体"/>
                  <w:lang w:eastAsia="zh-CN"/>
                </w:rPr>
                <w:t>s</w:t>
              </w:r>
            </w:ins>
            <w:r w:rsidRPr="00DD1887">
              <w:rPr>
                <w:rFonts w:eastAsia="宋体"/>
                <w:lang w:eastAsia="zh-CN"/>
              </w:rPr>
              <w:t>.</w:t>
            </w:r>
          </w:p>
        </w:tc>
      </w:tr>
    </w:tbl>
    <w:p w:rsidR="00DD1887" w:rsidRPr="00DD1887" w:rsidRDefault="00DD1887" w:rsidP="00DD1887">
      <w:pPr>
        <w:rPr>
          <w:rFonts w:eastAsia="宋体"/>
        </w:rPr>
      </w:pPr>
    </w:p>
    <w:p w:rsidR="002B0D2A" w:rsidRPr="00FD3BBA" w:rsidRDefault="002B0D2A" w:rsidP="002B0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C4C91" w:rsidRPr="000C4C91" w:rsidRDefault="000C4C91" w:rsidP="000C4C91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343" w:name="_Toc20395898"/>
      <w:bookmarkStart w:id="344" w:name="_Toc36041230"/>
      <w:bookmarkStart w:id="345" w:name="_Toc45134573"/>
      <w:bookmarkStart w:id="346" w:name="_Toc51763861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0C4C91">
        <w:rPr>
          <w:rFonts w:ascii="Arial" w:eastAsia="宋体" w:hAnsi="Arial"/>
          <w:sz w:val="22"/>
        </w:rPr>
        <w:lastRenderedPageBreak/>
        <w:t>5.3.2.3.1</w:t>
      </w:r>
      <w:r w:rsidRPr="000C4C91">
        <w:rPr>
          <w:rFonts w:ascii="Arial" w:eastAsia="宋体" w:hAnsi="Arial"/>
          <w:sz w:val="22"/>
        </w:rPr>
        <w:tab/>
        <w:t>GET</w:t>
      </w:r>
      <w:bookmarkEnd w:id="343"/>
      <w:bookmarkEnd w:id="344"/>
      <w:bookmarkEnd w:id="345"/>
      <w:bookmarkEnd w:id="346"/>
    </w:p>
    <w:p w:rsidR="000C4C91" w:rsidRPr="000C4C91" w:rsidRDefault="000C4C91" w:rsidP="000C4C91">
      <w:pPr>
        <w:rPr>
          <w:rFonts w:eastAsia="宋体"/>
        </w:rPr>
      </w:pPr>
      <w:r w:rsidRPr="000C4C91">
        <w:rPr>
          <w:rFonts w:eastAsia="宋体"/>
        </w:rPr>
        <w:t>This method shall support the URI query parameters specified in table 5.3.2.3.1-1.</w:t>
      </w: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0C4C91">
        <w:rPr>
          <w:rFonts w:ascii="Arial" w:eastAsia="宋体" w:hAnsi="Arial"/>
          <w:b/>
        </w:rPr>
        <w:t>Table 5.3.2.3.1-1: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81"/>
        <w:gridCol w:w="1697"/>
        <w:gridCol w:w="286"/>
        <w:gridCol w:w="1067"/>
        <w:gridCol w:w="4602"/>
      </w:tblGrid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  <w:lang w:eastAsia="zh-CN"/>
              </w:rPr>
              <w:t>application-ids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array(ApplicationId)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1..N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4C91" w:rsidRPr="000C4C91" w:rsidRDefault="000C4C91" w:rsidP="00D96F7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 xml:space="preserve">The </w:t>
            </w:r>
            <w:del w:id="347" w:author="Huawei [AEM]" w:date="2020-10-14T11:44:00Z">
              <w:r w:rsidRPr="000C4C91" w:rsidDel="00D96F7C">
                <w:rPr>
                  <w:rFonts w:ascii="Arial" w:eastAsia="宋体" w:hAnsi="Arial"/>
                  <w:sz w:val="18"/>
                </w:rPr>
                <w:delText xml:space="preserve">required </w:delText>
              </w:r>
            </w:del>
            <w:ins w:id="348" w:author="Huawei [AEM]" w:date="2020-10-14T11:44:00Z">
              <w:r w:rsidR="00D96F7C">
                <w:rPr>
                  <w:rFonts w:ascii="Arial" w:eastAsia="宋体" w:hAnsi="Arial"/>
                  <w:sz w:val="18"/>
                </w:rPr>
                <w:t>requested</w:t>
              </w:r>
              <w:r w:rsidR="00D96F7C" w:rsidRPr="000C4C91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0C4C91">
              <w:rPr>
                <w:rFonts w:ascii="Arial" w:eastAsia="宋体" w:hAnsi="Arial"/>
                <w:sz w:val="18"/>
              </w:rPr>
              <w:t xml:space="preserve">application identifier(s) for </w:t>
            </w:r>
            <w:ins w:id="349" w:author="Huawei [AEM]" w:date="2020-10-14T11:44:00Z">
              <w:r w:rsidR="00D96F7C">
                <w:rPr>
                  <w:rFonts w:ascii="Arial" w:eastAsia="宋体" w:hAnsi="Arial"/>
                  <w:sz w:val="18"/>
                </w:rPr>
                <w:t xml:space="preserve">which </w:t>
              </w:r>
            </w:ins>
            <w:del w:id="350" w:author="Huawei [AEM]" w:date="2020-10-14T11:45:00Z">
              <w:r w:rsidRPr="000C4C91" w:rsidDel="00D96F7C">
                <w:rPr>
                  <w:rFonts w:ascii="Arial" w:eastAsia="宋体" w:hAnsi="Arial"/>
                  <w:sz w:val="18"/>
                </w:rPr>
                <w:delText xml:space="preserve">the returned </w:delText>
              </w:r>
            </w:del>
            <w:r w:rsidRPr="000C4C91">
              <w:rPr>
                <w:rFonts w:ascii="Arial" w:eastAsia="宋体" w:hAnsi="Arial"/>
                <w:sz w:val="18"/>
              </w:rPr>
              <w:t>PFD</w:t>
            </w:r>
            <w:ins w:id="351" w:author="Huawei [AEM]" w:date="2020-10-14T11:45:00Z">
              <w:r w:rsidR="00D96F7C">
                <w:rPr>
                  <w:rFonts w:ascii="Arial" w:eastAsia="宋体" w:hAnsi="Arial"/>
                  <w:sz w:val="18"/>
                </w:rPr>
                <w:t>(</w:t>
              </w:r>
            </w:ins>
            <w:r w:rsidRPr="000C4C91">
              <w:rPr>
                <w:rFonts w:ascii="Arial" w:eastAsia="宋体" w:hAnsi="Arial"/>
                <w:sz w:val="18"/>
              </w:rPr>
              <w:t>s</w:t>
            </w:r>
            <w:ins w:id="352" w:author="Huawei [AEM]" w:date="2020-10-14T11:45:00Z">
              <w:r w:rsidR="00D96F7C">
                <w:rPr>
                  <w:rFonts w:ascii="Arial" w:eastAsia="宋体" w:hAnsi="Arial"/>
                  <w:sz w:val="18"/>
                </w:rPr>
                <w:t>) shall be returned.</w:t>
              </w:r>
            </w:ins>
          </w:p>
        </w:tc>
      </w:tr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0C4C91">
              <w:rPr>
                <w:rFonts w:ascii="Arial" w:eastAsia="宋体" w:hAnsi="Arial"/>
                <w:sz w:val="18"/>
              </w:rPr>
              <w:t>supported-features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SupportedFeatures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0..1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To filter irrelevant responses related to unsupported features.</w:t>
            </w: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0C4C91" w:rsidRPr="000C4C91" w:rsidRDefault="000C4C91" w:rsidP="000C4C91">
      <w:pPr>
        <w:rPr>
          <w:rFonts w:eastAsia="宋体"/>
        </w:rPr>
      </w:pPr>
      <w:r w:rsidRPr="000C4C91">
        <w:rPr>
          <w:rFonts w:eastAsia="宋体"/>
        </w:rPr>
        <w:t>This method shall support the request data structures specified in table 5.3.2.3.1-2 and the response data structures and response codes specified in table 5.3.2.3.1-3.</w:t>
      </w: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C4C91">
        <w:rPr>
          <w:rFonts w:ascii="Arial" w:eastAsia="宋体" w:hAnsi="Arial"/>
          <w:b/>
        </w:rPr>
        <w:t>Table 5.3.2.3.1-2: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0C4C91" w:rsidRPr="000C4C91" w:rsidTr="00FC2C3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C4C91">
        <w:rPr>
          <w:rFonts w:ascii="Arial" w:eastAsia="宋体" w:hAnsi="Arial"/>
          <w:b/>
        </w:rPr>
        <w:t>Table 5.3.2.3.1-3: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47"/>
        <w:gridCol w:w="361"/>
        <w:gridCol w:w="1169"/>
        <w:gridCol w:w="1044"/>
        <w:gridCol w:w="5112"/>
      </w:tblGrid>
      <w:tr w:rsidR="000C4C91" w:rsidRPr="000C4C91" w:rsidTr="00FC2C32">
        <w:trPr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Response</w:t>
            </w:r>
          </w:p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codes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array(PfdDataforApp)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0..N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200 OK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 xml:space="preserve">The PFDs for one or more application identifier(s) </w:t>
            </w:r>
            <w:ins w:id="353" w:author="Huawei [AEM]" w:date="2020-10-14T11:45:00Z">
              <w:r w:rsidR="001D0477">
                <w:rPr>
                  <w:rFonts w:ascii="Arial" w:eastAsia="宋体" w:hAnsi="Arial"/>
                  <w:sz w:val="18"/>
                </w:rPr>
                <w:t xml:space="preserve">provided </w:t>
              </w:r>
            </w:ins>
            <w:r w:rsidRPr="000C4C91">
              <w:rPr>
                <w:rFonts w:ascii="Arial" w:eastAsia="宋体" w:hAnsi="Arial"/>
                <w:sz w:val="18"/>
              </w:rPr>
              <w:t>in the request URI are returned.</w:t>
            </w:r>
          </w:p>
        </w:tc>
      </w:tr>
      <w:tr w:rsidR="000C4C91" w:rsidRPr="000C4C91" w:rsidTr="00FC2C3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NOTE:</w:t>
            </w:r>
            <w:r w:rsidRPr="000C4C91">
              <w:rPr>
                <w:rFonts w:ascii="Arial" w:eastAsia="宋体" w:hAnsi="Arial"/>
                <w:sz w:val="18"/>
              </w:rPr>
              <w:tab/>
              <w:t>In addition, t</w:t>
            </w:r>
            <w:r w:rsidRPr="000C4C91">
              <w:rPr>
                <w:rFonts w:ascii="Arial" w:eastAsia="宋体" w:hAnsi="Arial"/>
                <w:noProof/>
                <w:sz w:val="18"/>
              </w:rPr>
              <w:t xml:space="preserve">he </w:t>
            </w:r>
            <w:r w:rsidRPr="000C4C91">
              <w:rPr>
                <w:rFonts w:ascii="Arial" w:eastAsia="宋体" w:hAnsi="Arial"/>
                <w:sz w:val="18"/>
              </w:rPr>
              <w:t>HTTP status codes which are specified as mandatory in table 5.2.7.1-1 of 3GPP TS 29.500 [5] for the GET method shall also apply.</w:t>
            </w: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3D7C03" w:rsidRPr="00FD3BBA" w:rsidRDefault="003D7C03" w:rsidP="003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2A1D09" w:rsidRDefault="002A1D09" w:rsidP="002A1D09">
      <w:pPr>
        <w:pStyle w:val="Heading4"/>
        <w:rPr>
          <w:noProof/>
          <w:lang w:eastAsia="zh-CN"/>
        </w:rPr>
      </w:pPr>
      <w:bookmarkStart w:id="354" w:name="_Toc20395913"/>
      <w:bookmarkStart w:id="355" w:name="_Toc36041245"/>
      <w:bookmarkStart w:id="356" w:name="_Toc45134588"/>
      <w:bookmarkStart w:id="357" w:name="_Toc51763876"/>
      <w:r>
        <w:rPr>
          <w:rFonts w:hint="eastAsia"/>
          <w:noProof/>
          <w:lang w:eastAsia="zh-CN"/>
        </w:rPr>
        <w:t>5.3.</w:t>
      </w:r>
      <w:r>
        <w:rPr>
          <w:noProof/>
          <w:lang w:eastAsia="zh-CN"/>
        </w:rPr>
        <w:t>5</w:t>
      </w:r>
      <w:r>
        <w:rPr>
          <w:rFonts w:hint="eastAsia"/>
          <w:noProof/>
          <w:lang w:eastAsia="zh-CN"/>
        </w:rPr>
        <w:t>.1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Description</w:t>
      </w:r>
      <w:bookmarkEnd w:id="354"/>
      <w:bookmarkEnd w:id="355"/>
      <w:bookmarkEnd w:id="356"/>
      <w:bookmarkEnd w:id="357"/>
    </w:p>
    <w:p w:rsidR="002A1D09" w:rsidRDefault="002A1D09" w:rsidP="002A1D09">
      <w:pPr>
        <w:rPr>
          <w:noProof/>
          <w:lang w:eastAsia="zh-CN"/>
        </w:rPr>
      </w:pPr>
      <w:r>
        <w:t xml:space="preserve">This resource represents an individual PFD subscription created by </w:t>
      </w:r>
      <w:ins w:id="358" w:author="Huawei [AEM]" w:date="2020-10-14T12:09:00Z">
        <w:r>
          <w:t xml:space="preserve">an </w:t>
        </w:r>
      </w:ins>
      <w:r>
        <w:t>NF service consumer</w:t>
      </w:r>
      <w:del w:id="359" w:author="Huawei [AEM]" w:date="2020-10-14T12:09:00Z">
        <w:r w:rsidDel="002A1D09">
          <w:delText>s</w:delText>
        </w:r>
      </w:del>
      <w:r>
        <w:t xml:space="preserve"> of </w:t>
      </w:r>
      <w:ins w:id="360" w:author="Huawei [AEM]" w:date="2020-10-14T12:09:00Z">
        <w:r>
          <w:t xml:space="preserve">the </w:t>
        </w:r>
      </w:ins>
      <w:r>
        <w:t>Nnef_PFDmanagement service.</w:t>
      </w:r>
    </w:p>
    <w:p w:rsidR="00E45924" w:rsidRPr="000C4C91" w:rsidRDefault="00E45924" w:rsidP="00E45924">
      <w:pPr>
        <w:rPr>
          <w:rFonts w:eastAsia="宋体"/>
        </w:rPr>
      </w:pPr>
    </w:p>
    <w:p w:rsidR="00E45924" w:rsidRPr="00FD3BBA" w:rsidRDefault="00E45924" w:rsidP="00E45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E45924" w:rsidRDefault="00E45924" w:rsidP="00E45924">
      <w:pPr>
        <w:pStyle w:val="Heading3"/>
      </w:pPr>
      <w:bookmarkStart w:id="361" w:name="_Toc20395921"/>
      <w:bookmarkStart w:id="362" w:name="_Toc36041253"/>
      <w:bookmarkStart w:id="363" w:name="_Toc45134596"/>
      <w:bookmarkStart w:id="364" w:name="_Toc51763884"/>
      <w:r>
        <w:t>5.5.1</w:t>
      </w:r>
      <w:r>
        <w:tab/>
        <w:t>General</w:t>
      </w:r>
      <w:bookmarkEnd w:id="361"/>
      <w:bookmarkEnd w:id="362"/>
      <w:bookmarkEnd w:id="363"/>
      <w:bookmarkEnd w:id="364"/>
    </w:p>
    <w:p w:rsidR="00E45924" w:rsidRDefault="00E45924" w:rsidP="00E45924">
      <w:r>
        <w:t>Notifications shall comply to subclause 6.2 of 3GPP TS 29.500 [5] and subclause 4.6.2.3 of 3GPP TS 29.501 [6].</w:t>
      </w:r>
    </w:p>
    <w:p w:rsidR="00E45924" w:rsidRDefault="00E45924" w:rsidP="00E45924">
      <w:pPr>
        <w:pStyle w:val="TH"/>
      </w:pPr>
      <w:r>
        <w:t>Table 5.5.1-1: Notifications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1"/>
        <w:gridCol w:w="2602"/>
        <w:gridCol w:w="1356"/>
        <w:gridCol w:w="3070"/>
      </w:tblGrid>
      <w:tr w:rsidR="00E45924" w:rsidTr="00C55561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5924" w:rsidRDefault="00E45924" w:rsidP="00C55561">
            <w:pPr>
              <w:pStyle w:val="TAH"/>
            </w:pPr>
            <w:r>
              <w:t>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5924" w:rsidRDefault="00E45924" w:rsidP="00C55561">
            <w:pPr>
              <w:pStyle w:val="TAH"/>
            </w:pPr>
            <w:del w:id="365" w:author="Huawei [AEM]" w:date="2020-10-15T08:45:00Z">
              <w:r w:rsidDel="00E45924">
                <w:delText>Custom operation</w:delText>
              </w:r>
            </w:del>
            <w:ins w:id="366" w:author="Huawei [AEM]" w:date="2020-10-15T08:45:00Z">
              <w:r>
                <w:t>Callback</w:t>
              </w:r>
            </w:ins>
            <w:r>
              <w:t xml:space="preserve"> URI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5924" w:rsidRDefault="00E45924" w:rsidP="00C55561">
            <w:pPr>
              <w:pStyle w:val="TAH"/>
            </w:pPr>
            <w:del w:id="367" w:author="Huawei [AEM]" w:date="2020-10-15T08:45:00Z">
              <w:r w:rsidDel="00E45924">
                <w:delText xml:space="preserve">Mapped </w:delText>
              </w:r>
            </w:del>
            <w:r>
              <w:t>HTTP method</w:t>
            </w:r>
            <w:ins w:id="368" w:author="Huawei [AEM]" w:date="2020-10-15T08:45:00Z">
              <w:r>
                <w:t xml:space="preserve"> or custom operation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5924" w:rsidRDefault="00E45924" w:rsidP="00C55561">
            <w:pPr>
              <w:pStyle w:val="TAH"/>
            </w:pPr>
            <w:r>
              <w:t>Description</w:t>
            </w:r>
            <w:ins w:id="369" w:author="Huawei [AEM]" w:date="2020-10-15T08:45:00Z">
              <w:r>
                <w:t xml:space="preserve"> (service operation)</w:t>
              </w:r>
            </w:ins>
          </w:p>
        </w:tc>
      </w:tr>
      <w:tr w:rsidR="00E45924" w:rsidTr="00C55561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24" w:rsidRDefault="00E45924" w:rsidP="00C55561">
            <w:pPr>
              <w:pStyle w:val="TAL"/>
            </w:pPr>
            <w:r>
              <w:rPr>
                <w:rFonts w:cs="Arial"/>
                <w:szCs w:val="18"/>
                <w:lang w:val="en-US"/>
              </w:rPr>
              <w:t>PFD Change 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24" w:rsidRDefault="00E45924" w:rsidP="00C55561">
            <w:pPr>
              <w:pStyle w:val="TAL"/>
            </w:pPr>
            <w:r>
              <w:t>{notifyUri}/notify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24" w:rsidRDefault="00E45924" w:rsidP="006C2DA8">
            <w:pPr>
              <w:pStyle w:val="TAL"/>
            </w:pPr>
            <w:ins w:id="370" w:author="Huawei [AEM]" w:date="2020-10-15T08:46:00Z">
              <w:del w:id="371" w:author="Huawei [AEM] r1" w:date="2020-11-04T10:42:00Z">
                <w:r w:rsidDel="006C2DA8">
                  <w:delText>n</w:delText>
                </w:r>
              </w:del>
            </w:ins>
            <w:ins w:id="372" w:author="Huawei [AEM]" w:date="2020-10-15T08:45:00Z">
              <w:del w:id="373" w:author="Huawei [AEM] r1" w:date="2020-11-04T10:42:00Z">
                <w:r w:rsidDel="006C2DA8">
                  <w:delText xml:space="preserve">otify </w:delText>
                </w:r>
              </w:del>
            </w:ins>
            <w:ins w:id="374" w:author="Huawei [AEM]" w:date="2020-10-15T08:46:00Z">
              <w:del w:id="375" w:author="Huawei [AEM] r1" w:date="2020-11-04T10:42:00Z">
                <w:r w:rsidDel="006C2DA8">
                  <w:delText>(</w:delText>
                </w:r>
              </w:del>
            </w:ins>
            <w:r>
              <w:t>POST</w:t>
            </w:r>
            <w:ins w:id="376" w:author="Huawei [AEM]" w:date="2020-10-15T08:46:00Z">
              <w:del w:id="377" w:author="Huawei [AEM] r1" w:date="2020-11-04T10:42:00Z">
                <w:r w:rsidDel="006C2DA8">
                  <w:delText>)</w:delText>
                </w:r>
              </w:del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24" w:rsidRDefault="00E45924" w:rsidP="00C55561">
            <w:pPr>
              <w:pStyle w:val="TAL"/>
            </w:pPr>
            <w:r>
              <w:t>Notification of PFD change.</w:t>
            </w:r>
          </w:p>
        </w:tc>
      </w:tr>
    </w:tbl>
    <w:p w:rsidR="00E45924" w:rsidRDefault="00E45924" w:rsidP="00E45924">
      <w:pPr>
        <w:rPr>
          <w:lang w:eastAsia="zh-CN"/>
        </w:rPr>
      </w:pPr>
    </w:p>
    <w:p w:rsidR="00700585" w:rsidRPr="00FD3BBA" w:rsidRDefault="00700585" w:rsidP="00700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78" w:name="_Toc20395924"/>
      <w:bookmarkStart w:id="379" w:name="_Toc36041256"/>
      <w:bookmarkStart w:id="380" w:name="_Toc45134599"/>
      <w:bookmarkStart w:id="381" w:name="_Toc51763887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00585" w:rsidRDefault="00700585" w:rsidP="00700585">
      <w:pPr>
        <w:pStyle w:val="Heading4"/>
        <w:rPr>
          <w:lang w:eastAsia="zh-CN"/>
        </w:rPr>
      </w:pPr>
      <w:r>
        <w:rPr>
          <w:rFonts w:hint="eastAsia"/>
          <w:lang w:eastAsia="zh-CN"/>
        </w:rPr>
        <w:t>5.5.2.2</w:t>
      </w:r>
      <w:r>
        <w:rPr>
          <w:rFonts w:hint="eastAsia"/>
          <w:lang w:eastAsia="zh-CN"/>
        </w:rPr>
        <w:tab/>
      </w:r>
      <w:r>
        <w:rPr>
          <w:lang w:eastAsia="zh-CN"/>
        </w:rPr>
        <w:t>Target URI</w:t>
      </w:r>
      <w:bookmarkEnd w:id="378"/>
      <w:bookmarkEnd w:id="379"/>
      <w:bookmarkEnd w:id="380"/>
      <w:bookmarkEnd w:id="381"/>
    </w:p>
    <w:p w:rsidR="00700585" w:rsidRDefault="00700585" w:rsidP="00700585">
      <w:pPr>
        <w:rPr>
          <w:rFonts w:ascii="Arial" w:hAnsi="Arial" w:cs="Arial"/>
        </w:rPr>
      </w:pPr>
      <w:r>
        <w:t xml:space="preserve">The </w:t>
      </w:r>
      <w:del w:id="382" w:author="Huawei [AEM] r2" w:date="2020-11-09T00:03:00Z">
        <w:r w:rsidDel="00F60861">
          <w:delText xml:space="preserve">Notification </w:delText>
        </w:r>
      </w:del>
      <w:proofErr w:type="spellStart"/>
      <w:ins w:id="383" w:author="Huawei [AEM] r2" w:date="2020-11-09T00:03:00Z">
        <w:r w:rsidR="00F60861">
          <w:t>Callback</w:t>
        </w:r>
        <w:proofErr w:type="spellEnd"/>
        <w:r w:rsidR="00F60861">
          <w:t xml:space="preserve"> </w:t>
        </w:r>
      </w:ins>
      <w:r>
        <w:t xml:space="preserve">URI </w:t>
      </w:r>
      <w:r>
        <w:rPr>
          <w:b/>
        </w:rPr>
        <w:t>"{</w:t>
      </w:r>
      <w:proofErr w:type="spellStart"/>
      <w:r>
        <w:rPr>
          <w:b/>
        </w:rPr>
        <w:t>notifyUri</w:t>
      </w:r>
      <w:proofErr w:type="spellEnd"/>
      <w:r>
        <w:rPr>
          <w:b/>
        </w:rPr>
        <w:t>}/notify"</w:t>
      </w:r>
      <w:r>
        <w:t xml:space="preserve"> shall be used with the </w:t>
      </w:r>
      <w:proofErr w:type="spellStart"/>
      <w:ins w:id="384" w:author="Huawei [AEM] r2" w:date="2020-11-09T00:03:00Z">
        <w:r w:rsidR="00F60861">
          <w:t>callback</w:t>
        </w:r>
        <w:proofErr w:type="spellEnd"/>
        <w:r w:rsidR="00F60861">
          <w:t xml:space="preserve"> </w:t>
        </w:r>
      </w:ins>
      <w:r>
        <w:t>URI variables defined in table 5.5.2.2-1</w:t>
      </w:r>
      <w:r>
        <w:rPr>
          <w:rFonts w:ascii="Arial" w:hAnsi="Arial" w:cs="Arial"/>
        </w:rPr>
        <w:t>.</w:t>
      </w:r>
    </w:p>
    <w:p w:rsidR="00700585" w:rsidRDefault="00700585" w:rsidP="00700585">
      <w:pPr>
        <w:pStyle w:val="TH"/>
        <w:rPr>
          <w:rFonts w:cs="Arial"/>
        </w:rPr>
      </w:pPr>
      <w:r>
        <w:lastRenderedPageBreak/>
        <w:t xml:space="preserve">Table 5.5.2.2-1: </w:t>
      </w:r>
      <w:ins w:id="385" w:author="Huawei [AEM]" w:date="2020-10-16T11:16:00Z">
        <w:r w:rsidR="00AC2871">
          <w:t xml:space="preserve">Callback </w:t>
        </w:r>
      </w:ins>
      <w:r>
        <w:t>URI variables</w:t>
      </w:r>
    </w:p>
    <w:tbl>
      <w:tblPr>
        <w:tblW w:w="98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1553"/>
        <w:gridCol w:w="7030"/>
      </w:tblGrid>
      <w:tr w:rsidR="00700585" w:rsidTr="00667909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700585" w:rsidRDefault="00700585" w:rsidP="00667909">
            <w:pPr>
              <w:pStyle w:val="TAH"/>
            </w:pPr>
            <w:r>
              <w:t>Name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00585" w:rsidRDefault="00700585" w:rsidP="00667909">
            <w:pPr>
              <w:pStyle w:val="TAH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700585" w:rsidRDefault="00700585" w:rsidP="00667909">
            <w:pPr>
              <w:pStyle w:val="TAH"/>
            </w:pPr>
            <w:r>
              <w:t>Definition</w:t>
            </w:r>
          </w:p>
        </w:tc>
      </w:tr>
      <w:tr w:rsidR="00700585" w:rsidTr="00667909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85" w:rsidRDefault="00700585" w:rsidP="00667909">
            <w:pPr>
              <w:pStyle w:val="TAL"/>
            </w:pPr>
            <w:r>
              <w:t>notifyUri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85" w:rsidRDefault="00700585" w:rsidP="00667909">
            <w:pPr>
              <w:pStyle w:val="TAL"/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ri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585" w:rsidRDefault="00700585" w:rsidP="00667909">
            <w:pPr>
              <w:pStyle w:val="TAL"/>
            </w:pPr>
            <w:r>
              <w:t>The Notification Uri as assigned within the PFD subscriptions resource and described within the PfdSubscription data type (see table 5.6.2.3-1).</w:t>
            </w:r>
          </w:p>
        </w:tc>
      </w:tr>
    </w:tbl>
    <w:p w:rsidR="00700585" w:rsidRDefault="00700585" w:rsidP="00700585">
      <w:pPr>
        <w:rPr>
          <w:lang w:eastAsia="zh-CN"/>
        </w:r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4F" w:rsidRDefault="0005114F">
      <w:r>
        <w:separator/>
      </w:r>
    </w:p>
  </w:endnote>
  <w:endnote w:type="continuationSeparator" w:id="0">
    <w:p w:rsidR="0005114F" w:rsidRDefault="0005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4F" w:rsidRDefault="0005114F">
      <w:r>
        <w:separator/>
      </w:r>
    </w:p>
  </w:footnote>
  <w:footnote w:type="continuationSeparator" w:id="0">
    <w:p w:rsidR="0005114F" w:rsidRDefault="00051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5F8"/>
    <w:multiLevelType w:val="hybridMultilevel"/>
    <w:tmpl w:val="7DD82D90"/>
    <w:lvl w:ilvl="0" w:tplc="5C6C0C9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7006927"/>
    <w:multiLevelType w:val="hybridMultilevel"/>
    <w:tmpl w:val="8FFC1FB4"/>
    <w:lvl w:ilvl="0" w:tplc="5B6CCBB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61B46F24"/>
    <w:multiLevelType w:val="hybridMultilevel"/>
    <w:tmpl w:val="AEFEEA96"/>
    <w:lvl w:ilvl="0" w:tplc="94E0F5F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 r2">
    <w15:presenceInfo w15:providerId="None" w15:userId="Huawei [AEM] r2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048F"/>
    <w:rsid w:val="000017A0"/>
    <w:rsid w:val="00007FE6"/>
    <w:rsid w:val="00014947"/>
    <w:rsid w:val="00016A90"/>
    <w:rsid w:val="00025A0C"/>
    <w:rsid w:val="000427BE"/>
    <w:rsid w:val="000460AF"/>
    <w:rsid w:val="00047626"/>
    <w:rsid w:val="0005114F"/>
    <w:rsid w:val="00052A03"/>
    <w:rsid w:val="00054A85"/>
    <w:rsid w:val="0006425C"/>
    <w:rsid w:val="00065406"/>
    <w:rsid w:val="000701A5"/>
    <w:rsid w:val="000765EF"/>
    <w:rsid w:val="00084EAC"/>
    <w:rsid w:val="00087BDF"/>
    <w:rsid w:val="000923A4"/>
    <w:rsid w:val="000B1E41"/>
    <w:rsid w:val="000B47EB"/>
    <w:rsid w:val="000C0FE9"/>
    <w:rsid w:val="000C1405"/>
    <w:rsid w:val="000C4C91"/>
    <w:rsid w:val="000D1243"/>
    <w:rsid w:val="000D6CEC"/>
    <w:rsid w:val="001067FA"/>
    <w:rsid w:val="001116A1"/>
    <w:rsid w:val="00120D03"/>
    <w:rsid w:val="00126AAA"/>
    <w:rsid w:val="00132295"/>
    <w:rsid w:val="00151F2A"/>
    <w:rsid w:val="0016555D"/>
    <w:rsid w:val="00166E7F"/>
    <w:rsid w:val="001671F7"/>
    <w:rsid w:val="00183279"/>
    <w:rsid w:val="001A775E"/>
    <w:rsid w:val="001B1948"/>
    <w:rsid w:val="001B370B"/>
    <w:rsid w:val="001C0B36"/>
    <w:rsid w:val="001C2EB2"/>
    <w:rsid w:val="001D0477"/>
    <w:rsid w:val="001E25EF"/>
    <w:rsid w:val="001F153F"/>
    <w:rsid w:val="001F1E20"/>
    <w:rsid w:val="001F317E"/>
    <w:rsid w:val="00214207"/>
    <w:rsid w:val="002253FA"/>
    <w:rsid w:val="00232F00"/>
    <w:rsid w:val="0024062C"/>
    <w:rsid w:val="0024243C"/>
    <w:rsid w:val="0024385F"/>
    <w:rsid w:val="00250F95"/>
    <w:rsid w:val="00261F19"/>
    <w:rsid w:val="00274648"/>
    <w:rsid w:val="002772A1"/>
    <w:rsid w:val="002831DC"/>
    <w:rsid w:val="0029203D"/>
    <w:rsid w:val="002A1D09"/>
    <w:rsid w:val="002B0D2A"/>
    <w:rsid w:val="002D168B"/>
    <w:rsid w:val="002D4DCE"/>
    <w:rsid w:val="002F0473"/>
    <w:rsid w:val="0030500C"/>
    <w:rsid w:val="00320A2D"/>
    <w:rsid w:val="003213F7"/>
    <w:rsid w:val="003214FA"/>
    <w:rsid w:val="003250BD"/>
    <w:rsid w:val="00327440"/>
    <w:rsid w:val="00335BCF"/>
    <w:rsid w:val="00337F4E"/>
    <w:rsid w:val="003500EC"/>
    <w:rsid w:val="00355AD3"/>
    <w:rsid w:val="00356332"/>
    <w:rsid w:val="00357C30"/>
    <w:rsid w:val="00365F15"/>
    <w:rsid w:val="003922F8"/>
    <w:rsid w:val="003A0554"/>
    <w:rsid w:val="003A76B9"/>
    <w:rsid w:val="003B043B"/>
    <w:rsid w:val="003B1B80"/>
    <w:rsid w:val="003C4E49"/>
    <w:rsid w:val="003D34BB"/>
    <w:rsid w:val="003D41F9"/>
    <w:rsid w:val="003D7C03"/>
    <w:rsid w:val="003E6026"/>
    <w:rsid w:val="003F08F4"/>
    <w:rsid w:val="003F4C32"/>
    <w:rsid w:val="00402BA0"/>
    <w:rsid w:val="00405E51"/>
    <w:rsid w:val="00406CAE"/>
    <w:rsid w:val="00417099"/>
    <w:rsid w:val="004200AA"/>
    <w:rsid w:val="0042359D"/>
    <w:rsid w:val="00425246"/>
    <w:rsid w:val="00433941"/>
    <w:rsid w:val="00462DB3"/>
    <w:rsid w:val="004635E1"/>
    <w:rsid w:val="00491DED"/>
    <w:rsid w:val="00492706"/>
    <w:rsid w:val="004A0574"/>
    <w:rsid w:val="004A5D0F"/>
    <w:rsid w:val="004A7F49"/>
    <w:rsid w:val="004B3480"/>
    <w:rsid w:val="004B3679"/>
    <w:rsid w:val="004B4DCF"/>
    <w:rsid w:val="004C2DCD"/>
    <w:rsid w:val="004C6C02"/>
    <w:rsid w:val="004C72DD"/>
    <w:rsid w:val="004D2520"/>
    <w:rsid w:val="004E6CDF"/>
    <w:rsid w:val="004F18A4"/>
    <w:rsid w:val="004F4430"/>
    <w:rsid w:val="00507E22"/>
    <w:rsid w:val="005177F6"/>
    <w:rsid w:val="00521CEC"/>
    <w:rsid w:val="00540AB2"/>
    <w:rsid w:val="00564408"/>
    <w:rsid w:val="00581A63"/>
    <w:rsid w:val="005940F4"/>
    <w:rsid w:val="005A3BE4"/>
    <w:rsid w:val="005A75E5"/>
    <w:rsid w:val="005B1DAD"/>
    <w:rsid w:val="005C06D7"/>
    <w:rsid w:val="005E29F0"/>
    <w:rsid w:val="005F163E"/>
    <w:rsid w:val="005F3532"/>
    <w:rsid w:val="005F7B06"/>
    <w:rsid w:val="00601F69"/>
    <w:rsid w:val="006261C0"/>
    <w:rsid w:val="006263F4"/>
    <w:rsid w:val="00645FE1"/>
    <w:rsid w:val="006537C6"/>
    <w:rsid w:val="00654F90"/>
    <w:rsid w:val="006629DE"/>
    <w:rsid w:val="006757F9"/>
    <w:rsid w:val="006771D2"/>
    <w:rsid w:val="00690A56"/>
    <w:rsid w:val="00693983"/>
    <w:rsid w:val="00694F41"/>
    <w:rsid w:val="006953C6"/>
    <w:rsid w:val="006B12ED"/>
    <w:rsid w:val="006B3920"/>
    <w:rsid w:val="006C2DA8"/>
    <w:rsid w:val="006D48B0"/>
    <w:rsid w:val="006F083B"/>
    <w:rsid w:val="006F1AF6"/>
    <w:rsid w:val="006F7E23"/>
    <w:rsid w:val="00700585"/>
    <w:rsid w:val="0070131E"/>
    <w:rsid w:val="00703E05"/>
    <w:rsid w:val="00706B38"/>
    <w:rsid w:val="007205C6"/>
    <w:rsid w:val="00731871"/>
    <w:rsid w:val="00731988"/>
    <w:rsid w:val="007438DB"/>
    <w:rsid w:val="007450FF"/>
    <w:rsid w:val="007612FA"/>
    <w:rsid w:val="00773641"/>
    <w:rsid w:val="007748F6"/>
    <w:rsid w:val="00781FAB"/>
    <w:rsid w:val="00782F4D"/>
    <w:rsid w:val="007A18A4"/>
    <w:rsid w:val="007A5D7E"/>
    <w:rsid w:val="007A68CE"/>
    <w:rsid w:val="007A75ED"/>
    <w:rsid w:val="007B4EE4"/>
    <w:rsid w:val="007C33E0"/>
    <w:rsid w:val="007D27BA"/>
    <w:rsid w:val="007D50A9"/>
    <w:rsid w:val="007D7FEB"/>
    <w:rsid w:val="007F4B4D"/>
    <w:rsid w:val="00805132"/>
    <w:rsid w:val="00825ABD"/>
    <w:rsid w:val="00826588"/>
    <w:rsid w:val="00842E29"/>
    <w:rsid w:val="00866A43"/>
    <w:rsid w:val="00870E1C"/>
    <w:rsid w:val="00872B94"/>
    <w:rsid w:val="008808DF"/>
    <w:rsid w:val="008811ED"/>
    <w:rsid w:val="008A4C15"/>
    <w:rsid w:val="008A5863"/>
    <w:rsid w:val="008B5683"/>
    <w:rsid w:val="008B654A"/>
    <w:rsid w:val="008D626E"/>
    <w:rsid w:val="008D6D10"/>
    <w:rsid w:val="008F556A"/>
    <w:rsid w:val="008F5CF6"/>
    <w:rsid w:val="00903328"/>
    <w:rsid w:val="0094766F"/>
    <w:rsid w:val="00950FA7"/>
    <w:rsid w:val="00952A53"/>
    <w:rsid w:val="009545BA"/>
    <w:rsid w:val="00961908"/>
    <w:rsid w:val="0096431F"/>
    <w:rsid w:val="00965E80"/>
    <w:rsid w:val="00975E85"/>
    <w:rsid w:val="00976A12"/>
    <w:rsid w:val="00987DC0"/>
    <w:rsid w:val="00993CFB"/>
    <w:rsid w:val="009A034E"/>
    <w:rsid w:val="009A404E"/>
    <w:rsid w:val="009A5E0F"/>
    <w:rsid w:val="009B6129"/>
    <w:rsid w:val="009B65AB"/>
    <w:rsid w:val="009C6060"/>
    <w:rsid w:val="009E3120"/>
    <w:rsid w:val="009F34BA"/>
    <w:rsid w:val="009F59D4"/>
    <w:rsid w:val="009F69C4"/>
    <w:rsid w:val="00A00600"/>
    <w:rsid w:val="00A01F93"/>
    <w:rsid w:val="00A06BCD"/>
    <w:rsid w:val="00A1241F"/>
    <w:rsid w:val="00A327CC"/>
    <w:rsid w:val="00A4007B"/>
    <w:rsid w:val="00A504E1"/>
    <w:rsid w:val="00A60158"/>
    <w:rsid w:val="00A72E16"/>
    <w:rsid w:val="00A73242"/>
    <w:rsid w:val="00A742E3"/>
    <w:rsid w:val="00A8205E"/>
    <w:rsid w:val="00A907E5"/>
    <w:rsid w:val="00AB718E"/>
    <w:rsid w:val="00AC2871"/>
    <w:rsid w:val="00AC59D9"/>
    <w:rsid w:val="00AD4024"/>
    <w:rsid w:val="00AD4962"/>
    <w:rsid w:val="00AE4809"/>
    <w:rsid w:val="00AE6AF4"/>
    <w:rsid w:val="00B06491"/>
    <w:rsid w:val="00B21161"/>
    <w:rsid w:val="00B2580E"/>
    <w:rsid w:val="00B35C11"/>
    <w:rsid w:val="00B42F5C"/>
    <w:rsid w:val="00B45D4A"/>
    <w:rsid w:val="00B530FC"/>
    <w:rsid w:val="00B54DE6"/>
    <w:rsid w:val="00B61A7B"/>
    <w:rsid w:val="00B746DC"/>
    <w:rsid w:val="00B80427"/>
    <w:rsid w:val="00B80D92"/>
    <w:rsid w:val="00B87156"/>
    <w:rsid w:val="00B91101"/>
    <w:rsid w:val="00BA34FA"/>
    <w:rsid w:val="00BA6B8B"/>
    <w:rsid w:val="00BA7001"/>
    <w:rsid w:val="00BE7459"/>
    <w:rsid w:val="00C018AE"/>
    <w:rsid w:val="00C120B7"/>
    <w:rsid w:val="00C17332"/>
    <w:rsid w:val="00C23A82"/>
    <w:rsid w:val="00C249DF"/>
    <w:rsid w:val="00C508DA"/>
    <w:rsid w:val="00C65636"/>
    <w:rsid w:val="00C66098"/>
    <w:rsid w:val="00C745FF"/>
    <w:rsid w:val="00C80825"/>
    <w:rsid w:val="00C86E85"/>
    <w:rsid w:val="00C9071E"/>
    <w:rsid w:val="00CA0304"/>
    <w:rsid w:val="00CB2073"/>
    <w:rsid w:val="00CB7185"/>
    <w:rsid w:val="00CD07C9"/>
    <w:rsid w:val="00CD2A42"/>
    <w:rsid w:val="00CE39A0"/>
    <w:rsid w:val="00D03564"/>
    <w:rsid w:val="00D05385"/>
    <w:rsid w:val="00D158AA"/>
    <w:rsid w:val="00D36A59"/>
    <w:rsid w:val="00D37AA3"/>
    <w:rsid w:val="00D41FCB"/>
    <w:rsid w:val="00D51C18"/>
    <w:rsid w:val="00D5294B"/>
    <w:rsid w:val="00D57F3A"/>
    <w:rsid w:val="00D66431"/>
    <w:rsid w:val="00D757B9"/>
    <w:rsid w:val="00D77194"/>
    <w:rsid w:val="00D96F7C"/>
    <w:rsid w:val="00DA7E32"/>
    <w:rsid w:val="00DB3DFB"/>
    <w:rsid w:val="00DC1930"/>
    <w:rsid w:val="00DD1887"/>
    <w:rsid w:val="00DD65D1"/>
    <w:rsid w:val="00DD6EB5"/>
    <w:rsid w:val="00DF0B28"/>
    <w:rsid w:val="00E02BBA"/>
    <w:rsid w:val="00E12097"/>
    <w:rsid w:val="00E203ED"/>
    <w:rsid w:val="00E24FA5"/>
    <w:rsid w:val="00E25BFB"/>
    <w:rsid w:val="00E36A18"/>
    <w:rsid w:val="00E45924"/>
    <w:rsid w:val="00E479E3"/>
    <w:rsid w:val="00E54249"/>
    <w:rsid w:val="00E555EE"/>
    <w:rsid w:val="00E55DF2"/>
    <w:rsid w:val="00E62C39"/>
    <w:rsid w:val="00E65C73"/>
    <w:rsid w:val="00E67D06"/>
    <w:rsid w:val="00E72D65"/>
    <w:rsid w:val="00E77B8B"/>
    <w:rsid w:val="00E828F5"/>
    <w:rsid w:val="00E95AC9"/>
    <w:rsid w:val="00E9675E"/>
    <w:rsid w:val="00EA211E"/>
    <w:rsid w:val="00EA6B07"/>
    <w:rsid w:val="00EC53AC"/>
    <w:rsid w:val="00EC6395"/>
    <w:rsid w:val="00ED2A1F"/>
    <w:rsid w:val="00ED4540"/>
    <w:rsid w:val="00EF2D92"/>
    <w:rsid w:val="00EF6331"/>
    <w:rsid w:val="00EF7BC4"/>
    <w:rsid w:val="00F04803"/>
    <w:rsid w:val="00F137DB"/>
    <w:rsid w:val="00F140C9"/>
    <w:rsid w:val="00F1608A"/>
    <w:rsid w:val="00F26DB8"/>
    <w:rsid w:val="00F35B58"/>
    <w:rsid w:val="00F43632"/>
    <w:rsid w:val="00F60861"/>
    <w:rsid w:val="00F72028"/>
    <w:rsid w:val="00F74214"/>
    <w:rsid w:val="00F77E6A"/>
    <w:rsid w:val="00F82038"/>
    <w:rsid w:val="00F845AF"/>
    <w:rsid w:val="00FA08F3"/>
    <w:rsid w:val="00FA664A"/>
    <w:rsid w:val="00FB4FF4"/>
    <w:rsid w:val="00FC21CF"/>
    <w:rsid w:val="00FD7869"/>
    <w:rsid w:val="00FE624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96431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B61A7B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4.vsd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oleObject" Target="embeddings/Microsoft_Visio_2003-2010_Drawing6.vsd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image" Target="media/image5.emf"/><Relationship Id="rId29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emf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oleObject" Target="embeddings/Microsoft_Visio_2003-2010_Drawing5.vsd"/><Relationship Id="rId28" Type="http://schemas.openxmlformats.org/officeDocument/2006/relationships/image" Target="media/image9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.vsd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image" Target="media/image6.emf"/><Relationship Id="rId27" Type="http://schemas.openxmlformats.org/officeDocument/2006/relationships/oleObject" Target="embeddings/Microsoft_Visio_2003-2010_Drawing7.vsd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750B-3E46-493D-BD00-857B7F26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11</Pages>
  <Words>2417</Words>
  <Characters>13777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16162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r2</cp:lastModifiedBy>
  <cp:revision>2</cp:revision>
  <cp:lastPrinted>1899-12-31T23:00:00Z</cp:lastPrinted>
  <dcterms:created xsi:type="dcterms:W3CDTF">2020-11-08T23:14:00Z</dcterms:created>
  <dcterms:modified xsi:type="dcterms:W3CDTF">2020-11-08T23:14:00Z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