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1455" w14:textId="26378190"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C3-205</w:t>
      </w:r>
      <w:r w:rsidR="00EB4650">
        <w:rPr>
          <w:b/>
          <w:noProof/>
          <w:sz w:val="24"/>
        </w:rPr>
        <w:t>060</w:t>
      </w:r>
      <w:ins w:id="0" w:author="Huawei [AEM] r1" w:date="2020-11-08T23:36:00Z">
        <w:r w:rsidR="001A4BA6">
          <w:rPr>
            <w:b/>
            <w:noProof/>
            <w:sz w:val="24"/>
          </w:rPr>
          <w:t>_r</w:t>
        </w:r>
      </w:ins>
      <w:ins w:id="1" w:author="Huawei [AEM] r2" w:date="2020-11-10T20:34:00Z">
        <w:r w:rsidR="00EE07C1">
          <w:rPr>
            <w:b/>
            <w:noProof/>
            <w:sz w:val="24"/>
          </w:rPr>
          <w:t>2</w:t>
        </w:r>
      </w:ins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ABDFB2A" w14:textId="77777777"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2EC75682" w:rsidR="002772A1" w:rsidRDefault="009A404E" w:rsidP="00A91BF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FD3EF8">
              <w:rPr>
                <w:b/>
                <w:noProof/>
                <w:sz w:val="28"/>
              </w:rPr>
              <w:t>5</w:t>
            </w:r>
            <w:r w:rsidR="00A91BF9">
              <w:rPr>
                <w:b/>
                <w:noProof/>
                <w:sz w:val="28"/>
              </w:rPr>
              <w:t>49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0DFF0E3C" w:rsidR="002772A1" w:rsidRDefault="00EB465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0010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3C7737BF" w:rsidR="002772A1" w:rsidRDefault="009A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 [AEM] r1" w:date="2020-11-08T23:36:00Z">
              <w:r w:rsidDel="001A4BA6">
                <w:rPr>
                  <w:b/>
                  <w:noProof/>
                  <w:sz w:val="28"/>
                </w:rPr>
                <w:delText>-</w:delText>
              </w:r>
            </w:del>
            <w:ins w:id="3" w:author="Huawei [AEM] r1" w:date="2020-11-08T23:36:00Z">
              <w:r w:rsidR="001A4BA6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50C04C9B" w:rsidR="002772A1" w:rsidRDefault="00E16558" w:rsidP="00A91B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D2E98">
              <w:rPr>
                <w:b/>
                <w:noProof/>
                <w:sz w:val="28"/>
              </w:rPr>
              <w:t>6</w:t>
            </w:r>
            <w:r w:rsidR="009A404E">
              <w:rPr>
                <w:b/>
                <w:noProof/>
                <w:sz w:val="28"/>
              </w:rPr>
              <w:t>.</w:t>
            </w:r>
            <w:r w:rsidR="00A91BF9">
              <w:rPr>
                <w:b/>
                <w:noProof/>
                <w:sz w:val="28"/>
              </w:rPr>
              <w:t>1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76914C7C" w:rsidR="002772A1" w:rsidRDefault="00671E1C" w:rsidP="003C4E49">
            <w:pPr>
              <w:pStyle w:val="CRCoverPage"/>
              <w:spacing w:after="0"/>
              <w:ind w:left="100"/>
              <w:rPr>
                <w:noProof/>
              </w:rPr>
            </w:pPr>
            <w:r>
              <w:t>Essential c</w:t>
            </w:r>
            <w:r w:rsidR="008B5683" w:rsidRPr="008B5683">
              <w:t>orrections and alignments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7BFDEBC9" w:rsidR="002772A1" w:rsidRDefault="00E54038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</w:t>
            </w:r>
            <w:r w:rsidR="00654F90">
              <w:rPr>
                <w:noProof/>
              </w:rPr>
              <w:t>1</w:t>
            </w:r>
            <w:r w:rsidR="00FD2E98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5B0C8A59" w:rsidR="002772A1" w:rsidRDefault="007C33E0" w:rsidP="001A4B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del w:id="5" w:author="Huawei [AEM] r1" w:date="2020-11-08T23:36:00Z">
              <w:r w:rsidR="00EB4650" w:rsidDel="001A4BA6">
                <w:rPr>
                  <w:noProof/>
                </w:rPr>
                <w:delText>25</w:delText>
              </w:r>
            </w:del>
            <w:ins w:id="6" w:author="Huawei [AEM] r1" w:date="2020-11-08T23:36:00Z">
              <w:r w:rsidR="001A4BA6">
                <w:rPr>
                  <w:noProof/>
                </w:rPr>
                <w:t>??</w:t>
              </w:r>
            </w:ins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77777777" w:rsidR="002772A1" w:rsidRDefault="00654F9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42C873E4" w:rsidR="002772A1" w:rsidRDefault="007C33E0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D2E98">
              <w:rPr>
                <w:noProof/>
              </w:rPr>
              <w:t>6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510222" w14:textId="77777777" w:rsidR="00185019" w:rsidRDefault="00185019" w:rsidP="001850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corrections and alignments are necessary:</w:t>
            </w:r>
          </w:p>
          <w:p w14:paraId="57D3E24A" w14:textId="685339A8" w:rsidR="00057EBD" w:rsidRDefault="00246635" w:rsidP="00FC489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</w:t>
            </w:r>
            <w:r w:rsidR="00E77C94">
              <w:rPr>
                <w:noProof/>
              </w:rPr>
              <w:t xml:space="preserve">s </w:t>
            </w:r>
            <w:r w:rsidR="00FC4896" w:rsidRPr="00FC4896">
              <w:rPr>
                <w:noProof/>
              </w:rPr>
              <w:t>7.</w:t>
            </w:r>
            <w:r w:rsidR="00FC4896">
              <w:rPr>
                <w:noProof/>
              </w:rPr>
              <w:t>x</w:t>
            </w:r>
            <w:r w:rsidR="00FC4896" w:rsidRPr="00FC4896">
              <w:rPr>
                <w:noProof/>
              </w:rPr>
              <w:t>.1.2.1</w:t>
            </w:r>
            <w:r w:rsidR="00644511">
              <w:rPr>
                <w:noProof/>
              </w:rPr>
              <w:t xml:space="preserve"> </w:t>
            </w:r>
            <w:r w:rsidR="00E77C94">
              <w:rPr>
                <w:noProof/>
              </w:rPr>
              <w:t xml:space="preserve">of </w:t>
            </w:r>
            <w:r w:rsidR="00D60AF4">
              <w:rPr>
                <w:noProof/>
              </w:rPr>
              <w:t>the</w:t>
            </w:r>
            <w:r w:rsidR="00E77C94">
              <w:rPr>
                <w:noProof/>
              </w:rPr>
              <w:t xml:space="preserve"> APIs defined in this specification </w:t>
            </w:r>
            <w:r>
              <w:rPr>
                <w:noProof/>
              </w:rPr>
              <w:t xml:space="preserve">should contain a </w:t>
            </w:r>
            <w:r w:rsidR="00E77C94">
              <w:rPr>
                <w:noProof/>
              </w:rPr>
              <w:t>relative URI below root</w:t>
            </w:r>
            <w:r>
              <w:rPr>
                <w:noProof/>
              </w:rPr>
              <w:t xml:space="preserve"> instead of a full resource URI, as per the </w:t>
            </w:r>
            <w:r w:rsidR="00E77C94">
              <w:rPr>
                <w:noProof/>
              </w:rPr>
              <w:t xml:space="preserve">statements in </w:t>
            </w:r>
            <w:r w:rsidR="0026544F">
              <w:rPr>
                <w:noProof/>
              </w:rPr>
              <w:t>clause</w:t>
            </w:r>
            <w:r w:rsidR="00E77C94">
              <w:rPr>
                <w:noProof/>
              </w:rPr>
              <w:t xml:space="preserve"> </w:t>
            </w:r>
            <w:r w:rsidR="0026544F">
              <w:rPr>
                <w:noProof/>
              </w:rPr>
              <w:t>6.</w:t>
            </w:r>
            <w:r w:rsidR="00E77C94">
              <w:rPr>
                <w:noProof/>
              </w:rPr>
              <w:t xml:space="preserve">5.1: </w:t>
            </w:r>
            <w:r w:rsidR="009C3FD4" w:rsidRPr="00FB4577">
              <w:rPr>
                <w:noProof/>
              </w:rPr>
              <w:t>"</w:t>
            </w:r>
            <w:r w:rsidR="0026544F" w:rsidRPr="0026544F">
              <w:rPr>
                <w:noProof/>
              </w:rPr>
              <w:t xml:space="preserve">All resource URIs in the clauses below are defined </w:t>
            </w:r>
            <w:r w:rsidR="0026544F" w:rsidRPr="0026544F">
              <w:rPr>
                <w:noProof/>
                <w:u w:val="single"/>
              </w:rPr>
              <w:t>relative to the above root API URI</w:t>
            </w:r>
            <w:r w:rsidR="009C3FD4" w:rsidRPr="00FB4577">
              <w:rPr>
                <w:noProof/>
              </w:rPr>
              <w:t>"</w:t>
            </w:r>
            <w:r w:rsidR="00E77C94">
              <w:rPr>
                <w:noProof/>
              </w:rPr>
              <w:t xml:space="preserve">, i.e. </w:t>
            </w:r>
            <w:r w:rsidR="00E56B10" w:rsidRPr="00FB4577">
              <w:rPr>
                <w:noProof/>
              </w:rPr>
              <w:t>"</w:t>
            </w:r>
            <w:r w:rsidR="00E56B10" w:rsidRPr="00E56B10">
              <w:rPr>
                <w:noProof/>
              </w:rPr>
              <w:t>{apiRoot}/&lt;apiName&gt;/&lt;apiVersion&gt;/</w:t>
            </w:r>
            <w:r w:rsidR="00E56B10" w:rsidRPr="00FB4577">
              <w:rPr>
                <w:noProof/>
              </w:rPr>
              <w:t>"</w:t>
            </w:r>
            <w:r w:rsidR="003D30C9">
              <w:rPr>
                <w:noProof/>
              </w:rPr>
              <w:t>.</w:t>
            </w:r>
          </w:p>
          <w:p w14:paraId="7900E8CF" w14:textId="6C2856F2" w:rsidR="00456878" w:rsidRDefault="007766A1" w:rsidP="00C76A5A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notification</w:t>
            </w:r>
            <w:r w:rsidR="00C76A5A">
              <w:rPr>
                <w:noProof/>
              </w:rPr>
              <w:t>s</w:t>
            </w:r>
            <w:r>
              <w:rPr>
                <w:noProof/>
              </w:rPr>
              <w:t xml:space="preserve"> description clauses need to be updated to align with the latest API TS skeleton provided in TS 29.501.</w:t>
            </w:r>
          </w:p>
        </w:tc>
      </w:tr>
      <w:tr w:rsidR="002772A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D820D4" w14:textId="7A135E96" w:rsidR="007F74F9" w:rsidRDefault="007F74F9" w:rsidP="007F017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="00644511" w:rsidRPr="002E2D67">
              <w:rPr>
                <w:noProof/>
              </w:rPr>
              <w:t>Table</w:t>
            </w:r>
            <w:r w:rsidR="002B757E">
              <w:rPr>
                <w:noProof/>
              </w:rPr>
              <w:t xml:space="preserve">s </w:t>
            </w:r>
            <w:r w:rsidR="00644511">
              <w:rPr>
                <w:noProof/>
              </w:rPr>
              <w:t>5.</w:t>
            </w:r>
            <w:r w:rsidR="002B757E">
              <w:rPr>
                <w:noProof/>
              </w:rPr>
              <w:t>x.</w:t>
            </w:r>
            <w:r w:rsidR="00644511" w:rsidRPr="002E2D67">
              <w:rPr>
                <w:noProof/>
              </w:rPr>
              <w:t>3.1-1</w:t>
            </w:r>
            <w:r w:rsidR="00644511">
              <w:rPr>
                <w:noProof/>
              </w:rPr>
              <w:t xml:space="preserve"> </w:t>
            </w:r>
            <w:r>
              <w:rPr>
                <w:noProof/>
              </w:rPr>
              <w:t>by replacing the full r</w:t>
            </w:r>
            <w:r w:rsidR="002B757E">
              <w:rPr>
                <w:noProof/>
              </w:rPr>
              <w:t>esource URI with the associated relative URI below root</w:t>
            </w:r>
            <w:r>
              <w:rPr>
                <w:noProof/>
              </w:rPr>
              <w:t xml:space="preserve">, i.e. by removing the part </w:t>
            </w:r>
            <w:r w:rsidRPr="00FB4577">
              <w:rPr>
                <w:noProof/>
              </w:rPr>
              <w:t>"</w:t>
            </w:r>
            <w:r w:rsidRPr="00C57CC6">
              <w:rPr>
                <w:noProof/>
              </w:rPr>
              <w:t>{apiRoot}/</w:t>
            </w:r>
            <w:r>
              <w:rPr>
                <w:noProof/>
              </w:rPr>
              <w:t>&lt;apiName&gt;/&lt;apiVersion&gt;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.</w:t>
            </w:r>
          </w:p>
          <w:p w14:paraId="13BE226A" w14:textId="558EA915" w:rsidR="007766A1" w:rsidRDefault="007766A1" w:rsidP="00350E5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the notification</w:t>
            </w:r>
            <w:r w:rsidR="00C76A5A">
              <w:rPr>
                <w:noProof/>
              </w:rPr>
              <w:t>s</w:t>
            </w:r>
            <w:r>
              <w:rPr>
                <w:noProof/>
              </w:rPr>
              <w:t xml:space="preserve"> description clauses according to the latest API TS skeleton provided in TS 29.501.</w:t>
            </w:r>
          </w:p>
          <w:p w14:paraId="4D459B85" w14:textId="1C0060CF" w:rsidR="009979BA" w:rsidRDefault="00555D7E" w:rsidP="00C76A5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Some </w:t>
            </w:r>
            <w:r w:rsidR="00C76A5A">
              <w:rPr>
                <w:noProof/>
              </w:rPr>
              <w:t>related</w:t>
            </w:r>
            <w:r>
              <w:rPr>
                <w:noProof/>
              </w:rPr>
              <w:t xml:space="preserve"> editorial corrections and improvements</w:t>
            </w:r>
            <w:r w:rsidR="00643E71">
              <w:rPr>
                <w:noProof/>
              </w:rPr>
              <w:t>.</w:t>
            </w:r>
          </w:p>
        </w:tc>
      </w:tr>
      <w:tr w:rsidR="002772A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1035BD9C" w:rsidR="002772A1" w:rsidRDefault="00A42D6A" w:rsidP="00706B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Necessary corrections </w:t>
            </w:r>
            <w:r w:rsidR="009F657C">
              <w:rPr>
                <w:noProof/>
              </w:rPr>
              <w:t xml:space="preserve">are </w:t>
            </w:r>
            <w:r>
              <w:rPr>
                <w:noProof/>
              </w:rPr>
              <w:t>not applied.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50DB8D57" w:rsidR="002772A1" w:rsidRDefault="00CA631A" w:rsidP="00B75D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7.1.1.2.1, 7.2.1.2.1, 7.3.1.2.1, 7.4.1.2.1, 7.4.1.3.1, </w:t>
            </w:r>
            <w:ins w:id="7" w:author="Huawei [AEM] r1" w:date="2020-11-08T23:44:00Z">
              <w:r w:rsidR="00B75DE1" w:rsidRPr="00B75DE1">
                <w:rPr>
                  <w:noProof/>
                </w:rPr>
                <w:t>7.4.1.3.2.2</w:t>
              </w:r>
              <w:r w:rsidR="00B75DE1">
                <w:rPr>
                  <w:noProof/>
                </w:rPr>
                <w:t xml:space="preserve">, </w:t>
              </w:r>
            </w:ins>
            <w:r>
              <w:rPr>
                <w:noProof/>
              </w:rPr>
              <w:t xml:space="preserve">7.5.1.2.1, 7.5.1.3.1, </w:t>
            </w:r>
            <w:ins w:id="8" w:author="Huawei [AEM] r1" w:date="2020-11-08T23:44:00Z">
              <w:r w:rsidR="00B75DE1" w:rsidRPr="00B75DE1">
                <w:rPr>
                  <w:noProof/>
                </w:rPr>
                <w:t>7.</w:t>
              </w:r>
              <w:r w:rsidR="00B75DE1">
                <w:rPr>
                  <w:noProof/>
                </w:rPr>
                <w:t>5</w:t>
              </w:r>
              <w:r w:rsidR="00B75DE1" w:rsidRPr="00B75DE1">
                <w:rPr>
                  <w:noProof/>
                </w:rPr>
                <w:t>.1.3.2.2</w:t>
              </w:r>
              <w:r w:rsidR="00B75DE1">
                <w:rPr>
                  <w:noProof/>
                </w:rPr>
                <w:t xml:space="preserve">, </w:t>
              </w:r>
            </w:ins>
            <w:r>
              <w:rPr>
                <w:noProof/>
              </w:rPr>
              <w:t>7.6.1.2.1,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3AFBAFE7" w:rsidR="002772A1" w:rsidRDefault="00D160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64980D14" w:rsidR="002772A1" w:rsidRDefault="00D160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383AA224" w:rsidR="002772A1" w:rsidRDefault="00D160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77777777" w:rsidR="002772A1" w:rsidRDefault="002D4D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specification files.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B5174A" w14:textId="77777777" w:rsidR="002772A1" w:rsidRDefault="001A4BA6">
            <w:pPr>
              <w:pStyle w:val="CRCoverPage"/>
              <w:spacing w:after="0"/>
              <w:ind w:left="100"/>
              <w:rPr>
                <w:ins w:id="9" w:author="Huawei [AEM] r1" w:date="2020-11-08T23:36:00Z"/>
                <w:noProof/>
              </w:rPr>
            </w:pPr>
            <w:ins w:id="10" w:author="Huawei [AEM] r1" w:date="2020-11-08T23:36:00Z">
              <w:r>
                <w:rPr>
                  <w:noProof/>
                </w:rPr>
                <w:t>Rev 1:</w:t>
              </w:r>
            </w:ins>
          </w:p>
          <w:p w14:paraId="20F0A3E3" w14:textId="77777777" w:rsidR="00EC1F8C" w:rsidRDefault="00EC1F8C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1" w:author="Huawei [AEM] r1" w:date="2020-11-08T23:43:00Z"/>
                <w:noProof/>
              </w:rPr>
              <w:pPrChange w:id="12" w:author="Huawei [AEM] r1" w:date="2020-11-08T23:42:00Z">
                <w:pPr>
                  <w:pStyle w:val="CRCoverPage"/>
                  <w:spacing w:after="0"/>
                  <w:ind w:left="100"/>
                </w:pPr>
              </w:pPrChange>
            </w:pPr>
            <w:ins w:id="13" w:author="Huawei [AEM] r1" w:date="2020-11-08T23:42:00Z">
              <w:r>
                <w:rPr>
                  <w:noProof/>
                </w:rPr>
                <w:t xml:space="preserve">Add changes to clause 7.4.1.3.2.2 and clause 7.5.1.3.2.2 to align with the </w:t>
              </w:r>
            </w:ins>
            <w:ins w:id="14" w:author="Huawei [AEM] r1" w:date="2020-11-08T23:43:00Z">
              <w:r>
                <w:rPr>
                  <w:noProof/>
                </w:rPr>
                <w:t>SBI TS skel</w:t>
              </w:r>
              <w:bookmarkStart w:id="15" w:name="_GoBack"/>
              <w:bookmarkEnd w:id="15"/>
              <w:r>
                <w:rPr>
                  <w:noProof/>
                </w:rPr>
                <w:t>eton.</w:t>
              </w:r>
            </w:ins>
          </w:p>
          <w:p w14:paraId="3A724742" w14:textId="77777777" w:rsidR="00EC1F8C" w:rsidRDefault="00EC1F8C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6" w:author="Huawei [AEM] r2" w:date="2020-11-10T20:34:00Z"/>
                <w:noProof/>
              </w:rPr>
              <w:pPrChange w:id="17" w:author="Huawei [AEM] r1" w:date="2020-11-08T23:42:00Z">
                <w:pPr>
                  <w:pStyle w:val="CRCoverPage"/>
                  <w:spacing w:after="0"/>
                  <w:ind w:left="100"/>
                </w:pPr>
              </w:pPrChange>
            </w:pPr>
            <w:ins w:id="18" w:author="Huawei [AEM] r1" w:date="2020-11-08T23:43:00Z">
              <w:r>
                <w:rPr>
                  <w:noProof/>
                </w:rPr>
                <w:t>Remove the quote that was forgotten in the first version of the CR in Table 7.2.1.2.1-1.</w:t>
              </w:r>
            </w:ins>
          </w:p>
          <w:p w14:paraId="0C36229B" w14:textId="182A9152" w:rsidR="00EE07C1" w:rsidRDefault="00EE07C1" w:rsidP="00EE07C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  <w:pPrChange w:id="19" w:author="Huawei [AEM] r2" w:date="2020-11-10T20:39:00Z">
                <w:pPr>
                  <w:pStyle w:val="CRCoverPage"/>
                  <w:spacing w:after="0"/>
                  <w:ind w:left="100"/>
                </w:pPr>
              </w:pPrChange>
            </w:pPr>
            <w:ins w:id="20" w:author="Huawei [AEM] r2" w:date="2020-11-10T20:34:00Z">
              <w:r>
                <w:rPr>
                  <w:noProof/>
                </w:rPr>
                <w:lastRenderedPageBreak/>
                <w:t>Remove unnecessary lines before figures in clause</w:t>
              </w:r>
            </w:ins>
            <w:ins w:id="21" w:author="Huawei [AEM] r2" w:date="2020-11-10T20:35:00Z">
              <w:r>
                <w:rPr>
                  <w:noProof/>
                </w:rPr>
                <w:t xml:space="preserve"> 7.1.1.2.1, </w:t>
              </w:r>
              <w:r>
                <w:rPr>
                  <w:noProof/>
                </w:rPr>
                <w:t>clause 7.</w:t>
              </w:r>
            </w:ins>
            <w:ins w:id="22" w:author="Huawei [AEM] r2" w:date="2020-11-10T20:38:00Z">
              <w:r>
                <w:rPr>
                  <w:noProof/>
                </w:rPr>
                <w:t>2</w:t>
              </w:r>
            </w:ins>
            <w:ins w:id="23" w:author="Huawei [AEM] r2" w:date="2020-11-10T20:35:00Z">
              <w:r>
                <w:rPr>
                  <w:noProof/>
                </w:rPr>
                <w:t>.1.2.1</w:t>
              </w:r>
              <w:r>
                <w:rPr>
                  <w:noProof/>
                </w:rPr>
                <w:t xml:space="preserve">, </w:t>
              </w:r>
              <w:r>
                <w:rPr>
                  <w:noProof/>
                </w:rPr>
                <w:t>clause 7.</w:t>
              </w:r>
            </w:ins>
            <w:ins w:id="24" w:author="Huawei [AEM] r2" w:date="2020-11-10T20:39:00Z">
              <w:r>
                <w:rPr>
                  <w:noProof/>
                </w:rPr>
                <w:t>3</w:t>
              </w:r>
            </w:ins>
            <w:ins w:id="25" w:author="Huawei [AEM] r2" w:date="2020-11-10T20:35:00Z">
              <w:r>
                <w:rPr>
                  <w:noProof/>
                </w:rPr>
                <w:t>.1.2.1</w:t>
              </w:r>
              <w:r>
                <w:rPr>
                  <w:noProof/>
                </w:rPr>
                <w:t xml:space="preserve">, </w:t>
              </w:r>
              <w:r>
                <w:rPr>
                  <w:noProof/>
                </w:rPr>
                <w:t>clause 7.</w:t>
              </w:r>
            </w:ins>
            <w:ins w:id="26" w:author="Huawei [AEM] r2" w:date="2020-11-10T20:39:00Z">
              <w:r>
                <w:rPr>
                  <w:noProof/>
                </w:rPr>
                <w:t>4</w:t>
              </w:r>
            </w:ins>
            <w:ins w:id="27" w:author="Huawei [AEM] r2" w:date="2020-11-10T20:35:00Z">
              <w:r>
                <w:rPr>
                  <w:noProof/>
                </w:rPr>
                <w:t>.1.2.1</w:t>
              </w:r>
              <w:r>
                <w:rPr>
                  <w:noProof/>
                </w:rPr>
                <w:t xml:space="preserve">, </w:t>
              </w:r>
              <w:r>
                <w:rPr>
                  <w:noProof/>
                </w:rPr>
                <w:t>clause 7.</w:t>
              </w:r>
            </w:ins>
            <w:ins w:id="28" w:author="Huawei [AEM] r2" w:date="2020-11-10T20:39:00Z">
              <w:r>
                <w:rPr>
                  <w:noProof/>
                </w:rPr>
                <w:t>5</w:t>
              </w:r>
            </w:ins>
            <w:ins w:id="29" w:author="Huawei [AEM] r2" w:date="2020-11-10T20:35:00Z">
              <w:r>
                <w:rPr>
                  <w:noProof/>
                </w:rPr>
                <w:t>.1.2.1</w:t>
              </w:r>
              <w:r>
                <w:rPr>
                  <w:noProof/>
                </w:rPr>
                <w:t xml:space="preserve"> and </w:t>
              </w:r>
              <w:r>
                <w:rPr>
                  <w:noProof/>
                </w:rPr>
                <w:t>clause 7.</w:t>
              </w:r>
            </w:ins>
            <w:ins w:id="30" w:author="Huawei [AEM] r2" w:date="2020-11-10T20:39:00Z">
              <w:r>
                <w:rPr>
                  <w:noProof/>
                </w:rPr>
                <w:t>6</w:t>
              </w:r>
            </w:ins>
            <w:ins w:id="31" w:author="Huawei [AEM] r2" w:date="2020-11-10T20:35:00Z">
              <w:r>
                <w:rPr>
                  <w:noProof/>
                </w:rPr>
                <w:t>.1.2.1</w:t>
              </w:r>
            </w:ins>
            <w:ins w:id="32" w:author="Huawei [AEM] r2" w:date="2020-11-10T20:40:00Z">
              <w:r w:rsidR="001C443D">
                <w:rPr>
                  <w:noProof/>
                </w:rPr>
                <w:t>.</w:t>
              </w:r>
            </w:ins>
          </w:p>
        </w:tc>
      </w:tr>
    </w:tbl>
    <w:p w14:paraId="39202EC2" w14:textId="77777777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4D749FB8" w14:textId="77777777" w:rsidR="00BE7E7A" w:rsidRPr="00BE7E7A" w:rsidRDefault="00BE7E7A" w:rsidP="00BE7E7A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bookmarkStart w:id="33" w:name="_Toc24868481"/>
      <w:bookmarkStart w:id="34" w:name="_Toc34153989"/>
      <w:bookmarkStart w:id="35" w:name="_Toc36040933"/>
      <w:bookmarkStart w:id="36" w:name="_Toc36041246"/>
      <w:bookmarkStart w:id="37" w:name="_Toc43196530"/>
      <w:bookmarkStart w:id="38" w:name="_Toc43481300"/>
      <w:bookmarkStart w:id="39" w:name="_Toc45134577"/>
      <w:bookmarkStart w:id="40" w:name="_Toc51189109"/>
      <w:bookmarkStart w:id="41" w:name="_Toc51763785"/>
      <w:bookmarkStart w:id="42" w:name="_Toc28013417"/>
      <w:bookmarkStart w:id="43" w:name="_Toc34222330"/>
      <w:bookmarkStart w:id="44" w:name="_Toc36040513"/>
      <w:bookmarkStart w:id="45" w:name="_Toc39134442"/>
      <w:bookmarkStart w:id="46" w:name="_Toc43283389"/>
      <w:bookmarkStart w:id="47" w:name="_Toc45134429"/>
      <w:bookmarkStart w:id="48" w:name="_Toc49931760"/>
      <w:bookmarkStart w:id="49" w:name="_Toc51763541"/>
      <w:bookmarkStart w:id="50" w:name="_Toc493774024"/>
      <w:bookmarkStart w:id="51" w:name="_Toc494194773"/>
      <w:bookmarkStart w:id="52" w:name="_Toc528159067"/>
      <w:bookmarkStart w:id="53" w:name="_Toc532198029"/>
      <w:bookmarkStart w:id="54" w:name="_Toc34123783"/>
      <w:bookmarkStart w:id="55" w:name="_Toc36038527"/>
      <w:bookmarkStart w:id="56" w:name="_Toc36038615"/>
      <w:bookmarkStart w:id="57" w:name="_Toc36038806"/>
      <w:bookmarkStart w:id="58" w:name="_Toc44680746"/>
      <w:bookmarkStart w:id="59" w:name="_Toc45133658"/>
      <w:bookmarkStart w:id="60" w:name="_Toc45133749"/>
      <w:bookmarkStart w:id="61" w:name="_Toc49417447"/>
      <w:bookmarkStart w:id="62" w:name="_Toc51762414"/>
      <w:bookmarkStart w:id="63" w:name="_Toc20408087"/>
      <w:bookmarkStart w:id="64" w:name="_Toc39068125"/>
      <w:bookmarkStart w:id="65" w:name="_Toc43273318"/>
      <w:bookmarkStart w:id="66" w:name="_Toc45134856"/>
      <w:bookmarkStart w:id="67" w:name="_Toc49939192"/>
      <w:bookmarkStart w:id="68" w:name="_Toc51764216"/>
      <w:r w:rsidRPr="00BE7E7A">
        <w:rPr>
          <w:rFonts w:ascii="Arial" w:hAnsi="Arial"/>
          <w:sz w:val="22"/>
          <w:lang w:eastAsia="zh-CN"/>
        </w:rPr>
        <w:t>7.1.1.2.1</w:t>
      </w:r>
      <w:r w:rsidRPr="00BE7E7A">
        <w:rPr>
          <w:rFonts w:ascii="Arial" w:hAnsi="Arial"/>
          <w:sz w:val="22"/>
          <w:lang w:eastAsia="zh-CN"/>
        </w:rPr>
        <w:tab/>
        <w:t>Overview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0E203215" w14:textId="7DD2409A" w:rsidR="00BE7E7A" w:rsidRPr="00BE7E7A" w:rsidDel="00EE07C1" w:rsidRDefault="00BE7E7A" w:rsidP="00BE7E7A">
      <w:pPr>
        <w:keepNext/>
        <w:keepLines/>
        <w:spacing w:before="60"/>
        <w:jc w:val="center"/>
        <w:rPr>
          <w:del w:id="69" w:author="Huawei [AEM] r2" w:date="2020-11-10T20:35:00Z"/>
          <w:rFonts w:ascii="Arial" w:hAnsi="Arial"/>
          <w:b/>
        </w:rPr>
      </w:pPr>
    </w:p>
    <w:p w14:paraId="042E1A1D" w14:textId="77777777" w:rsidR="00BE7E7A" w:rsidRPr="00BE7E7A" w:rsidRDefault="00BE7E7A" w:rsidP="00BE7E7A">
      <w:pPr>
        <w:keepNext/>
        <w:keepLines/>
        <w:spacing w:before="60"/>
        <w:jc w:val="center"/>
        <w:rPr>
          <w:rFonts w:ascii="Arial" w:hAnsi="Arial"/>
          <w:b/>
        </w:rPr>
      </w:pPr>
      <w:r w:rsidRPr="00BE7E7A">
        <w:rPr>
          <w:rFonts w:ascii="Arial" w:hAnsi="Arial"/>
          <w:b/>
        </w:rPr>
        <w:object w:dxaOrig="5340" w:dyaOrig="2550" w14:anchorId="6BD46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169.7pt" o:ole="">
            <v:imagedata r:id="rId13" o:title="" croptop="-10803f" cropbottom="-11855f" cropright="-14509f"/>
          </v:shape>
          <o:OLEObject Type="Embed" ProgID="Visio.Drawing.11" ShapeID="_x0000_i1025" DrawAspect="Content" ObjectID="_1666546293" r:id="rId14"/>
        </w:object>
      </w:r>
    </w:p>
    <w:p w14:paraId="77AC6CC6" w14:textId="77777777" w:rsidR="00BE7E7A" w:rsidRPr="00BE7E7A" w:rsidRDefault="00BE7E7A" w:rsidP="00BE7E7A">
      <w:pPr>
        <w:keepLines/>
        <w:spacing w:after="240"/>
        <w:jc w:val="center"/>
        <w:rPr>
          <w:rFonts w:ascii="Arial" w:hAnsi="Arial"/>
          <w:b/>
        </w:rPr>
      </w:pPr>
      <w:r w:rsidRPr="00BE7E7A">
        <w:rPr>
          <w:rFonts w:ascii="Arial" w:hAnsi="Arial"/>
          <w:b/>
        </w:rPr>
        <w:t>Figure 7.1.1.2.1-1: Resource URI structure of the SS_LocationReporting API</w:t>
      </w:r>
    </w:p>
    <w:p w14:paraId="2CD5E882" w14:textId="77777777" w:rsidR="00BE7E7A" w:rsidRPr="00BE7E7A" w:rsidRDefault="00BE7E7A" w:rsidP="00BE7E7A">
      <w:r w:rsidRPr="00BE7E7A">
        <w:t>Table 7.1.1.2.1-1 provides an overview of the resources and applicable HTTP methods.</w:t>
      </w:r>
    </w:p>
    <w:p w14:paraId="25459161" w14:textId="77777777" w:rsidR="00BE7E7A" w:rsidRPr="00BE7E7A" w:rsidRDefault="00BE7E7A" w:rsidP="00BE7E7A">
      <w:pPr>
        <w:keepNext/>
        <w:keepLines/>
        <w:spacing w:before="60"/>
        <w:jc w:val="center"/>
        <w:rPr>
          <w:rFonts w:ascii="Arial" w:hAnsi="Arial"/>
          <w:b/>
        </w:rPr>
      </w:pPr>
      <w:r w:rsidRPr="00BE7E7A">
        <w:rPr>
          <w:rFonts w:ascii="Arial" w:hAnsi="Arial"/>
          <w:b/>
        </w:rPr>
        <w:t>Table 7.1.1.2.1-1: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BE7E7A" w:rsidRPr="00BE7E7A" w14:paraId="60AA7E3A" w14:textId="77777777" w:rsidTr="0048708A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E6FB05" w14:textId="77777777" w:rsidR="00BE7E7A" w:rsidRPr="00BE7E7A" w:rsidRDefault="00BE7E7A" w:rsidP="00BE7E7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E7E7A">
              <w:rPr>
                <w:rFonts w:ascii="Arial" w:hAnsi="Arial"/>
                <w:b/>
                <w:sz w:val="18"/>
              </w:rP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38E547" w14:textId="77777777" w:rsidR="00BE7E7A" w:rsidRPr="00BE7E7A" w:rsidRDefault="00BE7E7A" w:rsidP="00BE7E7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E7E7A">
              <w:rPr>
                <w:rFonts w:ascii="Arial" w:hAnsi="Arial"/>
                <w:b/>
                <w:sz w:val="18"/>
              </w:rP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1C0B560" w14:textId="77777777" w:rsidR="00BE7E7A" w:rsidRPr="00BE7E7A" w:rsidRDefault="00BE7E7A" w:rsidP="00BE7E7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E7E7A">
              <w:rPr>
                <w:rFonts w:ascii="Arial" w:hAnsi="Arial"/>
                <w:b/>
                <w:sz w:val="18"/>
              </w:rP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FB02E2" w14:textId="77777777" w:rsidR="00BE7E7A" w:rsidRPr="00BE7E7A" w:rsidRDefault="00BE7E7A" w:rsidP="00BE7E7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E7E7A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BE7E7A" w:rsidRPr="00BE7E7A" w14:paraId="308C121D" w14:textId="77777777" w:rsidTr="004870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6704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hAnsi="Arial" w:hint="eastAsia"/>
                <w:sz w:val="18"/>
              </w:rPr>
              <w:t>S</w:t>
            </w:r>
            <w:r w:rsidRPr="00BE7E7A">
              <w:rPr>
                <w:rFonts w:ascii="Arial" w:hAnsi="Arial"/>
                <w:sz w:val="18"/>
              </w:rPr>
              <w:t>EAL Location Reporting Configurations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C62A" w14:textId="1D855CA9" w:rsidR="00BE7E7A" w:rsidRPr="00BE7E7A" w:rsidDel="00EC0A42" w:rsidRDefault="00BE7E7A" w:rsidP="00BE7E7A">
            <w:pPr>
              <w:keepNext/>
              <w:keepLines/>
              <w:spacing w:after="0"/>
              <w:rPr>
                <w:del w:id="70" w:author="Huawei [AEM]" w:date="2020-10-19T13:48:00Z"/>
                <w:rFonts w:ascii="Arial" w:hAnsi="Arial"/>
                <w:sz w:val="18"/>
              </w:rPr>
            </w:pPr>
            <w:del w:id="71" w:author="Huawei [AEM]" w:date="2020-10-19T13:48:00Z">
              <w:r w:rsidRPr="00BE7E7A" w:rsidDel="00EC0A42">
                <w:rPr>
                  <w:rFonts w:ascii="Arial" w:hAnsi="Arial"/>
                  <w:sz w:val="18"/>
                </w:rPr>
                <w:delText>{apiRoot}</w:delText>
              </w:r>
            </w:del>
          </w:p>
          <w:p w14:paraId="350C1E90" w14:textId="204088C0" w:rsidR="00BE7E7A" w:rsidRPr="00BE7E7A" w:rsidRDefault="00BE7E7A" w:rsidP="00BE7E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72" w:author="Huawei [AEM]" w:date="2020-10-19T13:48:00Z">
              <w:r w:rsidRPr="00BE7E7A" w:rsidDel="00EC0A42">
                <w:rPr>
                  <w:rFonts w:ascii="Arial" w:hAnsi="Arial"/>
                  <w:sz w:val="18"/>
                </w:rPr>
                <w:delText>/ss-lr/&lt;apiVersion&gt;</w:delText>
              </w:r>
              <w:r w:rsidRPr="00BE7E7A" w:rsidDel="00EC0A42">
                <w:rPr>
                  <w:rFonts w:ascii="Arial" w:hAnsi="Arial"/>
                  <w:sz w:val="18"/>
                </w:rPr>
                <w:br/>
              </w:r>
            </w:del>
            <w:r w:rsidRPr="00BE7E7A">
              <w:rPr>
                <w:rFonts w:ascii="Arial" w:hAnsi="Arial"/>
                <w:sz w:val="18"/>
              </w:rPr>
              <w:t>/trigger-configurations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43F8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hAnsi="Arial"/>
                <w:sz w:val="18"/>
              </w:rPr>
              <w:t>POST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9C7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hAnsi="Arial"/>
                <w:sz w:val="18"/>
              </w:rPr>
              <w:t>Creates a new</w:t>
            </w:r>
            <w:r w:rsidRPr="00BE7E7A">
              <w:rPr>
                <w:rFonts w:ascii="Arial" w:hAnsi="Arial" w:hint="eastAsia"/>
                <w:sz w:val="18"/>
              </w:rPr>
              <w:t xml:space="preserve"> I</w:t>
            </w:r>
            <w:r w:rsidRPr="00BE7E7A">
              <w:rPr>
                <w:rFonts w:ascii="Arial" w:hAnsi="Arial"/>
                <w:sz w:val="18"/>
              </w:rPr>
              <w:t xml:space="preserve">ndividual SEAL Location Reporting Configuration information. </w:t>
            </w:r>
          </w:p>
        </w:tc>
      </w:tr>
      <w:tr w:rsidR="00BE7E7A" w:rsidRPr="00BE7E7A" w14:paraId="41178867" w14:textId="77777777" w:rsidTr="0048708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FAC91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hAnsi="Arial" w:hint="eastAsia"/>
                <w:sz w:val="18"/>
              </w:rPr>
              <w:t>I</w:t>
            </w:r>
            <w:r w:rsidRPr="00BE7E7A">
              <w:rPr>
                <w:rFonts w:ascii="Arial" w:hAnsi="Arial"/>
                <w:sz w:val="18"/>
              </w:rPr>
              <w:t>ndividual SEAL Location Reporting Configuration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BFBD5" w14:textId="14EF290A" w:rsidR="00BE7E7A" w:rsidRPr="00BE7E7A" w:rsidDel="00EC0A42" w:rsidRDefault="00BE7E7A" w:rsidP="00BE7E7A">
            <w:pPr>
              <w:keepNext/>
              <w:keepLines/>
              <w:spacing w:after="0"/>
              <w:rPr>
                <w:del w:id="73" w:author="Huawei [AEM]" w:date="2020-10-19T13:48:00Z"/>
                <w:rFonts w:ascii="Arial" w:hAnsi="Arial"/>
                <w:sz w:val="18"/>
              </w:rPr>
            </w:pPr>
            <w:del w:id="74" w:author="Huawei [AEM]" w:date="2020-10-19T13:48:00Z">
              <w:r w:rsidRPr="00BE7E7A" w:rsidDel="00EC0A42">
                <w:rPr>
                  <w:rFonts w:ascii="Arial" w:hAnsi="Arial"/>
                  <w:sz w:val="18"/>
                </w:rPr>
                <w:delText>{apiRoot}</w:delText>
              </w:r>
            </w:del>
          </w:p>
          <w:p w14:paraId="10E90D52" w14:textId="36062D2A" w:rsidR="00BE7E7A" w:rsidRPr="00BE7E7A" w:rsidRDefault="00BE7E7A" w:rsidP="00BE7E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75" w:author="Huawei [AEM]" w:date="2020-10-19T13:48:00Z">
              <w:r w:rsidRPr="00BE7E7A" w:rsidDel="00EC0A42">
                <w:rPr>
                  <w:rFonts w:ascii="Arial" w:hAnsi="Arial"/>
                  <w:sz w:val="18"/>
                </w:rPr>
                <w:delText>/ss-lr/&lt;apiVersion&gt;</w:delText>
              </w:r>
              <w:r w:rsidRPr="00BE7E7A" w:rsidDel="00EC0A42">
                <w:rPr>
                  <w:rFonts w:ascii="Arial" w:hAnsi="Arial"/>
                  <w:sz w:val="18"/>
                </w:rPr>
                <w:br/>
              </w:r>
            </w:del>
            <w:r w:rsidRPr="00BE7E7A">
              <w:rPr>
                <w:rFonts w:ascii="Arial" w:hAnsi="Arial"/>
                <w:sz w:val="18"/>
              </w:rPr>
              <w:t>/trigger-configurations</w:t>
            </w:r>
            <w:r w:rsidRPr="00BE7E7A">
              <w:rPr>
                <w:rFonts w:ascii="Arial" w:hAnsi="Arial"/>
                <w:sz w:val="18"/>
              </w:rPr>
              <w:br/>
              <w:t>/{configurationId}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CED7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hAnsi="Arial" w:hint="eastAsia"/>
                <w:sz w:val="18"/>
              </w:rPr>
              <w:t>G</w:t>
            </w:r>
            <w:r w:rsidRPr="00BE7E7A">
              <w:rPr>
                <w:rFonts w:ascii="Arial" w:hAnsi="Arial"/>
                <w:sz w:val="18"/>
              </w:rPr>
              <w:t>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F5F5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hAnsi="Arial" w:hint="eastAsia"/>
                <w:sz w:val="18"/>
              </w:rPr>
              <w:t>R</w:t>
            </w:r>
            <w:r w:rsidRPr="00BE7E7A">
              <w:rPr>
                <w:rFonts w:ascii="Arial" w:hAnsi="Arial"/>
                <w:sz w:val="18"/>
              </w:rPr>
              <w:t xml:space="preserve">etrieves an </w:t>
            </w:r>
            <w:r w:rsidRPr="00BE7E7A">
              <w:rPr>
                <w:rFonts w:ascii="Arial" w:hAnsi="Arial" w:hint="eastAsia"/>
                <w:sz w:val="18"/>
              </w:rPr>
              <w:t>I</w:t>
            </w:r>
            <w:r w:rsidRPr="00BE7E7A">
              <w:rPr>
                <w:rFonts w:ascii="Arial" w:hAnsi="Arial"/>
                <w:sz w:val="18"/>
              </w:rPr>
              <w:t>ndividual SEAL Location Reporting Configuration information identified by {configurationId}.</w:t>
            </w:r>
          </w:p>
        </w:tc>
      </w:tr>
      <w:tr w:rsidR="00BE7E7A" w:rsidRPr="00BE7E7A" w14:paraId="45C3ABC3" w14:textId="77777777" w:rsidTr="0048708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8AD70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2693F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5B45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eastAsia="宋体" w:hAnsi="Arial"/>
                <w:sz w:val="18"/>
              </w:rPr>
              <w:t>PUT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78C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eastAsia="宋体" w:hAnsi="Arial"/>
                <w:sz w:val="18"/>
              </w:rPr>
              <w:t xml:space="preserve">Updates an </w:t>
            </w:r>
            <w:r w:rsidRPr="00BE7E7A">
              <w:rPr>
                <w:rFonts w:ascii="Arial" w:eastAsia="宋体" w:hAnsi="Arial" w:hint="eastAsia"/>
                <w:sz w:val="18"/>
                <w:lang w:eastAsia="zh-CN"/>
              </w:rPr>
              <w:t>I</w:t>
            </w:r>
            <w:r w:rsidRPr="00BE7E7A">
              <w:rPr>
                <w:rFonts w:ascii="Arial" w:eastAsia="宋体" w:hAnsi="Arial"/>
                <w:sz w:val="18"/>
                <w:lang w:eastAsia="zh-CN"/>
              </w:rPr>
              <w:t>ndividual SEAL Location Reporting Configuration</w:t>
            </w:r>
            <w:r w:rsidRPr="00BE7E7A">
              <w:rPr>
                <w:rFonts w:ascii="Arial" w:eastAsia="宋体" w:hAnsi="Arial"/>
                <w:sz w:val="18"/>
              </w:rPr>
              <w:t xml:space="preserve"> information identified by {configurationId}.</w:t>
            </w:r>
          </w:p>
        </w:tc>
      </w:tr>
      <w:tr w:rsidR="00BE7E7A" w:rsidRPr="00BE7E7A" w14:paraId="00452971" w14:textId="77777777" w:rsidTr="0048708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132E0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9AFD1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A2E5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eastAsia="宋体" w:hAnsi="Arial" w:hint="eastAsia"/>
                <w:sz w:val="18"/>
                <w:lang w:eastAsia="zh-CN"/>
              </w:rPr>
              <w:t>D</w:t>
            </w:r>
            <w:r w:rsidRPr="00BE7E7A">
              <w:rPr>
                <w:rFonts w:ascii="Arial" w:eastAsia="宋体" w:hAnsi="Arial"/>
                <w:sz w:val="18"/>
                <w:lang w:eastAsia="zh-CN"/>
              </w:rPr>
              <w:t>ELETE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E6FD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eastAsia="宋体" w:hAnsi="Arial" w:hint="eastAsia"/>
                <w:sz w:val="18"/>
                <w:lang w:eastAsia="zh-CN"/>
              </w:rPr>
              <w:t>D</w:t>
            </w:r>
            <w:r w:rsidRPr="00BE7E7A">
              <w:rPr>
                <w:rFonts w:ascii="Arial" w:eastAsia="宋体" w:hAnsi="Arial"/>
                <w:sz w:val="18"/>
                <w:lang w:eastAsia="zh-CN"/>
              </w:rPr>
              <w:t xml:space="preserve">elete an </w:t>
            </w:r>
            <w:r w:rsidRPr="00BE7E7A">
              <w:rPr>
                <w:rFonts w:ascii="Arial" w:eastAsia="宋体" w:hAnsi="Arial" w:hint="eastAsia"/>
                <w:sz w:val="18"/>
                <w:lang w:eastAsia="zh-CN"/>
              </w:rPr>
              <w:t>I</w:t>
            </w:r>
            <w:r w:rsidRPr="00BE7E7A">
              <w:rPr>
                <w:rFonts w:ascii="Arial" w:eastAsia="宋体" w:hAnsi="Arial"/>
                <w:sz w:val="18"/>
                <w:lang w:eastAsia="zh-CN"/>
              </w:rPr>
              <w:t>ndividual SEAL Location Reporting Configuration</w:t>
            </w:r>
            <w:r w:rsidRPr="00BE7E7A">
              <w:rPr>
                <w:rFonts w:ascii="Arial" w:eastAsia="宋体" w:hAnsi="Arial"/>
                <w:sz w:val="18"/>
              </w:rPr>
              <w:t xml:space="preserve"> information identified by {configurationId}.</w:t>
            </w:r>
          </w:p>
        </w:tc>
      </w:tr>
    </w:tbl>
    <w:p w14:paraId="785389FF" w14:textId="77777777" w:rsidR="00BE7E7A" w:rsidRPr="00BE7E7A" w:rsidRDefault="00BE7E7A" w:rsidP="00BE7E7A">
      <w:pPr>
        <w:rPr>
          <w:lang w:eastAsia="zh-CN"/>
        </w:rPr>
      </w:pPr>
    </w:p>
    <w:p w14:paraId="4966EE55" w14:textId="77777777" w:rsidR="00EA1DB2" w:rsidRPr="00FD3BBA" w:rsidRDefault="00EA1DB2" w:rsidP="00EA1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647E9F58" w14:textId="77777777" w:rsidR="004F0779" w:rsidRPr="004F0779" w:rsidRDefault="004F0779" w:rsidP="004F0779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bookmarkStart w:id="76" w:name="_Toc24868551"/>
      <w:bookmarkStart w:id="77" w:name="_Toc34154059"/>
      <w:bookmarkStart w:id="78" w:name="_Toc36041003"/>
      <w:bookmarkStart w:id="79" w:name="_Toc36041316"/>
      <w:bookmarkStart w:id="80" w:name="_Toc43196558"/>
      <w:bookmarkStart w:id="81" w:name="_Toc43481328"/>
      <w:bookmarkStart w:id="82" w:name="_Toc45134605"/>
      <w:bookmarkStart w:id="83" w:name="_Toc51189137"/>
      <w:bookmarkStart w:id="84" w:name="_Toc51763813"/>
      <w:r w:rsidRPr="004F0779">
        <w:rPr>
          <w:rFonts w:ascii="Arial" w:hAnsi="Arial"/>
          <w:sz w:val="22"/>
          <w:lang w:eastAsia="zh-CN"/>
        </w:rPr>
        <w:lastRenderedPageBreak/>
        <w:t>7.2.1.2.1</w:t>
      </w:r>
      <w:r w:rsidRPr="004F0779">
        <w:rPr>
          <w:rFonts w:ascii="Arial" w:hAnsi="Arial"/>
          <w:sz w:val="22"/>
          <w:lang w:eastAsia="zh-CN"/>
        </w:rPr>
        <w:tab/>
        <w:t>Overview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68B3E8AE" w14:textId="6E27D1AA" w:rsidR="004F0779" w:rsidRPr="004F0779" w:rsidDel="00EE07C1" w:rsidRDefault="004F0779" w:rsidP="004F0779">
      <w:pPr>
        <w:keepNext/>
        <w:keepLines/>
        <w:spacing w:before="60"/>
        <w:jc w:val="center"/>
        <w:rPr>
          <w:del w:id="85" w:author="Huawei [AEM] r2" w:date="2020-11-10T20:38:00Z"/>
          <w:rFonts w:ascii="Arial" w:hAnsi="Arial"/>
          <w:b/>
        </w:rPr>
      </w:pPr>
    </w:p>
    <w:p w14:paraId="58F242C3" w14:textId="77777777" w:rsidR="004F0779" w:rsidRPr="004F0779" w:rsidRDefault="004F0779" w:rsidP="004F0779">
      <w:pPr>
        <w:keepNext/>
        <w:keepLines/>
        <w:spacing w:before="60"/>
        <w:jc w:val="center"/>
        <w:rPr>
          <w:rFonts w:ascii="Arial" w:hAnsi="Arial"/>
          <w:b/>
        </w:rPr>
      </w:pPr>
      <w:r w:rsidRPr="004F0779">
        <w:rPr>
          <w:rFonts w:ascii="Arial" w:hAnsi="Arial"/>
          <w:b/>
        </w:rPr>
        <w:object w:dxaOrig="6030" w:dyaOrig="3885" w14:anchorId="7C911279">
          <v:shape id="_x0000_i1026" type="#_x0000_t75" style="width:298.3pt;height:159.45pt" o:ole="">
            <v:imagedata r:id="rId15" o:title="" croptop="11395f"/>
          </v:shape>
          <o:OLEObject Type="Embed" ProgID="Visio.Drawing.11" ShapeID="_x0000_i1026" DrawAspect="Content" ObjectID="_1666546294" r:id="rId16"/>
        </w:object>
      </w:r>
    </w:p>
    <w:p w14:paraId="60F80DBA" w14:textId="77777777" w:rsidR="004F0779" w:rsidRPr="004F0779" w:rsidRDefault="004F0779" w:rsidP="004F0779">
      <w:pPr>
        <w:keepLines/>
        <w:spacing w:after="240"/>
        <w:jc w:val="center"/>
        <w:rPr>
          <w:rFonts w:ascii="Arial" w:hAnsi="Arial"/>
          <w:b/>
        </w:rPr>
      </w:pPr>
      <w:r w:rsidRPr="004F0779">
        <w:rPr>
          <w:rFonts w:ascii="Arial" w:hAnsi="Arial"/>
          <w:b/>
        </w:rPr>
        <w:t>Figure 7.2.1.2.1-1: Resource URI structure of the SS_GroupManagement API</w:t>
      </w:r>
    </w:p>
    <w:p w14:paraId="27337F13" w14:textId="77777777" w:rsidR="004F0779" w:rsidRPr="004F0779" w:rsidRDefault="004F0779" w:rsidP="004F0779">
      <w:r w:rsidRPr="004F0779">
        <w:t>Table 7.2.1.2.1-1 provides an overview of the resources and applicable HTTP methods.</w:t>
      </w:r>
    </w:p>
    <w:p w14:paraId="7D9EC1F5" w14:textId="77777777" w:rsidR="004F0779" w:rsidRPr="004F0779" w:rsidRDefault="004F0779" w:rsidP="004F0779">
      <w:pPr>
        <w:keepNext/>
        <w:keepLines/>
        <w:spacing w:before="60"/>
        <w:jc w:val="center"/>
        <w:rPr>
          <w:rFonts w:ascii="Arial" w:hAnsi="Arial"/>
          <w:b/>
        </w:rPr>
      </w:pPr>
      <w:r w:rsidRPr="004F0779">
        <w:rPr>
          <w:rFonts w:ascii="Arial" w:hAnsi="Arial"/>
          <w:b/>
        </w:rPr>
        <w:t>Table 7.2.1.2.1-1: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4F0779" w:rsidRPr="004F0779" w14:paraId="30A6FF02" w14:textId="77777777" w:rsidTr="0048708A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E83CDD6" w14:textId="77777777" w:rsidR="004F0779" w:rsidRPr="004F0779" w:rsidRDefault="004F0779" w:rsidP="004F077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F0779">
              <w:rPr>
                <w:rFonts w:ascii="Arial" w:hAnsi="Arial"/>
                <w:b/>
                <w:sz w:val="18"/>
              </w:rP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17C7212" w14:textId="77777777" w:rsidR="004F0779" w:rsidRPr="004F0779" w:rsidRDefault="004F0779" w:rsidP="004F077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F0779">
              <w:rPr>
                <w:rFonts w:ascii="Arial" w:hAnsi="Arial"/>
                <w:b/>
                <w:sz w:val="18"/>
              </w:rP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30E287" w14:textId="77777777" w:rsidR="004F0779" w:rsidRPr="004F0779" w:rsidRDefault="004F0779" w:rsidP="004F077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F0779">
              <w:rPr>
                <w:rFonts w:ascii="Arial" w:hAnsi="Arial"/>
                <w:b/>
                <w:sz w:val="18"/>
              </w:rP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46EFB2F" w14:textId="77777777" w:rsidR="004F0779" w:rsidRPr="004F0779" w:rsidRDefault="004F0779" w:rsidP="004F077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F0779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4F0779" w:rsidRPr="004F0779" w14:paraId="5946AF01" w14:textId="77777777" w:rsidTr="0048708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1CDC4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eastAsia="宋体" w:hAnsi="Arial"/>
                <w:sz w:val="18"/>
              </w:rPr>
              <w:t>VAL Group Documents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F8A1C" w14:textId="47A20372" w:rsidR="004F0779" w:rsidRPr="004F0779" w:rsidDel="004F0779" w:rsidRDefault="004F0779" w:rsidP="004F0779">
            <w:pPr>
              <w:keepNext/>
              <w:keepLines/>
              <w:spacing w:after="0"/>
              <w:rPr>
                <w:del w:id="86" w:author="Huawei [AEM]" w:date="2020-10-19T13:59:00Z"/>
                <w:rFonts w:ascii="Arial" w:hAnsi="Arial"/>
                <w:sz w:val="18"/>
              </w:rPr>
            </w:pPr>
            <w:del w:id="87" w:author="Huawei [AEM]" w:date="2020-10-19T13:59:00Z">
              <w:r w:rsidRPr="004F0779" w:rsidDel="004F0779">
                <w:rPr>
                  <w:rFonts w:ascii="Arial" w:hAnsi="Arial"/>
                  <w:sz w:val="18"/>
                </w:rPr>
                <w:delText>{apiRoot}</w:delText>
              </w:r>
            </w:del>
          </w:p>
          <w:p w14:paraId="1AB2069A" w14:textId="7BDEF42C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88" w:author="Huawei [AEM]" w:date="2020-10-19T13:59:00Z">
              <w:r w:rsidRPr="004F0779" w:rsidDel="004F0779">
                <w:rPr>
                  <w:rFonts w:ascii="Arial" w:hAnsi="Arial"/>
                  <w:sz w:val="18"/>
                </w:rPr>
                <w:delText>/ss-gm/&lt;apiVersion&gt;</w:delText>
              </w:r>
              <w:r w:rsidRPr="004F0779" w:rsidDel="004F0779">
                <w:rPr>
                  <w:rFonts w:ascii="Arial" w:hAnsi="Arial"/>
                  <w:sz w:val="18"/>
                </w:rPr>
                <w:br/>
              </w:r>
            </w:del>
            <w:r w:rsidRPr="004F0779">
              <w:rPr>
                <w:rFonts w:ascii="Arial" w:hAnsi="Arial"/>
                <w:sz w:val="18"/>
              </w:rPr>
              <w:t>/group-documents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FECA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51BE" w14:textId="34AAE464" w:rsidR="004F0779" w:rsidRPr="004F0779" w:rsidRDefault="004F0779" w:rsidP="004875B3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eastAsia="宋体" w:hAnsi="Arial"/>
                <w:sz w:val="18"/>
              </w:rPr>
              <w:t>Create</w:t>
            </w:r>
            <w:del w:id="89" w:author="Huawei [AEM]" w:date="2020-10-19T13:59:00Z">
              <w:r w:rsidRPr="004F0779" w:rsidDel="004875B3">
                <w:rPr>
                  <w:rFonts w:ascii="Arial" w:eastAsia="宋体" w:hAnsi="Arial"/>
                  <w:sz w:val="18"/>
                </w:rPr>
                <w:delText>s</w:delText>
              </w:r>
            </w:del>
            <w:r w:rsidRPr="004F0779">
              <w:rPr>
                <w:rFonts w:ascii="Arial" w:eastAsia="宋体" w:hAnsi="Arial"/>
                <w:sz w:val="18"/>
              </w:rPr>
              <w:t xml:space="preserve"> a new VAL group document. </w:t>
            </w:r>
          </w:p>
        </w:tc>
      </w:tr>
      <w:tr w:rsidR="004F0779" w:rsidRPr="004F0779" w14:paraId="5C1712CD" w14:textId="77777777" w:rsidTr="0048708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900F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8FF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254B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9319" w14:textId="5AB01DE0" w:rsidR="004F0779" w:rsidRPr="004F0779" w:rsidRDefault="004F0779" w:rsidP="00D513F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hAnsi="Arial"/>
                <w:sz w:val="18"/>
              </w:rPr>
              <w:t>Retrieve VAL group documents according to the query parameters. If there are no query parameters, do</w:t>
            </w:r>
            <w:del w:id="90" w:author="Huawei [AEM]" w:date="2020-10-19T14:00:00Z">
              <w:r w:rsidRPr="004F0779" w:rsidDel="00D513F5">
                <w:rPr>
                  <w:rFonts w:ascii="Arial" w:hAnsi="Arial"/>
                  <w:sz w:val="18"/>
                </w:rPr>
                <w:delText>es</w:delText>
              </w:r>
            </w:del>
            <w:r w:rsidRPr="004F0779">
              <w:rPr>
                <w:rFonts w:ascii="Arial" w:hAnsi="Arial"/>
                <w:sz w:val="18"/>
              </w:rPr>
              <w:t xml:space="preserve"> not fetch any VAL group document.</w:t>
            </w:r>
          </w:p>
        </w:tc>
      </w:tr>
      <w:tr w:rsidR="004F0779" w:rsidRPr="004F0779" w14:paraId="0B573D6C" w14:textId="77777777" w:rsidTr="0048708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931D0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eastAsia="宋体" w:hAnsi="Arial"/>
                <w:sz w:val="18"/>
              </w:rPr>
              <w:t>Individual VAL Group Document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8F59E" w14:textId="607AEDCB" w:rsidR="004F0779" w:rsidRPr="004F0779" w:rsidDel="004F0779" w:rsidRDefault="004F0779" w:rsidP="004F0779">
            <w:pPr>
              <w:keepNext/>
              <w:keepLines/>
              <w:spacing w:after="0"/>
              <w:rPr>
                <w:del w:id="91" w:author="Huawei [AEM]" w:date="2020-10-19T13:59:00Z"/>
                <w:rFonts w:ascii="Arial" w:hAnsi="Arial"/>
                <w:sz w:val="18"/>
              </w:rPr>
            </w:pPr>
            <w:del w:id="92" w:author="Huawei [AEM] r1" w:date="2020-11-08T23:37:00Z">
              <w:r w:rsidRPr="004F0779" w:rsidDel="00B02FE6">
                <w:rPr>
                  <w:rFonts w:ascii="Arial" w:hAnsi="Arial"/>
                  <w:sz w:val="18"/>
                </w:rPr>
                <w:delText>{</w:delText>
              </w:r>
            </w:del>
            <w:ins w:id="93" w:author="Huawei [AEM]" w:date="2020-10-19T13:59:00Z">
              <w:del w:id="94" w:author="Huawei [AEM] r1" w:date="2020-11-08T23:37:00Z">
                <w:r w:rsidRPr="004F0779" w:rsidDel="00B02FE6">
                  <w:rPr>
                    <w:rFonts w:ascii="Arial" w:hAnsi="Arial"/>
                    <w:sz w:val="18"/>
                  </w:rPr>
                  <w:delText xml:space="preserve"> </w:delText>
                </w:r>
              </w:del>
            </w:ins>
            <w:del w:id="95" w:author="Huawei [AEM]" w:date="2020-10-19T13:59:00Z">
              <w:r w:rsidRPr="004F0779" w:rsidDel="004F0779">
                <w:rPr>
                  <w:rFonts w:ascii="Arial" w:hAnsi="Arial"/>
                  <w:sz w:val="18"/>
                </w:rPr>
                <w:delText>apiRoot}</w:delText>
              </w:r>
            </w:del>
          </w:p>
          <w:p w14:paraId="59338E61" w14:textId="348238BE" w:rsidR="004F0779" w:rsidRPr="004F0779" w:rsidRDefault="004F0779" w:rsidP="004F077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96" w:author="Huawei [AEM]" w:date="2020-10-19T13:59:00Z">
              <w:r w:rsidRPr="004F0779" w:rsidDel="004F0779">
                <w:rPr>
                  <w:rFonts w:ascii="Arial" w:hAnsi="Arial"/>
                  <w:sz w:val="18"/>
                </w:rPr>
                <w:delText>/ss-gm/&lt;apiVersion&gt;</w:delText>
              </w:r>
            </w:del>
            <w:r w:rsidRPr="004F0779">
              <w:rPr>
                <w:rFonts w:ascii="Arial" w:hAnsi="Arial"/>
                <w:sz w:val="18"/>
              </w:rPr>
              <w:t>/group-documents</w:t>
            </w:r>
            <w:del w:id="97" w:author="Huawei [AEM]" w:date="2020-10-19T13:59:00Z">
              <w:r w:rsidRPr="004F0779" w:rsidDel="004F0779">
                <w:rPr>
                  <w:rFonts w:ascii="Arial" w:hAnsi="Arial"/>
                  <w:sz w:val="18"/>
                </w:rPr>
                <w:br/>
              </w:r>
            </w:del>
            <w:r w:rsidRPr="004F0779">
              <w:rPr>
                <w:rFonts w:ascii="Arial" w:hAnsi="Arial"/>
                <w:sz w:val="18"/>
              </w:rPr>
              <w:t>/{</w:t>
            </w:r>
            <w:proofErr w:type="spellStart"/>
            <w:r w:rsidRPr="004F0779">
              <w:rPr>
                <w:rFonts w:ascii="Arial" w:hAnsi="Arial"/>
                <w:sz w:val="18"/>
              </w:rPr>
              <w:t>groupDocId</w:t>
            </w:r>
            <w:proofErr w:type="spellEnd"/>
            <w:r w:rsidRPr="004F0779">
              <w:rPr>
                <w:rFonts w:ascii="Arial" w:hAnsi="Arial"/>
                <w:sz w:val="18"/>
              </w:rPr>
              <w:t>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133B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78CE" w14:textId="3176F783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eastAsia="宋体" w:hAnsi="Arial"/>
                <w:sz w:val="18"/>
              </w:rPr>
              <w:t>Retrieve an individual VAL group’s membership and configuration information according to query parameter</w:t>
            </w:r>
            <w:ins w:id="98" w:author="Huawei [AEM]" w:date="2020-10-19T14:00:00Z">
              <w:r w:rsidR="00D513F5">
                <w:rPr>
                  <w:rFonts w:ascii="Arial" w:eastAsia="宋体" w:hAnsi="Arial"/>
                  <w:sz w:val="18"/>
                </w:rPr>
                <w:t>s</w:t>
              </w:r>
            </w:ins>
            <w:r w:rsidRPr="004F0779">
              <w:rPr>
                <w:rFonts w:ascii="Arial" w:eastAsia="宋体" w:hAnsi="Arial"/>
                <w:sz w:val="18"/>
              </w:rPr>
              <w:t xml:space="preserve"> on the resource identified by {groupDocId}. If there are no query parameters, fetch the whole VAL group document resource identified by {groupDocId}.</w:t>
            </w:r>
          </w:p>
        </w:tc>
      </w:tr>
      <w:tr w:rsidR="004F0779" w:rsidRPr="004F0779" w14:paraId="105D8636" w14:textId="77777777" w:rsidTr="0048708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C0FC2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54FCF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2DF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eastAsia="宋体" w:hAnsi="Arial"/>
                <w:sz w:val="18"/>
              </w:rPr>
              <w:t>PUT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911C" w14:textId="1B08B15D" w:rsidR="004F0779" w:rsidRPr="004F0779" w:rsidRDefault="004F0779" w:rsidP="004875B3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eastAsia="宋体" w:hAnsi="Arial"/>
                <w:sz w:val="18"/>
              </w:rPr>
              <w:t>Update</w:t>
            </w:r>
            <w:del w:id="99" w:author="Huawei [AEM]" w:date="2020-10-19T13:59:00Z">
              <w:r w:rsidRPr="004F0779" w:rsidDel="004875B3">
                <w:rPr>
                  <w:rFonts w:ascii="Arial" w:eastAsia="宋体" w:hAnsi="Arial"/>
                  <w:sz w:val="18"/>
                </w:rPr>
                <w:delText>s</w:delText>
              </w:r>
            </w:del>
            <w:r w:rsidRPr="004F0779">
              <w:rPr>
                <w:rFonts w:ascii="Arial" w:eastAsia="宋体" w:hAnsi="Arial"/>
                <w:sz w:val="18"/>
              </w:rPr>
              <w:t xml:space="preserve"> an individual VAL group’s membership and configuration information identified by {groupDocId}.</w:t>
            </w:r>
          </w:p>
        </w:tc>
      </w:tr>
    </w:tbl>
    <w:p w14:paraId="6EF29171" w14:textId="77777777" w:rsidR="004F0779" w:rsidRPr="004F0779" w:rsidRDefault="004F0779" w:rsidP="004F0779">
      <w:pPr>
        <w:rPr>
          <w:lang w:eastAsia="zh-CN"/>
        </w:rPr>
      </w:pPr>
    </w:p>
    <w:p w14:paraId="50848652" w14:textId="77777777" w:rsidR="00407979" w:rsidRPr="00FD3BBA" w:rsidRDefault="00407979" w:rsidP="0040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1FE697C7" w14:textId="77777777" w:rsidR="005A1E62" w:rsidRPr="005A1E62" w:rsidRDefault="005A1E62" w:rsidP="005A1E62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bookmarkStart w:id="100" w:name="_Toc24868605"/>
      <w:bookmarkStart w:id="101" w:name="_Toc34154087"/>
      <w:bookmarkStart w:id="102" w:name="_Toc36041031"/>
      <w:bookmarkStart w:id="103" w:name="_Toc36041344"/>
      <w:bookmarkStart w:id="104" w:name="_Toc43196587"/>
      <w:bookmarkStart w:id="105" w:name="_Toc43481357"/>
      <w:bookmarkStart w:id="106" w:name="_Toc45134634"/>
      <w:bookmarkStart w:id="107" w:name="_Toc51189166"/>
      <w:bookmarkStart w:id="108" w:name="_Toc51763842"/>
      <w:r w:rsidRPr="005A1E62">
        <w:rPr>
          <w:rFonts w:ascii="Arial" w:hAnsi="Arial"/>
          <w:sz w:val="22"/>
          <w:lang w:eastAsia="zh-CN"/>
        </w:rPr>
        <w:lastRenderedPageBreak/>
        <w:t>7.3.1.2.1</w:t>
      </w:r>
      <w:r w:rsidRPr="005A1E62">
        <w:rPr>
          <w:rFonts w:ascii="Arial" w:hAnsi="Arial"/>
          <w:sz w:val="22"/>
          <w:lang w:eastAsia="zh-CN"/>
        </w:rPr>
        <w:tab/>
        <w:t>Overview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6C5981A9" w14:textId="605D491C" w:rsidR="005A1E62" w:rsidRPr="005A1E62" w:rsidDel="00EE07C1" w:rsidRDefault="005A1E62" w:rsidP="005A1E62">
      <w:pPr>
        <w:keepNext/>
        <w:keepLines/>
        <w:spacing w:before="60"/>
        <w:jc w:val="center"/>
        <w:rPr>
          <w:del w:id="109" w:author="Huawei [AEM] r2" w:date="2020-11-10T20:38:00Z"/>
          <w:rFonts w:ascii="Arial" w:hAnsi="Arial"/>
          <w:b/>
        </w:rPr>
      </w:pPr>
    </w:p>
    <w:p w14:paraId="40D01E77" w14:textId="77777777" w:rsidR="005A1E62" w:rsidRPr="005A1E62" w:rsidRDefault="005A1E62" w:rsidP="005A1E62">
      <w:pPr>
        <w:keepNext/>
        <w:keepLines/>
        <w:spacing w:before="60"/>
        <w:jc w:val="center"/>
        <w:rPr>
          <w:rFonts w:ascii="Arial" w:hAnsi="Arial"/>
          <w:b/>
        </w:rPr>
      </w:pPr>
      <w:r w:rsidRPr="005A1E62">
        <w:rPr>
          <w:rFonts w:ascii="Arial" w:hAnsi="Arial"/>
          <w:b/>
        </w:rPr>
        <w:object w:dxaOrig="7296" w:dyaOrig="4069" w14:anchorId="4F30D84B">
          <v:shape id="_x0000_i1027" type="#_x0000_t75" style="width:380.55pt;height:2in" o:ole="">
            <v:imagedata r:id="rId17" o:title="" croptop="10819f" cropbottom="7526f" cropright="-2673f"/>
          </v:shape>
          <o:OLEObject Type="Embed" ProgID="Visio.Drawing.11" ShapeID="_x0000_i1027" DrawAspect="Content" ObjectID="_1666546295" r:id="rId18"/>
        </w:object>
      </w:r>
    </w:p>
    <w:p w14:paraId="0B2D8EA1" w14:textId="77777777" w:rsidR="005A1E62" w:rsidRPr="005A1E62" w:rsidRDefault="005A1E62" w:rsidP="005A1E62">
      <w:pPr>
        <w:keepLines/>
        <w:spacing w:after="240"/>
        <w:jc w:val="center"/>
        <w:rPr>
          <w:rFonts w:ascii="Arial" w:hAnsi="Arial"/>
          <w:b/>
        </w:rPr>
      </w:pPr>
      <w:r w:rsidRPr="005A1E62">
        <w:rPr>
          <w:rFonts w:ascii="Arial" w:hAnsi="Arial"/>
          <w:b/>
        </w:rPr>
        <w:t>Figure 7.3.1.2.1-1: Resource URI structure of the SS_UserProfileRetrieval API</w:t>
      </w:r>
    </w:p>
    <w:p w14:paraId="6DC57055" w14:textId="77777777" w:rsidR="005A1E62" w:rsidRPr="005A1E62" w:rsidRDefault="005A1E62" w:rsidP="005A1E62">
      <w:r w:rsidRPr="005A1E62">
        <w:t>Table 7.3.1.2.1-1 provides an overview of the resources and applicable HTTP methods.</w:t>
      </w:r>
    </w:p>
    <w:p w14:paraId="4A734F69" w14:textId="77777777" w:rsidR="005A1E62" w:rsidRPr="005A1E62" w:rsidRDefault="005A1E62" w:rsidP="005A1E62">
      <w:pPr>
        <w:keepNext/>
        <w:keepLines/>
        <w:spacing w:before="60"/>
        <w:jc w:val="center"/>
        <w:rPr>
          <w:rFonts w:ascii="Arial" w:hAnsi="Arial"/>
          <w:b/>
        </w:rPr>
      </w:pPr>
      <w:r w:rsidRPr="005A1E62">
        <w:rPr>
          <w:rFonts w:ascii="Arial" w:hAnsi="Arial"/>
          <w:b/>
        </w:rPr>
        <w:t>Table 7.3.1.2.1-1: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5A1E62" w:rsidRPr="005A1E62" w14:paraId="100AB5DE" w14:textId="77777777" w:rsidTr="0048708A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BA4397" w14:textId="77777777" w:rsidR="005A1E62" w:rsidRPr="005A1E62" w:rsidRDefault="005A1E62" w:rsidP="005A1E6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A1E62">
              <w:rPr>
                <w:rFonts w:ascii="Arial" w:hAnsi="Arial"/>
                <w:b/>
                <w:sz w:val="18"/>
              </w:rP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BFC688" w14:textId="77777777" w:rsidR="005A1E62" w:rsidRPr="005A1E62" w:rsidRDefault="005A1E62" w:rsidP="005A1E6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A1E62">
              <w:rPr>
                <w:rFonts w:ascii="Arial" w:hAnsi="Arial"/>
                <w:b/>
                <w:sz w:val="18"/>
              </w:rP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0301E9B" w14:textId="77777777" w:rsidR="005A1E62" w:rsidRPr="005A1E62" w:rsidRDefault="005A1E62" w:rsidP="005A1E6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A1E62">
              <w:rPr>
                <w:rFonts w:ascii="Arial" w:hAnsi="Arial"/>
                <w:b/>
                <w:sz w:val="18"/>
              </w:rP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112F9EC" w14:textId="77777777" w:rsidR="005A1E62" w:rsidRPr="005A1E62" w:rsidRDefault="005A1E62" w:rsidP="005A1E6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A1E62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5A1E62" w:rsidRPr="005A1E62" w14:paraId="538165C1" w14:textId="77777777" w:rsidTr="004870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FC50B" w14:textId="77777777" w:rsidR="005A1E62" w:rsidRPr="005A1E62" w:rsidRDefault="005A1E62" w:rsidP="005A1E6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A1E62">
              <w:rPr>
                <w:rFonts w:ascii="Arial" w:hAnsi="Arial"/>
                <w:sz w:val="18"/>
              </w:rPr>
              <w:t>VAL Services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6DDBC" w14:textId="1A809886" w:rsidR="005A1E62" w:rsidRPr="005A1E62" w:rsidDel="00121E86" w:rsidRDefault="005A1E62" w:rsidP="005A1E62">
            <w:pPr>
              <w:keepNext/>
              <w:keepLines/>
              <w:spacing w:after="0"/>
              <w:rPr>
                <w:del w:id="110" w:author="Huawei [AEM]" w:date="2020-10-19T14:01:00Z"/>
                <w:rFonts w:ascii="Arial" w:hAnsi="Arial"/>
                <w:sz w:val="18"/>
              </w:rPr>
            </w:pPr>
            <w:del w:id="111" w:author="Huawei [AEM]" w:date="2020-10-19T14:01:00Z">
              <w:r w:rsidRPr="005A1E62" w:rsidDel="00121E86">
                <w:rPr>
                  <w:rFonts w:ascii="Arial" w:hAnsi="Arial"/>
                  <w:sz w:val="18"/>
                </w:rPr>
                <w:delText>{apiRoot}</w:delText>
              </w:r>
            </w:del>
          </w:p>
          <w:p w14:paraId="37554B9D" w14:textId="52681D87" w:rsidR="005A1E62" w:rsidRPr="005A1E62" w:rsidRDefault="005A1E62" w:rsidP="005A1E6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12" w:author="Huawei [AEM]" w:date="2020-10-19T14:01:00Z">
              <w:r w:rsidRPr="005A1E62" w:rsidDel="00121E86">
                <w:rPr>
                  <w:rFonts w:ascii="Arial" w:hAnsi="Arial"/>
                  <w:sz w:val="18"/>
                </w:rPr>
                <w:delText>/ss-upr/&lt;apiVersion&gt;</w:delText>
              </w:r>
              <w:r w:rsidRPr="005A1E62" w:rsidDel="00121E86">
                <w:rPr>
                  <w:rFonts w:ascii="Arial" w:hAnsi="Arial"/>
                  <w:sz w:val="18"/>
                </w:rPr>
                <w:br/>
              </w:r>
            </w:del>
            <w:r w:rsidRPr="005A1E62">
              <w:rPr>
                <w:rFonts w:ascii="Arial" w:hAnsi="Arial"/>
                <w:sz w:val="18"/>
              </w:rPr>
              <w:t>/val-services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A977" w14:textId="77777777" w:rsidR="005A1E62" w:rsidRPr="005A1E62" w:rsidRDefault="005A1E62" w:rsidP="005A1E6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A1E62">
              <w:rPr>
                <w:rFonts w:ascii="Arial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57E" w14:textId="77777777" w:rsidR="005A1E62" w:rsidRPr="005A1E62" w:rsidRDefault="005A1E62" w:rsidP="005A1E6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A1E62">
              <w:rPr>
                <w:rFonts w:ascii="Arial" w:hAnsi="Arial"/>
                <w:sz w:val="18"/>
              </w:rPr>
              <w:t>Retrieve VAL User or VAL UE</w:t>
            </w:r>
            <w:r w:rsidRPr="005A1E62">
              <w:rPr>
                <w:rFonts w:ascii="Arial" w:eastAsia="DengXian" w:hAnsi="Arial"/>
                <w:sz w:val="18"/>
              </w:rPr>
              <w:t>'</w:t>
            </w:r>
            <w:r w:rsidRPr="005A1E62">
              <w:rPr>
                <w:rFonts w:ascii="Arial" w:hAnsi="Arial"/>
                <w:sz w:val="18"/>
              </w:rPr>
              <w:t xml:space="preserve">s profile information. </w:t>
            </w:r>
          </w:p>
        </w:tc>
      </w:tr>
    </w:tbl>
    <w:p w14:paraId="262974EE" w14:textId="77777777" w:rsidR="005A1E62" w:rsidRPr="005A1E62" w:rsidRDefault="005A1E62" w:rsidP="005A1E62">
      <w:pPr>
        <w:rPr>
          <w:lang w:eastAsia="zh-CN"/>
        </w:rPr>
      </w:pPr>
    </w:p>
    <w:p w14:paraId="3A9B9AD2" w14:textId="77777777" w:rsidR="00407979" w:rsidRPr="00FD3BBA" w:rsidRDefault="00407979" w:rsidP="0040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2B8608FD" w14:textId="77777777" w:rsidR="00AB282A" w:rsidRPr="00AB282A" w:rsidRDefault="00AB282A" w:rsidP="00AB282A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bookmarkStart w:id="113" w:name="_Toc24868652"/>
      <w:bookmarkStart w:id="114" w:name="_Toc34154107"/>
      <w:bookmarkStart w:id="115" w:name="_Toc36041051"/>
      <w:bookmarkStart w:id="116" w:name="_Toc36041364"/>
      <w:bookmarkStart w:id="117" w:name="_Toc43196608"/>
      <w:bookmarkStart w:id="118" w:name="_Toc43481378"/>
      <w:bookmarkStart w:id="119" w:name="_Toc45134655"/>
      <w:bookmarkStart w:id="120" w:name="_Toc51189187"/>
      <w:bookmarkStart w:id="121" w:name="_Toc51763863"/>
      <w:r w:rsidRPr="00AB282A">
        <w:rPr>
          <w:rFonts w:ascii="Arial" w:hAnsi="Arial"/>
          <w:sz w:val="22"/>
          <w:lang w:eastAsia="zh-CN"/>
        </w:rPr>
        <w:t>7.4.1.2.1</w:t>
      </w:r>
      <w:r w:rsidRPr="00AB282A">
        <w:rPr>
          <w:rFonts w:ascii="Arial" w:hAnsi="Arial"/>
          <w:sz w:val="22"/>
          <w:lang w:eastAsia="zh-CN"/>
        </w:rPr>
        <w:tab/>
        <w:t>Overview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5013AD79" w14:textId="75CA931B" w:rsidR="00AB282A" w:rsidRPr="00AB282A" w:rsidDel="00EE07C1" w:rsidRDefault="00AB282A" w:rsidP="00AB282A">
      <w:pPr>
        <w:keepNext/>
        <w:keepLines/>
        <w:spacing w:before="60"/>
        <w:jc w:val="center"/>
        <w:rPr>
          <w:del w:id="122" w:author="Huawei [AEM] r2" w:date="2020-11-10T20:38:00Z"/>
          <w:rFonts w:ascii="Arial" w:hAnsi="Arial"/>
          <w:b/>
        </w:rPr>
      </w:pPr>
    </w:p>
    <w:p w14:paraId="1DF2D373" w14:textId="77777777" w:rsidR="00AB282A" w:rsidRPr="00AB282A" w:rsidRDefault="00AB282A" w:rsidP="00AB282A">
      <w:pPr>
        <w:keepNext/>
        <w:keepLines/>
        <w:spacing w:before="60"/>
        <w:jc w:val="center"/>
        <w:rPr>
          <w:rFonts w:ascii="Arial" w:hAnsi="Arial"/>
          <w:b/>
        </w:rPr>
      </w:pPr>
      <w:r w:rsidRPr="00AB282A">
        <w:rPr>
          <w:rFonts w:ascii="Arial" w:hAnsi="Arial"/>
          <w:b/>
        </w:rPr>
        <w:object w:dxaOrig="6315" w:dyaOrig="4590" w14:anchorId="45B42897">
          <v:shape id="_x0000_i1028" type="#_x0000_t75" style="width:313.7pt;height:226.3pt" o:ole="">
            <v:imagedata r:id="rId19" o:title=""/>
          </v:shape>
          <o:OLEObject Type="Embed" ProgID="Visio.Drawing.15" ShapeID="_x0000_i1028" DrawAspect="Content" ObjectID="_1666546296" r:id="rId20"/>
        </w:object>
      </w:r>
    </w:p>
    <w:p w14:paraId="07A6AA1D" w14:textId="77777777" w:rsidR="00AB282A" w:rsidRPr="00AB282A" w:rsidRDefault="00AB282A" w:rsidP="00AB282A">
      <w:pPr>
        <w:keepLines/>
        <w:spacing w:after="240"/>
        <w:jc w:val="center"/>
        <w:rPr>
          <w:rFonts w:ascii="Arial" w:hAnsi="Arial"/>
          <w:b/>
        </w:rPr>
      </w:pPr>
      <w:r w:rsidRPr="00AB282A">
        <w:rPr>
          <w:rFonts w:ascii="Arial" w:hAnsi="Arial"/>
          <w:b/>
        </w:rPr>
        <w:t>Figure 7.4.1.2.1-1: Resource URI structure of the SS_NetworkResourceAdaptation API</w:t>
      </w:r>
    </w:p>
    <w:p w14:paraId="1FD8CB04" w14:textId="77777777" w:rsidR="00AB282A" w:rsidRPr="00AB282A" w:rsidRDefault="00AB282A" w:rsidP="00AB282A">
      <w:r w:rsidRPr="00AB282A">
        <w:t>Table 7.4.1.2.1-1 provides an overview of the resources and applicable HTTP methods.</w:t>
      </w:r>
    </w:p>
    <w:p w14:paraId="5AF11FEF" w14:textId="77777777" w:rsidR="00AB282A" w:rsidRPr="00AB282A" w:rsidRDefault="00AB282A" w:rsidP="00AB282A">
      <w:pPr>
        <w:keepNext/>
        <w:keepLines/>
        <w:spacing w:before="60"/>
        <w:jc w:val="center"/>
        <w:rPr>
          <w:rFonts w:ascii="Arial" w:hAnsi="Arial"/>
          <w:b/>
        </w:rPr>
      </w:pPr>
      <w:r w:rsidRPr="00AB282A">
        <w:rPr>
          <w:rFonts w:ascii="Arial" w:hAnsi="Arial"/>
          <w:b/>
        </w:rPr>
        <w:lastRenderedPageBreak/>
        <w:t>Table 7.4.1.2.1-1: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AB282A" w:rsidRPr="00AB282A" w14:paraId="1FB2905D" w14:textId="77777777" w:rsidTr="0048708A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62F89A" w14:textId="77777777" w:rsidR="00AB282A" w:rsidRPr="00AB282A" w:rsidRDefault="00AB282A" w:rsidP="00AB282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AB282A">
              <w:rPr>
                <w:rFonts w:ascii="Arial" w:hAnsi="Arial"/>
                <w:b/>
                <w:sz w:val="18"/>
              </w:rP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2E8118C" w14:textId="77777777" w:rsidR="00AB282A" w:rsidRPr="00AB282A" w:rsidRDefault="00AB282A" w:rsidP="00AB282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AB282A">
              <w:rPr>
                <w:rFonts w:ascii="Arial" w:hAnsi="Arial"/>
                <w:b/>
                <w:sz w:val="18"/>
              </w:rP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F60D63" w14:textId="77777777" w:rsidR="00AB282A" w:rsidRPr="00AB282A" w:rsidRDefault="00AB282A" w:rsidP="00AB282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AB282A">
              <w:rPr>
                <w:rFonts w:ascii="Arial" w:hAnsi="Arial"/>
                <w:b/>
                <w:sz w:val="18"/>
              </w:rP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96C6D87" w14:textId="77777777" w:rsidR="00AB282A" w:rsidRPr="00AB282A" w:rsidRDefault="00AB282A" w:rsidP="00AB282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AB282A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AB282A" w:rsidRPr="00AB282A" w14:paraId="34210B3E" w14:textId="77777777" w:rsidTr="004870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FBBB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Multicast Subscriptions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467" w14:textId="28824A74" w:rsidR="00AB282A" w:rsidRPr="00AB282A" w:rsidDel="00AB282A" w:rsidRDefault="00AB282A" w:rsidP="00AB282A">
            <w:pPr>
              <w:keepNext/>
              <w:keepLines/>
              <w:spacing w:after="0"/>
              <w:rPr>
                <w:del w:id="123" w:author="Huawei [AEM]" w:date="2020-10-19T14:02:00Z"/>
                <w:rFonts w:ascii="Arial" w:hAnsi="Arial"/>
                <w:sz w:val="18"/>
              </w:rPr>
            </w:pPr>
            <w:del w:id="124" w:author="Huawei [AEM]" w:date="2020-10-19T14:02:00Z">
              <w:r w:rsidRPr="00AB282A" w:rsidDel="00AB282A">
                <w:rPr>
                  <w:rFonts w:ascii="Arial" w:hAnsi="Arial"/>
                  <w:sz w:val="18"/>
                </w:rPr>
                <w:delText>{apiRoot}/</w:delText>
              </w:r>
            </w:del>
          </w:p>
          <w:p w14:paraId="6255C11F" w14:textId="32CAA3AD" w:rsidR="00AB282A" w:rsidRPr="00AB282A" w:rsidDel="00AB282A" w:rsidRDefault="00AB282A" w:rsidP="00AB282A">
            <w:pPr>
              <w:keepNext/>
              <w:keepLines/>
              <w:spacing w:after="0"/>
              <w:rPr>
                <w:del w:id="125" w:author="Huawei [AEM]" w:date="2020-10-19T14:02:00Z"/>
                <w:rFonts w:ascii="Arial" w:hAnsi="Arial"/>
                <w:sz w:val="18"/>
              </w:rPr>
            </w:pPr>
            <w:del w:id="126" w:author="Huawei [AEM]" w:date="2020-10-19T14:02:00Z">
              <w:r w:rsidRPr="00AB282A" w:rsidDel="00AB282A">
                <w:rPr>
                  <w:rFonts w:ascii="Arial" w:hAnsi="Arial"/>
                  <w:sz w:val="18"/>
                </w:rPr>
                <w:delText>ss-nra/&lt;apiVersion&gt;</w:delText>
              </w:r>
            </w:del>
          </w:p>
          <w:p w14:paraId="0EDEBAD3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/multicast-subscriptions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EE19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POST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E675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Create a new Individual Multicast Subscription resource.</w:t>
            </w:r>
          </w:p>
        </w:tc>
      </w:tr>
      <w:tr w:rsidR="00AB282A" w:rsidRPr="00AB282A" w14:paraId="5535BB11" w14:textId="77777777" w:rsidTr="0048708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9235C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Individual Multicast Subscription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E7875" w14:textId="4FA5368B" w:rsidR="00AB282A" w:rsidRPr="00AB282A" w:rsidDel="00AB282A" w:rsidRDefault="00AB282A" w:rsidP="00AB282A">
            <w:pPr>
              <w:keepNext/>
              <w:keepLines/>
              <w:spacing w:after="0"/>
              <w:rPr>
                <w:del w:id="127" w:author="Huawei [AEM]" w:date="2020-10-19T14:02:00Z"/>
                <w:rFonts w:ascii="Arial" w:hAnsi="Arial"/>
                <w:sz w:val="18"/>
              </w:rPr>
            </w:pPr>
            <w:del w:id="128" w:author="Huawei [AEM]" w:date="2020-10-19T14:02:00Z">
              <w:r w:rsidRPr="00AB282A" w:rsidDel="00AB282A">
                <w:rPr>
                  <w:rFonts w:ascii="Arial" w:hAnsi="Arial"/>
                  <w:sz w:val="18"/>
                </w:rPr>
                <w:delText>{apiRoot}/</w:delText>
              </w:r>
            </w:del>
          </w:p>
          <w:p w14:paraId="4BAFFA0B" w14:textId="42D9043E" w:rsidR="00AB282A" w:rsidRPr="00AB282A" w:rsidDel="00AB282A" w:rsidRDefault="00AB282A" w:rsidP="00AB282A">
            <w:pPr>
              <w:keepNext/>
              <w:keepLines/>
              <w:spacing w:after="0"/>
              <w:rPr>
                <w:del w:id="129" w:author="Huawei [AEM]" w:date="2020-10-19T14:02:00Z"/>
                <w:rFonts w:ascii="Arial" w:hAnsi="Arial"/>
                <w:sz w:val="18"/>
              </w:rPr>
            </w:pPr>
            <w:del w:id="130" w:author="Huawei [AEM]" w:date="2020-10-19T14:02:00Z">
              <w:r w:rsidRPr="00AB282A" w:rsidDel="00AB282A">
                <w:rPr>
                  <w:rFonts w:ascii="Arial" w:hAnsi="Arial"/>
                  <w:sz w:val="18"/>
                </w:rPr>
                <w:delText>ss-nra/&lt;apiVersion&gt;</w:delText>
              </w:r>
            </w:del>
          </w:p>
          <w:p w14:paraId="39185429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/multicast-subscriptions/{multiSubId}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6C67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9E82" w14:textId="47A623AA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 xml:space="preserve">Read </w:t>
            </w:r>
            <w:del w:id="131" w:author="Huawei [AEM]" w:date="2020-10-19T14:02:00Z">
              <w:r w:rsidRPr="00AB282A" w:rsidDel="00AB282A">
                <w:rPr>
                  <w:rFonts w:ascii="Arial" w:hAnsi="Arial"/>
                  <w:sz w:val="18"/>
                </w:rPr>
                <w:delText xml:space="preserve">the </w:delText>
              </w:r>
            </w:del>
            <w:ins w:id="132" w:author="Huawei [AEM]" w:date="2020-10-19T14:02:00Z">
              <w:r>
                <w:rPr>
                  <w:rFonts w:ascii="Arial" w:hAnsi="Arial"/>
                  <w:sz w:val="18"/>
                </w:rPr>
                <w:t>an</w:t>
              </w:r>
              <w:r w:rsidRPr="00AB282A">
                <w:rPr>
                  <w:rFonts w:ascii="Arial" w:hAnsi="Arial"/>
                  <w:sz w:val="18"/>
                </w:rPr>
                <w:t xml:space="preserve"> </w:t>
              </w:r>
            </w:ins>
            <w:r w:rsidRPr="00AB282A">
              <w:rPr>
                <w:rFonts w:ascii="Arial" w:hAnsi="Arial"/>
                <w:sz w:val="18"/>
              </w:rPr>
              <w:t>Individual Multicast Subscription resource.</w:t>
            </w:r>
          </w:p>
        </w:tc>
      </w:tr>
      <w:tr w:rsidR="00AB282A" w:rsidRPr="00AB282A" w14:paraId="2C089FD2" w14:textId="77777777" w:rsidTr="0048708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64CDA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EFA39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2AEE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DELETE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DE93" w14:textId="2E6E03F9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Remove a</w:t>
            </w:r>
            <w:ins w:id="133" w:author="Huawei [AEM]" w:date="2020-10-19T14:03:00Z">
              <w:r>
                <w:rPr>
                  <w:rFonts w:ascii="Arial" w:hAnsi="Arial"/>
                  <w:sz w:val="18"/>
                </w:rPr>
                <w:t>n</w:t>
              </w:r>
            </w:ins>
            <w:r w:rsidRPr="00AB282A">
              <w:rPr>
                <w:rFonts w:ascii="Arial" w:hAnsi="Arial"/>
                <w:sz w:val="18"/>
              </w:rPr>
              <w:t xml:space="preserve"> </w:t>
            </w:r>
            <w:del w:id="134" w:author="Huawei [AEM]" w:date="2020-10-19T14:03:00Z">
              <w:r w:rsidRPr="00AB282A" w:rsidDel="00AB282A">
                <w:rPr>
                  <w:rFonts w:ascii="Arial" w:hAnsi="Arial"/>
                  <w:sz w:val="18"/>
                </w:rPr>
                <w:delText xml:space="preserve">new </w:delText>
              </w:r>
            </w:del>
            <w:r w:rsidRPr="00AB282A">
              <w:rPr>
                <w:rFonts w:ascii="Arial" w:hAnsi="Arial"/>
                <w:sz w:val="18"/>
              </w:rPr>
              <w:t>Individual Multicast Subscription resource.</w:t>
            </w:r>
          </w:p>
        </w:tc>
      </w:tr>
      <w:tr w:rsidR="00AB282A" w:rsidRPr="00AB282A" w14:paraId="3FBB6029" w14:textId="77777777" w:rsidTr="0048708A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1E7FCC6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Unicast Subscriptions</w:t>
            </w:r>
          </w:p>
        </w:tc>
        <w:tc>
          <w:tcPr>
            <w:tcW w:w="1585" w:type="pct"/>
            <w:tcBorders>
              <w:left w:val="single" w:sz="4" w:space="0" w:color="auto"/>
              <w:right w:val="single" w:sz="4" w:space="0" w:color="auto"/>
            </w:tcBorders>
          </w:tcPr>
          <w:p w14:paraId="1BD92EB2" w14:textId="68BC9D26" w:rsidR="00AB282A" w:rsidRPr="00AB282A" w:rsidDel="00AB282A" w:rsidRDefault="00AB282A" w:rsidP="00AB282A">
            <w:pPr>
              <w:keepNext/>
              <w:keepLines/>
              <w:spacing w:after="0"/>
              <w:rPr>
                <w:del w:id="135" w:author="Huawei [AEM]" w:date="2020-10-19T14:02:00Z"/>
                <w:rFonts w:ascii="Arial" w:hAnsi="Arial"/>
                <w:sz w:val="18"/>
              </w:rPr>
            </w:pPr>
            <w:del w:id="136" w:author="Huawei [AEM]" w:date="2020-10-19T14:02:00Z">
              <w:r w:rsidRPr="00AB282A" w:rsidDel="00AB282A">
                <w:rPr>
                  <w:rFonts w:ascii="Arial" w:hAnsi="Arial"/>
                  <w:sz w:val="18"/>
                </w:rPr>
                <w:delText>{apiRoot}/</w:delText>
              </w:r>
            </w:del>
          </w:p>
          <w:p w14:paraId="75E11251" w14:textId="542D6574" w:rsidR="00AB282A" w:rsidRPr="00AB282A" w:rsidDel="00AB282A" w:rsidRDefault="00AB282A" w:rsidP="00AB282A">
            <w:pPr>
              <w:keepNext/>
              <w:keepLines/>
              <w:spacing w:after="0"/>
              <w:rPr>
                <w:del w:id="137" w:author="Huawei [AEM]" w:date="2020-10-19T14:02:00Z"/>
                <w:rFonts w:ascii="Arial" w:hAnsi="Arial"/>
                <w:sz w:val="18"/>
              </w:rPr>
            </w:pPr>
            <w:del w:id="138" w:author="Huawei [AEM]" w:date="2020-10-19T14:02:00Z">
              <w:r w:rsidRPr="00AB282A" w:rsidDel="00AB282A">
                <w:rPr>
                  <w:rFonts w:ascii="Arial" w:hAnsi="Arial"/>
                  <w:sz w:val="18"/>
                </w:rPr>
                <w:delText>ss-nra/&lt;apiVersion&gt;</w:delText>
              </w:r>
            </w:del>
          </w:p>
          <w:p w14:paraId="56889B58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/unicast-subscriptions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ACA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POST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AFD5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Create a new Individual Unicast Subscription resource.</w:t>
            </w:r>
          </w:p>
        </w:tc>
      </w:tr>
      <w:tr w:rsidR="00AB282A" w:rsidRPr="00AB282A" w14:paraId="0D054BDA" w14:textId="77777777" w:rsidTr="0048708A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64E04F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Individual Unicast Subscription</w:t>
            </w:r>
          </w:p>
        </w:tc>
        <w:tc>
          <w:tcPr>
            <w:tcW w:w="15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FE0141" w14:textId="67F72CEC" w:rsidR="00AB282A" w:rsidRPr="00AB282A" w:rsidDel="00AB282A" w:rsidRDefault="00AB282A" w:rsidP="00AB282A">
            <w:pPr>
              <w:keepNext/>
              <w:keepLines/>
              <w:spacing w:after="0"/>
              <w:rPr>
                <w:del w:id="139" w:author="Huawei [AEM]" w:date="2020-10-19T14:02:00Z"/>
                <w:rFonts w:ascii="Arial" w:hAnsi="Arial"/>
                <w:sz w:val="18"/>
              </w:rPr>
            </w:pPr>
            <w:del w:id="140" w:author="Huawei [AEM]" w:date="2020-10-19T14:02:00Z">
              <w:r w:rsidRPr="00AB282A" w:rsidDel="00AB282A">
                <w:rPr>
                  <w:rFonts w:ascii="Arial" w:hAnsi="Arial"/>
                  <w:sz w:val="18"/>
                </w:rPr>
                <w:delText>{apiRoot}/</w:delText>
              </w:r>
            </w:del>
          </w:p>
          <w:p w14:paraId="2582EA30" w14:textId="4FB7227E" w:rsidR="00AB282A" w:rsidRPr="00AB282A" w:rsidDel="00AB282A" w:rsidRDefault="00AB282A" w:rsidP="00AB282A">
            <w:pPr>
              <w:keepNext/>
              <w:keepLines/>
              <w:spacing w:after="0"/>
              <w:rPr>
                <w:del w:id="141" w:author="Huawei [AEM]" w:date="2020-10-19T14:02:00Z"/>
                <w:rFonts w:ascii="Arial" w:hAnsi="Arial"/>
                <w:sz w:val="18"/>
              </w:rPr>
            </w:pPr>
            <w:del w:id="142" w:author="Huawei [AEM]" w:date="2020-10-19T14:02:00Z">
              <w:r w:rsidRPr="00AB282A" w:rsidDel="00AB282A">
                <w:rPr>
                  <w:rFonts w:ascii="Arial" w:hAnsi="Arial"/>
                  <w:sz w:val="18"/>
                </w:rPr>
                <w:delText>ss-nra/&lt;apiVersion&gt;</w:delText>
              </w:r>
            </w:del>
          </w:p>
          <w:p w14:paraId="2A5F0988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/unicast-subscriptions/{uniSubId}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4EF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617" w14:textId="1C3D0EBC" w:rsidR="00AB282A" w:rsidRPr="00AB282A" w:rsidRDefault="00AB282A" w:rsidP="00AB282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 xml:space="preserve">Read </w:t>
            </w:r>
            <w:del w:id="143" w:author="Huawei [AEM]" w:date="2020-10-19T14:03:00Z">
              <w:r w:rsidRPr="00AB282A" w:rsidDel="00AB282A">
                <w:rPr>
                  <w:rFonts w:ascii="Arial" w:hAnsi="Arial"/>
                  <w:sz w:val="18"/>
                </w:rPr>
                <w:delText xml:space="preserve">the </w:delText>
              </w:r>
            </w:del>
            <w:ins w:id="144" w:author="Huawei [AEM]" w:date="2020-10-19T14:03:00Z">
              <w:r>
                <w:rPr>
                  <w:rFonts w:ascii="Arial" w:hAnsi="Arial"/>
                  <w:sz w:val="18"/>
                </w:rPr>
                <w:t>an</w:t>
              </w:r>
              <w:r w:rsidRPr="00AB282A">
                <w:rPr>
                  <w:rFonts w:ascii="Arial" w:hAnsi="Arial"/>
                  <w:sz w:val="18"/>
                </w:rPr>
                <w:t xml:space="preserve"> </w:t>
              </w:r>
            </w:ins>
            <w:r w:rsidRPr="00AB282A">
              <w:rPr>
                <w:rFonts w:ascii="Arial" w:hAnsi="Arial"/>
                <w:sz w:val="18"/>
              </w:rPr>
              <w:t>Individual Unicast Subscription resource.</w:t>
            </w:r>
          </w:p>
        </w:tc>
      </w:tr>
      <w:tr w:rsidR="00AB282A" w:rsidRPr="00AB282A" w14:paraId="3B902456" w14:textId="77777777" w:rsidTr="0048708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BA637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4526A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7C74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DELETE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6714" w14:textId="3E62FC12" w:rsidR="00AB282A" w:rsidRPr="00AB282A" w:rsidRDefault="00AB282A" w:rsidP="00AB282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Remove a</w:t>
            </w:r>
            <w:ins w:id="145" w:author="Huawei [AEM]" w:date="2020-10-19T14:03:00Z">
              <w:r>
                <w:rPr>
                  <w:rFonts w:ascii="Arial" w:hAnsi="Arial"/>
                  <w:sz w:val="18"/>
                </w:rPr>
                <w:t>n</w:t>
              </w:r>
            </w:ins>
            <w:r w:rsidRPr="00AB282A">
              <w:rPr>
                <w:rFonts w:ascii="Arial" w:hAnsi="Arial"/>
                <w:sz w:val="18"/>
              </w:rPr>
              <w:t xml:space="preserve"> </w:t>
            </w:r>
            <w:del w:id="146" w:author="Huawei [AEM]" w:date="2020-10-19T14:03:00Z">
              <w:r w:rsidRPr="00AB282A" w:rsidDel="00AB282A">
                <w:rPr>
                  <w:rFonts w:ascii="Arial" w:hAnsi="Arial"/>
                  <w:sz w:val="18"/>
                </w:rPr>
                <w:delText xml:space="preserve">new </w:delText>
              </w:r>
            </w:del>
            <w:r w:rsidRPr="00AB282A">
              <w:rPr>
                <w:rFonts w:ascii="Arial" w:hAnsi="Arial"/>
                <w:sz w:val="18"/>
              </w:rPr>
              <w:t>Individual Unicast Subscription resource.</w:t>
            </w:r>
          </w:p>
        </w:tc>
      </w:tr>
    </w:tbl>
    <w:p w14:paraId="23CEC852" w14:textId="77777777" w:rsidR="00AB282A" w:rsidRPr="00AB282A" w:rsidRDefault="00AB282A" w:rsidP="00AB282A">
      <w:pPr>
        <w:rPr>
          <w:lang w:eastAsia="zh-CN"/>
        </w:rPr>
      </w:pPr>
    </w:p>
    <w:p w14:paraId="581324B9" w14:textId="77777777" w:rsidR="00407979" w:rsidRPr="00FD3BBA" w:rsidRDefault="00407979" w:rsidP="0040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6D0A1E52" w14:textId="77777777" w:rsidR="000966F0" w:rsidRPr="000966F0" w:rsidRDefault="000966F0" w:rsidP="000966F0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bookmarkStart w:id="147" w:name="_Toc24868660"/>
      <w:bookmarkStart w:id="148" w:name="_Toc34154122"/>
      <w:bookmarkStart w:id="149" w:name="_Toc36041066"/>
      <w:bookmarkStart w:id="150" w:name="_Toc36041379"/>
      <w:bookmarkStart w:id="151" w:name="_Toc43196636"/>
      <w:bookmarkStart w:id="152" w:name="_Toc43481406"/>
      <w:bookmarkStart w:id="153" w:name="_Toc45134683"/>
      <w:bookmarkStart w:id="154" w:name="_Toc51189215"/>
      <w:bookmarkStart w:id="155" w:name="_Toc51763891"/>
      <w:r w:rsidRPr="000966F0">
        <w:rPr>
          <w:rFonts w:ascii="Arial" w:hAnsi="Arial"/>
          <w:sz w:val="22"/>
          <w:lang w:eastAsia="zh-CN"/>
        </w:rPr>
        <w:t>7.4.1.3.1</w:t>
      </w:r>
      <w:r w:rsidRPr="000966F0">
        <w:rPr>
          <w:rFonts w:ascii="Arial" w:hAnsi="Arial"/>
          <w:sz w:val="22"/>
          <w:lang w:eastAsia="zh-CN"/>
        </w:rPr>
        <w:tab/>
        <w:t>General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383A3204" w14:textId="77777777" w:rsidR="000966F0" w:rsidRPr="000966F0" w:rsidRDefault="000966F0" w:rsidP="000966F0">
      <w:pPr>
        <w:keepNext/>
        <w:keepLines/>
        <w:spacing w:before="60"/>
        <w:jc w:val="center"/>
        <w:rPr>
          <w:rFonts w:ascii="Arial" w:hAnsi="Arial"/>
          <w:b/>
        </w:rPr>
      </w:pPr>
      <w:r w:rsidRPr="000966F0">
        <w:rPr>
          <w:rFonts w:ascii="Arial" w:hAnsi="Arial"/>
          <w:b/>
        </w:rPr>
        <w:t>Table 7.4.1.3.1-1: Notifications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247"/>
        <w:gridCol w:w="4680"/>
        <w:gridCol w:w="957"/>
        <w:gridCol w:w="1601"/>
      </w:tblGrid>
      <w:tr w:rsidR="000966F0" w:rsidRPr="000966F0" w14:paraId="5372E21C" w14:textId="77777777" w:rsidTr="00667735">
        <w:trPr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B9D919B" w14:textId="77777777" w:rsidR="000966F0" w:rsidRPr="000966F0" w:rsidRDefault="000966F0" w:rsidP="000966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0966F0">
              <w:rPr>
                <w:rFonts w:ascii="Arial" w:hAnsi="Arial"/>
                <w:b/>
                <w:sz w:val="18"/>
              </w:rPr>
              <w:t>Notification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6E7AC17" w14:textId="403B0308" w:rsidR="000966F0" w:rsidRPr="000966F0" w:rsidRDefault="000966F0" w:rsidP="000966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del w:id="156" w:author="Huawei [AEM]" w:date="2020-10-19T14:04:00Z">
              <w:r w:rsidRPr="000966F0" w:rsidDel="000966F0">
                <w:rPr>
                  <w:rFonts w:ascii="Arial" w:hAnsi="Arial"/>
                  <w:b/>
                  <w:sz w:val="18"/>
                </w:rPr>
                <w:delText xml:space="preserve">Resource </w:delText>
              </w:r>
            </w:del>
            <w:ins w:id="157" w:author="Huawei [AEM]" w:date="2020-10-19T14:04:00Z">
              <w:r>
                <w:rPr>
                  <w:rFonts w:ascii="Arial" w:hAnsi="Arial"/>
                  <w:b/>
                  <w:sz w:val="18"/>
                </w:rPr>
                <w:t xml:space="preserve">Callback </w:t>
              </w:r>
            </w:ins>
            <w:r w:rsidRPr="000966F0">
              <w:rPr>
                <w:rFonts w:ascii="Arial" w:hAnsi="Arial"/>
                <w:b/>
                <w:sz w:val="18"/>
              </w:rPr>
              <w:t>URI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0C1E4D2" w14:textId="77777777" w:rsidR="000966F0" w:rsidRPr="000966F0" w:rsidRDefault="000966F0" w:rsidP="000966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0966F0">
              <w:rPr>
                <w:rFonts w:ascii="Arial" w:hAnsi="Arial"/>
                <w:b/>
                <w:sz w:val="18"/>
              </w:rPr>
              <w:t>HTTP method or custom operation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974066E" w14:textId="77777777" w:rsidR="000966F0" w:rsidRPr="000966F0" w:rsidRDefault="000966F0" w:rsidP="000966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0966F0">
              <w:rPr>
                <w:rFonts w:ascii="Arial" w:hAnsi="Arial"/>
                <w:b/>
                <w:sz w:val="18"/>
              </w:rPr>
              <w:t>Description</w:t>
            </w:r>
          </w:p>
          <w:p w14:paraId="7327A85D" w14:textId="77777777" w:rsidR="000966F0" w:rsidRPr="000966F0" w:rsidRDefault="000966F0" w:rsidP="000966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0966F0">
              <w:rPr>
                <w:rFonts w:ascii="Arial" w:hAnsi="Arial"/>
                <w:b/>
                <w:sz w:val="18"/>
              </w:rPr>
              <w:t>(service operation)</w:t>
            </w:r>
          </w:p>
        </w:tc>
      </w:tr>
      <w:tr w:rsidR="000966F0" w:rsidRPr="000966F0" w14:paraId="2668B0B3" w14:textId="77777777" w:rsidTr="00667735">
        <w:trPr>
          <w:jc w:val="center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</w:tcPr>
          <w:p w14:paraId="79591C6B" w14:textId="77777777" w:rsidR="000966F0" w:rsidRPr="000966F0" w:rsidRDefault="000966F0" w:rsidP="000966F0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 w:rsidRPr="000966F0">
              <w:rPr>
                <w:rFonts w:ascii="Arial" w:hAnsi="Arial"/>
                <w:sz w:val="18"/>
                <w:lang w:val="en-US" w:eastAsia="zh-CN"/>
              </w:rPr>
              <w:t>Notify_UP_Delivery_Mode</w:t>
            </w:r>
          </w:p>
        </w:tc>
        <w:tc>
          <w:tcPr>
            <w:tcW w:w="2467" w:type="pct"/>
            <w:tcBorders>
              <w:left w:val="single" w:sz="4" w:space="0" w:color="auto"/>
              <w:right w:val="single" w:sz="4" w:space="0" w:color="auto"/>
            </w:tcBorders>
          </w:tcPr>
          <w:p w14:paraId="6AA42350" w14:textId="77777777" w:rsidR="000966F0" w:rsidRPr="000966F0" w:rsidRDefault="000966F0" w:rsidP="000966F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966F0">
              <w:rPr>
                <w:rFonts w:ascii="Arial" w:hAnsi="Arial"/>
                <w:sz w:val="18"/>
              </w:rPr>
              <w:t>{notificationURI}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AA60" w14:textId="77777777" w:rsidR="000966F0" w:rsidRPr="000966F0" w:rsidRDefault="000966F0" w:rsidP="000966F0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0966F0">
              <w:rPr>
                <w:rFonts w:ascii="Arial" w:hAnsi="Arial"/>
                <w:sz w:val="18"/>
                <w:lang w:val="fr-FR"/>
              </w:rPr>
              <w:t>POST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F773" w14:textId="77777777" w:rsidR="000966F0" w:rsidRPr="000966F0" w:rsidRDefault="000966F0" w:rsidP="000966F0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 w:rsidRPr="000966F0">
              <w:rPr>
                <w:rFonts w:ascii="Arial" w:hAnsi="Arial"/>
                <w:sz w:val="18"/>
              </w:rPr>
              <w:t>Report User Plane notification</w:t>
            </w:r>
          </w:p>
        </w:tc>
      </w:tr>
    </w:tbl>
    <w:p w14:paraId="7AE1CB4E" w14:textId="77777777" w:rsidR="00667735" w:rsidRPr="00667735" w:rsidRDefault="00667735" w:rsidP="00667735">
      <w:pPr>
        <w:rPr>
          <w:lang w:eastAsia="zh-CN"/>
        </w:rPr>
      </w:pPr>
      <w:bookmarkStart w:id="158" w:name="_Toc24868663"/>
      <w:bookmarkStart w:id="159" w:name="_Toc34154125"/>
      <w:bookmarkStart w:id="160" w:name="_Toc36041069"/>
      <w:bookmarkStart w:id="161" w:name="_Toc36041382"/>
      <w:bookmarkStart w:id="162" w:name="_Toc43196639"/>
      <w:bookmarkStart w:id="163" w:name="_Toc43481409"/>
      <w:bookmarkStart w:id="164" w:name="_Toc45134686"/>
      <w:bookmarkStart w:id="165" w:name="_Toc51189218"/>
      <w:bookmarkStart w:id="166" w:name="_Toc51763894"/>
    </w:p>
    <w:p w14:paraId="43415683" w14:textId="77777777" w:rsidR="00667735" w:rsidRPr="00FD3BBA" w:rsidRDefault="00667735" w:rsidP="00667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636938D4" w14:textId="77777777" w:rsidR="00667735" w:rsidRDefault="00667735" w:rsidP="00667735">
      <w:pPr>
        <w:pStyle w:val="Heading6"/>
        <w:rPr>
          <w:lang w:eastAsia="zh-CN"/>
        </w:rPr>
      </w:pPr>
      <w:r>
        <w:rPr>
          <w:lang w:eastAsia="zh-CN"/>
        </w:rPr>
        <w:t>7.4.1.3.2.2</w:t>
      </w:r>
      <w:r>
        <w:rPr>
          <w:lang w:eastAsia="zh-CN"/>
        </w:rPr>
        <w:tab/>
        <w:t>Notification definition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56B61281" w14:textId="22D4FF33" w:rsidR="00667735" w:rsidRDefault="00667735" w:rsidP="00667735">
      <w:pPr>
        <w:rPr>
          <w:lang w:eastAsia="zh-CN"/>
        </w:rPr>
      </w:pPr>
      <w:del w:id="167" w:author="Huawei [AEM] r1" w:date="2020-11-08T23:40:00Z">
        <w:r w:rsidDel="006E4481">
          <w:rPr>
            <w:lang w:eastAsia="zh-CN"/>
          </w:rPr>
          <w:delText xml:space="preserve">Resource </w:delText>
        </w:r>
      </w:del>
      <w:proofErr w:type="spellStart"/>
      <w:ins w:id="168" w:author="Huawei [AEM] r1" w:date="2020-11-08T23:40:00Z">
        <w:r w:rsidR="006E4481">
          <w:rPr>
            <w:lang w:eastAsia="zh-CN"/>
          </w:rPr>
          <w:t>Callback</w:t>
        </w:r>
        <w:proofErr w:type="spellEnd"/>
        <w:r w:rsidR="006E4481">
          <w:rPr>
            <w:lang w:eastAsia="zh-CN"/>
          </w:rPr>
          <w:t xml:space="preserve"> </w:t>
        </w:r>
      </w:ins>
      <w:r>
        <w:rPr>
          <w:lang w:eastAsia="zh-CN"/>
        </w:rPr>
        <w:t>URI: {</w:t>
      </w:r>
      <w:proofErr w:type="spellStart"/>
      <w:r>
        <w:rPr>
          <w:b/>
          <w:bCs/>
          <w:noProof/>
        </w:rPr>
        <w:t>notificationURI</w:t>
      </w:r>
      <w:proofErr w:type="spellEnd"/>
      <w:r>
        <w:rPr>
          <w:lang w:eastAsia="zh-CN"/>
        </w:rPr>
        <w:t>}</w:t>
      </w:r>
    </w:p>
    <w:p w14:paraId="21F0B183" w14:textId="77777777" w:rsidR="00667735" w:rsidRDefault="00667735" w:rsidP="00667735">
      <w:r>
        <w:t>This method shall support the URI query parameters specified in table 7.4.1.3.2.2-1.</w:t>
      </w:r>
    </w:p>
    <w:p w14:paraId="29D6AF7B" w14:textId="77777777" w:rsidR="00667735" w:rsidRDefault="00667735" w:rsidP="00667735">
      <w:pPr>
        <w:pStyle w:val="TH"/>
        <w:rPr>
          <w:rFonts w:cs="Arial"/>
        </w:rPr>
      </w:pPr>
      <w:r>
        <w:t>Table 7.4.1.3.2.2-1: URI query parameters supported by the POST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667735" w14:paraId="62147171" w14:textId="77777777" w:rsidTr="00EE393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16C0B3" w14:textId="77777777" w:rsidR="00667735" w:rsidRDefault="00667735" w:rsidP="00EE393A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EB63A6" w14:textId="77777777" w:rsidR="00667735" w:rsidRDefault="00667735" w:rsidP="00EE393A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5AC23B" w14:textId="77777777" w:rsidR="00667735" w:rsidRDefault="00667735" w:rsidP="00EE393A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DA0CB4" w14:textId="77777777" w:rsidR="00667735" w:rsidRDefault="00667735" w:rsidP="00EE393A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2622DE" w14:textId="77777777" w:rsidR="00667735" w:rsidRDefault="00667735" w:rsidP="00EE393A">
            <w:pPr>
              <w:pStyle w:val="TAH"/>
            </w:pPr>
            <w:r>
              <w:t>Description</w:t>
            </w:r>
          </w:p>
        </w:tc>
      </w:tr>
      <w:tr w:rsidR="00667735" w14:paraId="650ACDEF" w14:textId="77777777" w:rsidTr="00EE393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0F13D" w14:textId="77777777" w:rsidR="00667735" w:rsidRDefault="00667735" w:rsidP="00EE393A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8E4C" w14:textId="77777777" w:rsidR="00667735" w:rsidRDefault="00667735" w:rsidP="00EE393A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6CAFC" w14:textId="77777777" w:rsidR="00667735" w:rsidRDefault="00667735" w:rsidP="00EE393A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E311" w14:textId="77777777" w:rsidR="00667735" w:rsidRDefault="00667735" w:rsidP="00EE393A">
            <w:pPr>
              <w:pStyle w:val="TAC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4BB86" w14:textId="77777777" w:rsidR="00667735" w:rsidRDefault="00667735" w:rsidP="00EE393A">
            <w:pPr>
              <w:pStyle w:val="TAL"/>
            </w:pPr>
          </w:p>
        </w:tc>
      </w:tr>
    </w:tbl>
    <w:p w14:paraId="6A8B23E3" w14:textId="77777777" w:rsidR="00667735" w:rsidRDefault="00667735" w:rsidP="00667735"/>
    <w:p w14:paraId="76ECA20A" w14:textId="77777777" w:rsidR="00667735" w:rsidRDefault="00667735" w:rsidP="00667735">
      <w:r>
        <w:t>This method shall support the request data structures specified in table 7.4.1.3.2.2-2 and the response data structures and response codes specified in table 7.4.1.3.2.2-3.</w:t>
      </w:r>
    </w:p>
    <w:p w14:paraId="6F114D05" w14:textId="77777777" w:rsidR="00667735" w:rsidRDefault="00667735" w:rsidP="00667735">
      <w:pPr>
        <w:pStyle w:val="TH"/>
      </w:pPr>
      <w:r>
        <w:t>Table 7.4.1.3.2.2-2: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667735" w14:paraId="7AD6E765" w14:textId="77777777" w:rsidTr="00EE393A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C4AE88" w14:textId="77777777" w:rsidR="00667735" w:rsidRDefault="00667735" w:rsidP="00EE393A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6858AB" w14:textId="77777777" w:rsidR="00667735" w:rsidRDefault="00667735" w:rsidP="00EE393A">
            <w:pPr>
              <w:pStyle w:val="TAH"/>
            </w:pPr>
            <w: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1E79FA" w14:textId="77777777" w:rsidR="00667735" w:rsidRDefault="00667735" w:rsidP="00EE393A">
            <w:pPr>
              <w:pStyle w:val="TAH"/>
            </w:pPr>
            <w:r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3A4E33" w14:textId="77777777" w:rsidR="00667735" w:rsidRDefault="00667735" w:rsidP="00EE393A">
            <w:pPr>
              <w:pStyle w:val="TAH"/>
            </w:pPr>
            <w:r>
              <w:t>Description</w:t>
            </w:r>
          </w:p>
        </w:tc>
      </w:tr>
      <w:tr w:rsidR="00667735" w14:paraId="6F7B21D5" w14:textId="77777777" w:rsidTr="00EE393A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0B0C" w14:textId="77777777" w:rsidR="00667735" w:rsidRDefault="00667735" w:rsidP="00EE393A">
            <w:pPr>
              <w:pStyle w:val="TAL"/>
            </w:pPr>
            <w:proofErr w:type="spellStart"/>
            <w:r>
              <w:t>UserPlaneNotification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CA0DB" w14:textId="77777777" w:rsidR="00667735" w:rsidRDefault="00667735" w:rsidP="00EE393A">
            <w:pPr>
              <w:pStyle w:val="TAC"/>
            </w:pPr>
            <w: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3AEB3" w14:textId="77777777" w:rsidR="00667735" w:rsidRDefault="00667735" w:rsidP="00EE393A">
            <w:pPr>
              <w:pStyle w:val="TAL"/>
            </w:pPr>
            <w: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1EB42" w14:textId="77777777" w:rsidR="00667735" w:rsidRDefault="00667735" w:rsidP="00EE393A">
            <w:pPr>
              <w:pStyle w:val="TAL"/>
            </w:pPr>
          </w:p>
        </w:tc>
      </w:tr>
    </w:tbl>
    <w:p w14:paraId="61CDE6EE" w14:textId="77777777" w:rsidR="00667735" w:rsidRDefault="00667735" w:rsidP="00667735"/>
    <w:p w14:paraId="332130B9" w14:textId="77777777" w:rsidR="00667735" w:rsidRDefault="00667735" w:rsidP="00667735">
      <w:pPr>
        <w:pStyle w:val="TH"/>
      </w:pPr>
      <w:r>
        <w:lastRenderedPageBreak/>
        <w:t>Table 7.4.1.3.2.2-3: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4"/>
        <w:gridCol w:w="410"/>
        <w:gridCol w:w="1152"/>
        <w:gridCol w:w="1508"/>
        <w:gridCol w:w="4549"/>
      </w:tblGrid>
      <w:tr w:rsidR="00667735" w14:paraId="7662F441" w14:textId="77777777" w:rsidTr="00EE393A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56F124" w14:textId="77777777" w:rsidR="00667735" w:rsidRDefault="00667735" w:rsidP="00EE393A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6DB3F0" w14:textId="77777777" w:rsidR="00667735" w:rsidRDefault="00667735" w:rsidP="00EE393A">
            <w:pPr>
              <w:pStyle w:val="TAH"/>
            </w:pPr>
            <w:r>
              <w:t>P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9CF16E" w14:textId="77777777" w:rsidR="00667735" w:rsidRDefault="00667735" w:rsidP="00EE393A">
            <w:pPr>
              <w:pStyle w:val="TAH"/>
            </w:pPr>
            <w:r>
              <w:t>Cardinality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E6CA86" w14:textId="77777777" w:rsidR="00667735" w:rsidRDefault="00667735" w:rsidP="00EE393A">
            <w:pPr>
              <w:pStyle w:val="TAH"/>
            </w:pPr>
            <w:r>
              <w:t>Response codes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F44E0C" w14:textId="77777777" w:rsidR="00667735" w:rsidRDefault="00667735" w:rsidP="00EE393A">
            <w:pPr>
              <w:pStyle w:val="TAH"/>
            </w:pPr>
            <w:r>
              <w:t>Description</w:t>
            </w:r>
          </w:p>
        </w:tc>
      </w:tr>
      <w:tr w:rsidR="00667735" w14:paraId="5C4E88DA" w14:textId="77777777" w:rsidTr="00EE393A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414FE8" w14:textId="77777777" w:rsidR="00667735" w:rsidRDefault="00667735" w:rsidP="00EE393A">
            <w:pPr>
              <w:pStyle w:val="TAL"/>
            </w:pPr>
            <w:r>
              <w:t>n/a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A35F81" w14:textId="77777777" w:rsidR="00667735" w:rsidRDefault="00667735" w:rsidP="00EE393A">
            <w:pPr>
              <w:pStyle w:val="TAC"/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93CB1A" w14:textId="77777777" w:rsidR="00667735" w:rsidRDefault="00667735" w:rsidP="00EE393A">
            <w:pPr>
              <w:pStyle w:val="TAC"/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E38C39" w14:textId="77777777" w:rsidR="00667735" w:rsidRDefault="00667735" w:rsidP="00EE393A">
            <w:pPr>
              <w:pStyle w:val="TAL"/>
            </w:pPr>
            <w:r>
              <w:t>204 No Content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873024" w14:textId="77777777" w:rsidR="00667735" w:rsidRDefault="00667735" w:rsidP="00EE393A">
            <w:pPr>
              <w:pStyle w:val="TAL"/>
            </w:pPr>
            <w:r>
              <w:t>The receipt of the Notification is acknowledged.</w:t>
            </w:r>
          </w:p>
        </w:tc>
      </w:tr>
      <w:tr w:rsidR="00667735" w14:paraId="2B5A41EE" w14:textId="77777777" w:rsidTr="00EE393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00BD" w14:textId="77777777" w:rsidR="00667735" w:rsidRDefault="00667735" w:rsidP="00EE393A">
            <w:pPr>
              <w:pStyle w:val="TAN"/>
            </w:pPr>
            <w:r>
              <w:t>NOTE: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POST method listed in table 5.2.7.1-1 of 3GPP TS 29.500 [22] also apply.</w:t>
            </w:r>
          </w:p>
        </w:tc>
      </w:tr>
    </w:tbl>
    <w:p w14:paraId="194F862A" w14:textId="77777777" w:rsidR="000966F0" w:rsidRPr="00667735" w:rsidRDefault="000966F0" w:rsidP="000966F0">
      <w:pPr>
        <w:rPr>
          <w:lang w:eastAsia="zh-CN"/>
        </w:rPr>
      </w:pPr>
    </w:p>
    <w:p w14:paraId="224D93A3" w14:textId="77777777" w:rsidR="00407979" w:rsidRPr="00FD3BBA" w:rsidRDefault="00407979" w:rsidP="0040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2B7C4641" w14:textId="77777777" w:rsidR="00893170" w:rsidRPr="00893170" w:rsidRDefault="00893170" w:rsidP="00893170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bookmarkStart w:id="169" w:name="_Toc34154143"/>
      <w:bookmarkStart w:id="170" w:name="_Toc36041087"/>
      <w:bookmarkStart w:id="171" w:name="_Toc36041400"/>
      <w:bookmarkStart w:id="172" w:name="_Toc43196658"/>
      <w:bookmarkStart w:id="173" w:name="_Toc43481428"/>
      <w:bookmarkStart w:id="174" w:name="_Toc45134705"/>
      <w:bookmarkStart w:id="175" w:name="_Toc51189237"/>
      <w:bookmarkStart w:id="176" w:name="_Toc51763913"/>
      <w:r w:rsidRPr="00893170">
        <w:rPr>
          <w:rFonts w:ascii="Arial" w:hAnsi="Arial"/>
          <w:sz w:val="22"/>
          <w:lang w:eastAsia="zh-CN"/>
        </w:rPr>
        <w:t>7.5.1.2.1</w:t>
      </w:r>
      <w:r w:rsidRPr="00893170">
        <w:rPr>
          <w:rFonts w:ascii="Arial" w:hAnsi="Arial"/>
          <w:sz w:val="22"/>
          <w:lang w:eastAsia="zh-CN"/>
        </w:rPr>
        <w:tab/>
        <w:t>Overview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599FE65B" w14:textId="777A6E23" w:rsidR="00893170" w:rsidRPr="00893170" w:rsidDel="00EE07C1" w:rsidRDefault="00893170" w:rsidP="00893170">
      <w:pPr>
        <w:keepNext/>
        <w:keepLines/>
        <w:spacing w:before="60"/>
        <w:jc w:val="center"/>
        <w:rPr>
          <w:del w:id="177" w:author="Huawei [AEM] r2" w:date="2020-11-10T20:38:00Z"/>
          <w:rFonts w:ascii="Arial" w:hAnsi="Arial"/>
          <w:b/>
        </w:rPr>
      </w:pPr>
    </w:p>
    <w:p w14:paraId="66551A7B" w14:textId="77777777" w:rsidR="00893170" w:rsidRPr="00893170" w:rsidRDefault="00893170" w:rsidP="00893170">
      <w:pPr>
        <w:keepNext/>
        <w:keepLines/>
        <w:spacing w:before="60"/>
        <w:jc w:val="center"/>
        <w:rPr>
          <w:rFonts w:ascii="Arial" w:hAnsi="Arial"/>
          <w:b/>
        </w:rPr>
      </w:pPr>
      <w:r w:rsidRPr="00893170">
        <w:rPr>
          <w:rFonts w:ascii="Arial" w:hAnsi="Arial"/>
          <w:b/>
        </w:rPr>
        <w:object w:dxaOrig="5805" w:dyaOrig="3540" w14:anchorId="0A4245CB">
          <v:shape id="_x0000_i1029" type="#_x0000_t75" style="width:4in;height:2in" o:ole="">
            <v:imagedata r:id="rId21" o:title="" croptop="12136f"/>
          </v:shape>
          <o:OLEObject Type="Embed" ProgID="Visio.Drawing.11" ShapeID="_x0000_i1029" DrawAspect="Content" ObjectID="_1666546297" r:id="rId22"/>
        </w:object>
      </w:r>
    </w:p>
    <w:p w14:paraId="69E5D053" w14:textId="77777777" w:rsidR="00893170" w:rsidRPr="00893170" w:rsidRDefault="00893170" w:rsidP="00893170">
      <w:pPr>
        <w:keepLines/>
        <w:spacing w:after="240"/>
        <w:jc w:val="center"/>
        <w:rPr>
          <w:rFonts w:ascii="Arial" w:hAnsi="Arial"/>
          <w:b/>
          <w:lang w:eastAsia="zh-CN"/>
        </w:rPr>
      </w:pPr>
      <w:r w:rsidRPr="00893170">
        <w:rPr>
          <w:rFonts w:ascii="Arial" w:hAnsi="Arial"/>
          <w:b/>
        </w:rPr>
        <w:t>Figure 7.5.1.2.1-1: Resource URI structure of the SS_Events API</w:t>
      </w:r>
    </w:p>
    <w:p w14:paraId="3075F2B8" w14:textId="77777777" w:rsidR="00893170" w:rsidRPr="00893170" w:rsidRDefault="00893170" w:rsidP="00893170">
      <w:r w:rsidRPr="00893170">
        <w:t>Table 7.5.1.2.1-1 provides an overview of the resources and applicable HTTP methods.</w:t>
      </w:r>
    </w:p>
    <w:p w14:paraId="37ED4C45" w14:textId="77777777" w:rsidR="00893170" w:rsidRPr="00893170" w:rsidRDefault="00893170" w:rsidP="00893170">
      <w:pPr>
        <w:keepNext/>
        <w:keepLines/>
        <w:spacing w:before="60"/>
        <w:jc w:val="center"/>
        <w:rPr>
          <w:rFonts w:ascii="Arial" w:hAnsi="Arial"/>
          <w:b/>
        </w:rPr>
      </w:pPr>
      <w:r w:rsidRPr="00893170">
        <w:rPr>
          <w:rFonts w:ascii="Arial" w:hAnsi="Arial"/>
          <w:b/>
        </w:rPr>
        <w:t>Table 7.5.1.2.1-1: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227"/>
        <w:gridCol w:w="3544"/>
        <w:gridCol w:w="1028"/>
        <w:gridCol w:w="2686"/>
      </w:tblGrid>
      <w:tr w:rsidR="00893170" w:rsidRPr="00893170" w14:paraId="7A296505" w14:textId="77777777" w:rsidTr="0048708A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93BB39" w14:textId="77777777" w:rsidR="00893170" w:rsidRPr="00893170" w:rsidRDefault="00893170" w:rsidP="0089317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93170">
              <w:rPr>
                <w:rFonts w:ascii="Arial" w:hAnsi="Arial"/>
                <w:b/>
                <w:sz w:val="18"/>
              </w:rPr>
              <w:t>Resource name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82507A" w14:textId="77777777" w:rsidR="00893170" w:rsidRPr="00893170" w:rsidRDefault="00893170" w:rsidP="0089317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93170">
              <w:rPr>
                <w:rFonts w:ascii="Arial" w:hAnsi="Arial"/>
                <w:b/>
                <w:sz w:val="18"/>
              </w:rPr>
              <w:t>Resource URI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5618D6" w14:textId="77777777" w:rsidR="00893170" w:rsidRPr="00893170" w:rsidRDefault="00893170" w:rsidP="0089317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93170">
              <w:rPr>
                <w:rFonts w:ascii="Arial" w:hAnsi="Arial"/>
                <w:b/>
                <w:sz w:val="18"/>
              </w:rPr>
              <w:t>HTTP method or custom operation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038C47" w14:textId="77777777" w:rsidR="00893170" w:rsidRPr="00893170" w:rsidRDefault="00893170" w:rsidP="0089317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93170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893170" w:rsidRPr="00893170" w14:paraId="7D710F26" w14:textId="77777777" w:rsidTr="004870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9DE" w14:textId="77777777" w:rsidR="00893170" w:rsidRPr="00893170" w:rsidRDefault="00893170" w:rsidP="0089317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93170">
              <w:rPr>
                <w:rFonts w:ascii="Arial" w:hAnsi="Arial"/>
                <w:sz w:val="18"/>
              </w:rPr>
              <w:t>SEAL Events Subscriptions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6699" w14:textId="7FBBA300" w:rsidR="00893170" w:rsidRPr="00893170" w:rsidDel="00893170" w:rsidRDefault="00893170" w:rsidP="00893170">
            <w:pPr>
              <w:keepNext/>
              <w:keepLines/>
              <w:spacing w:after="0"/>
              <w:rPr>
                <w:del w:id="178" w:author="Huawei [AEM]" w:date="2020-10-19T14:05:00Z"/>
                <w:rFonts w:ascii="Arial" w:hAnsi="Arial"/>
                <w:sz w:val="18"/>
              </w:rPr>
            </w:pPr>
            <w:del w:id="179" w:author="Huawei [AEM]" w:date="2020-10-19T14:05:00Z">
              <w:r w:rsidRPr="00893170" w:rsidDel="00893170">
                <w:rPr>
                  <w:rFonts w:ascii="Arial" w:hAnsi="Arial"/>
                  <w:sz w:val="18"/>
                </w:rPr>
                <w:delText>{apiRoot}</w:delText>
              </w:r>
            </w:del>
          </w:p>
          <w:p w14:paraId="74DDEA53" w14:textId="5C692AC3" w:rsidR="00893170" w:rsidRPr="00893170" w:rsidRDefault="00893170" w:rsidP="0089317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80" w:author="Huawei [AEM]" w:date="2020-10-19T14:05:00Z">
              <w:r w:rsidRPr="00893170" w:rsidDel="00893170">
                <w:rPr>
                  <w:rFonts w:ascii="Arial" w:hAnsi="Arial"/>
                  <w:sz w:val="18"/>
                </w:rPr>
                <w:delText>/ss-events/&lt;apiVersion&gt;</w:delText>
              </w:r>
              <w:r w:rsidRPr="00893170" w:rsidDel="00893170">
                <w:rPr>
                  <w:rFonts w:ascii="Arial" w:hAnsi="Arial"/>
                  <w:sz w:val="18"/>
                </w:rPr>
                <w:br/>
              </w:r>
            </w:del>
            <w:r w:rsidRPr="00893170">
              <w:rPr>
                <w:rFonts w:ascii="Arial" w:hAnsi="Arial"/>
                <w:sz w:val="18"/>
              </w:rPr>
              <w:t>/subscriptions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5DD4" w14:textId="77777777" w:rsidR="00893170" w:rsidRPr="00893170" w:rsidRDefault="00893170" w:rsidP="0089317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93170">
              <w:rPr>
                <w:rFonts w:ascii="Arial" w:hAnsi="Arial"/>
                <w:sz w:val="18"/>
              </w:rPr>
              <w:t>POST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423D" w14:textId="77777777" w:rsidR="00893170" w:rsidRPr="00893170" w:rsidRDefault="00893170" w:rsidP="0089317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93170">
              <w:rPr>
                <w:rFonts w:ascii="Arial" w:hAnsi="Arial"/>
                <w:sz w:val="18"/>
              </w:rPr>
              <w:t xml:space="preserve">Creates a new individual SEAL Event Subscription. </w:t>
            </w:r>
          </w:p>
        </w:tc>
      </w:tr>
      <w:tr w:rsidR="00893170" w:rsidRPr="00893170" w14:paraId="65D17CEF" w14:textId="77777777" w:rsidTr="004870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F2D2C" w14:textId="77777777" w:rsidR="00893170" w:rsidRPr="00893170" w:rsidRDefault="00893170" w:rsidP="0089317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93170">
              <w:rPr>
                <w:rFonts w:ascii="Arial" w:hAnsi="Arial"/>
                <w:sz w:val="18"/>
              </w:rPr>
              <w:t>Individual SEAL Events Subscription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4E14D" w14:textId="44587EB9" w:rsidR="00893170" w:rsidRPr="00893170" w:rsidDel="00893170" w:rsidRDefault="00893170" w:rsidP="00893170">
            <w:pPr>
              <w:keepNext/>
              <w:keepLines/>
              <w:spacing w:after="0"/>
              <w:rPr>
                <w:del w:id="181" w:author="Huawei [AEM]" w:date="2020-10-19T14:05:00Z"/>
                <w:rFonts w:ascii="Arial" w:hAnsi="Arial"/>
                <w:sz w:val="18"/>
              </w:rPr>
            </w:pPr>
            <w:del w:id="182" w:author="Huawei [AEM]" w:date="2020-10-19T14:05:00Z">
              <w:r w:rsidRPr="00893170" w:rsidDel="00893170">
                <w:rPr>
                  <w:rFonts w:ascii="Arial" w:hAnsi="Arial"/>
                  <w:sz w:val="18"/>
                </w:rPr>
                <w:delText>{apiRoot}</w:delText>
              </w:r>
            </w:del>
          </w:p>
          <w:p w14:paraId="56542B9A" w14:textId="120257DA" w:rsidR="00893170" w:rsidRPr="00893170" w:rsidRDefault="00893170" w:rsidP="0089317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83" w:author="Huawei [AEM]" w:date="2020-10-19T14:05:00Z">
              <w:r w:rsidRPr="00893170" w:rsidDel="00893170">
                <w:rPr>
                  <w:rFonts w:ascii="Arial" w:hAnsi="Arial"/>
                  <w:sz w:val="18"/>
                </w:rPr>
                <w:delText>/ss-events/&lt;apiVersion&gt;</w:delText>
              </w:r>
              <w:r w:rsidRPr="00893170" w:rsidDel="00893170">
                <w:rPr>
                  <w:rFonts w:ascii="Arial" w:hAnsi="Arial"/>
                  <w:sz w:val="18"/>
                </w:rPr>
                <w:br/>
              </w:r>
            </w:del>
            <w:r w:rsidRPr="00893170">
              <w:rPr>
                <w:rFonts w:ascii="Arial" w:hAnsi="Arial"/>
                <w:sz w:val="18"/>
              </w:rPr>
              <w:t>/subscriptions/{subscriptionId}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8A9C" w14:textId="77777777" w:rsidR="00893170" w:rsidRPr="00893170" w:rsidRDefault="00893170" w:rsidP="0089317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93170">
              <w:rPr>
                <w:rFonts w:ascii="Arial" w:hAnsi="Arial"/>
                <w:sz w:val="18"/>
              </w:rPr>
              <w:t>DELETE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071" w14:textId="77777777" w:rsidR="00893170" w:rsidRPr="00893170" w:rsidRDefault="00893170" w:rsidP="0089317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93170">
              <w:rPr>
                <w:rFonts w:ascii="Arial" w:hAnsi="Arial"/>
                <w:sz w:val="18"/>
              </w:rPr>
              <w:t>Deletes an individual SEAL Event Subscription identified by the subscriptionId.</w:t>
            </w:r>
          </w:p>
        </w:tc>
      </w:tr>
    </w:tbl>
    <w:p w14:paraId="1525A644" w14:textId="77777777" w:rsidR="00407979" w:rsidRPr="00070B6B" w:rsidRDefault="00407979" w:rsidP="00407979">
      <w:pPr>
        <w:rPr>
          <w:rFonts w:eastAsia="宋体"/>
        </w:rPr>
      </w:pPr>
    </w:p>
    <w:p w14:paraId="60682E35" w14:textId="77777777" w:rsidR="00407979" w:rsidRPr="00FD3BBA" w:rsidRDefault="00407979" w:rsidP="0040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31D7B108" w14:textId="77777777" w:rsidR="008E3986" w:rsidRPr="008E3986" w:rsidRDefault="008E3986" w:rsidP="008E3986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bookmarkStart w:id="184" w:name="_Toc34154157"/>
      <w:bookmarkStart w:id="185" w:name="_Toc36041101"/>
      <w:bookmarkStart w:id="186" w:name="_Toc36041414"/>
      <w:bookmarkStart w:id="187" w:name="_Toc43196672"/>
      <w:bookmarkStart w:id="188" w:name="_Toc43481442"/>
      <w:bookmarkStart w:id="189" w:name="_Toc45134719"/>
      <w:bookmarkStart w:id="190" w:name="_Toc51189251"/>
      <w:bookmarkStart w:id="191" w:name="_Toc51763927"/>
      <w:r w:rsidRPr="008E3986">
        <w:rPr>
          <w:rFonts w:ascii="Arial" w:hAnsi="Arial"/>
          <w:sz w:val="22"/>
          <w:lang w:eastAsia="zh-CN"/>
        </w:rPr>
        <w:t>7.5.1.3.1</w:t>
      </w:r>
      <w:r w:rsidRPr="008E3986">
        <w:rPr>
          <w:rFonts w:ascii="Arial" w:hAnsi="Arial"/>
          <w:sz w:val="22"/>
          <w:lang w:eastAsia="zh-CN"/>
        </w:rPr>
        <w:tab/>
        <w:t>General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3AAF3C73" w14:textId="77777777" w:rsidR="008E3986" w:rsidRPr="008E3986" w:rsidRDefault="008E3986" w:rsidP="008E3986">
      <w:r w:rsidRPr="008E3986">
        <w:t>The delivery of notifications shall conform to clause 6.6.</w:t>
      </w:r>
    </w:p>
    <w:p w14:paraId="6FAED89F" w14:textId="77777777" w:rsidR="008E3986" w:rsidRPr="008E3986" w:rsidRDefault="008E3986" w:rsidP="008E3986">
      <w:pPr>
        <w:keepNext/>
        <w:keepLines/>
        <w:spacing w:before="60"/>
        <w:jc w:val="center"/>
        <w:rPr>
          <w:rFonts w:ascii="Arial" w:hAnsi="Arial"/>
          <w:b/>
        </w:rPr>
      </w:pPr>
      <w:r w:rsidRPr="008E3986">
        <w:rPr>
          <w:rFonts w:ascii="Arial" w:hAnsi="Arial"/>
          <w:b/>
        </w:rPr>
        <w:t>Table 7.5.1.3.1-1: Notifications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45"/>
        <w:gridCol w:w="4829"/>
        <w:gridCol w:w="957"/>
        <w:gridCol w:w="1754"/>
      </w:tblGrid>
      <w:tr w:rsidR="008E3986" w:rsidRPr="008E3986" w14:paraId="25D7ECC0" w14:textId="77777777" w:rsidTr="0048708A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B94B97" w14:textId="77777777" w:rsidR="008E3986" w:rsidRPr="008E3986" w:rsidRDefault="008E3986" w:rsidP="008E39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E3986">
              <w:rPr>
                <w:rFonts w:ascii="Arial" w:hAnsi="Arial"/>
                <w:b/>
                <w:sz w:val="18"/>
              </w:rPr>
              <w:t>Notification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95B533" w14:textId="6FF19A07" w:rsidR="008E3986" w:rsidRPr="008E3986" w:rsidRDefault="008E3986" w:rsidP="008E39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del w:id="192" w:author="Huawei [AEM]" w:date="2020-10-19T14:05:00Z">
              <w:r w:rsidRPr="008E3986" w:rsidDel="008E3986">
                <w:rPr>
                  <w:rFonts w:ascii="Arial" w:hAnsi="Arial"/>
                  <w:b/>
                  <w:sz w:val="18"/>
                </w:rPr>
                <w:delText xml:space="preserve">Resource </w:delText>
              </w:r>
            </w:del>
            <w:ins w:id="193" w:author="Huawei [AEM]" w:date="2020-10-19T14:05:00Z">
              <w:r>
                <w:rPr>
                  <w:rFonts w:ascii="Arial" w:hAnsi="Arial"/>
                  <w:b/>
                  <w:sz w:val="18"/>
                </w:rPr>
                <w:t>Callback</w:t>
              </w:r>
              <w:r w:rsidRPr="008E3986">
                <w:rPr>
                  <w:rFonts w:ascii="Arial" w:hAnsi="Arial"/>
                  <w:b/>
                  <w:sz w:val="18"/>
                </w:rPr>
                <w:t xml:space="preserve"> </w:t>
              </w:r>
            </w:ins>
            <w:r w:rsidRPr="008E3986">
              <w:rPr>
                <w:rFonts w:ascii="Arial" w:hAnsi="Arial"/>
                <w:b/>
                <w:sz w:val="18"/>
              </w:rPr>
              <w:t>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6553B18" w14:textId="77777777" w:rsidR="008E3986" w:rsidRPr="008E3986" w:rsidRDefault="008E3986" w:rsidP="008E39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E3986">
              <w:rPr>
                <w:rFonts w:ascii="Arial" w:hAnsi="Arial"/>
                <w:b/>
                <w:sz w:val="18"/>
              </w:rPr>
              <w:t>HTTP method or custom operation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C8F231" w14:textId="77777777" w:rsidR="008E3986" w:rsidRPr="008E3986" w:rsidRDefault="008E3986" w:rsidP="008E39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E3986">
              <w:rPr>
                <w:rFonts w:ascii="Arial" w:hAnsi="Arial"/>
                <w:b/>
                <w:sz w:val="18"/>
              </w:rPr>
              <w:t>Description</w:t>
            </w:r>
          </w:p>
          <w:p w14:paraId="3E001FFC" w14:textId="77777777" w:rsidR="008E3986" w:rsidRPr="008E3986" w:rsidRDefault="008E3986" w:rsidP="008E39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E3986">
              <w:rPr>
                <w:rFonts w:ascii="Arial" w:hAnsi="Arial"/>
                <w:b/>
                <w:sz w:val="18"/>
              </w:rPr>
              <w:t>(service operation)</w:t>
            </w:r>
          </w:p>
        </w:tc>
      </w:tr>
      <w:tr w:rsidR="008E3986" w:rsidRPr="008E3986" w14:paraId="3F328438" w14:textId="77777777" w:rsidTr="0048708A">
        <w:trPr>
          <w:jc w:val="center"/>
        </w:trPr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524C" w14:textId="77777777" w:rsidR="008E3986" w:rsidRPr="008E3986" w:rsidRDefault="008E3986" w:rsidP="008E3986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 w:rsidRPr="008E3986">
              <w:rPr>
                <w:rFonts w:ascii="Arial" w:hAnsi="Arial"/>
                <w:sz w:val="18"/>
              </w:rPr>
              <w:t>SEAL Event Notification</w:t>
            </w:r>
          </w:p>
        </w:tc>
        <w:tc>
          <w:tcPr>
            <w:tcW w:w="25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C1190" w14:textId="77777777" w:rsidR="008E3986" w:rsidRPr="008E3986" w:rsidRDefault="008E3986" w:rsidP="008E398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E3986">
              <w:rPr>
                <w:rFonts w:ascii="Arial" w:hAnsi="Arial"/>
                <w:sz w:val="18"/>
              </w:rPr>
              <w:t>{notificationDestination}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A6FD" w14:textId="77777777" w:rsidR="008E3986" w:rsidRPr="008E3986" w:rsidRDefault="008E3986" w:rsidP="008E3986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8E3986">
              <w:rPr>
                <w:rFonts w:ascii="Arial" w:hAnsi="Arial"/>
                <w:sz w:val="18"/>
                <w:lang w:val="fr-FR"/>
              </w:rPr>
              <w:t>POST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2468" w14:textId="77777777" w:rsidR="008E3986" w:rsidRPr="008E3986" w:rsidRDefault="008E3986" w:rsidP="008E3986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 w:rsidRPr="008E3986">
              <w:rPr>
                <w:rFonts w:ascii="Arial" w:hAnsi="Arial"/>
                <w:sz w:val="18"/>
              </w:rPr>
              <w:t>Notifies subscriber of a SEAL Event</w:t>
            </w:r>
          </w:p>
        </w:tc>
      </w:tr>
    </w:tbl>
    <w:p w14:paraId="10073B67" w14:textId="77777777" w:rsidR="008E3986" w:rsidRDefault="008E3986" w:rsidP="008E3986">
      <w:pPr>
        <w:rPr>
          <w:lang w:val="en-US" w:eastAsia="zh-CN"/>
        </w:rPr>
      </w:pPr>
    </w:p>
    <w:p w14:paraId="610507FC" w14:textId="77777777" w:rsidR="00D25897" w:rsidRPr="00FD3BBA" w:rsidRDefault="00D25897" w:rsidP="00D25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194" w:name="_Toc34154160"/>
      <w:bookmarkStart w:id="195" w:name="_Toc36041104"/>
      <w:bookmarkStart w:id="196" w:name="_Toc36041417"/>
      <w:bookmarkStart w:id="197" w:name="_Toc43196675"/>
      <w:bookmarkStart w:id="198" w:name="_Toc43481445"/>
      <w:bookmarkStart w:id="199" w:name="_Toc45134722"/>
      <w:bookmarkStart w:id="200" w:name="_Toc51189254"/>
      <w:bookmarkStart w:id="201" w:name="_Toc51763930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779EF6E0" w14:textId="77777777" w:rsidR="00D25897" w:rsidRDefault="00D25897" w:rsidP="00D25897">
      <w:pPr>
        <w:pStyle w:val="Heading6"/>
        <w:rPr>
          <w:lang w:eastAsia="zh-CN"/>
        </w:rPr>
      </w:pPr>
      <w:r>
        <w:rPr>
          <w:lang w:eastAsia="zh-CN"/>
        </w:rPr>
        <w:lastRenderedPageBreak/>
        <w:t>7.5.1.3.2.2</w:t>
      </w:r>
      <w:r>
        <w:rPr>
          <w:lang w:eastAsia="zh-CN"/>
        </w:rPr>
        <w:tab/>
        <w:t>Notification definition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2871F054" w14:textId="0E0215A2" w:rsidR="00D25897" w:rsidRDefault="00D25897" w:rsidP="00D25897">
      <w:r>
        <w:t xml:space="preserve">The POST method shall be used for the event notification and the </w:t>
      </w:r>
      <w:proofErr w:type="spellStart"/>
      <w:ins w:id="202" w:author="Huawei [AEM] r1" w:date="2020-11-08T23:41:00Z">
        <w:r>
          <w:t>callback</w:t>
        </w:r>
        <w:proofErr w:type="spellEnd"/>
        <w:r>
          <w:t xml:space="preserve"> </w:t>
        </w:r>
      </w:ins>
      <w:r>
        <w:t xml:space="preserve">URI shall be the one provided by the VAL server during the subscription to the event. </w:t>
      </w:r>
    </w:p>
    <w:p w14:paraId="361D9138" w14:textId="0C9D6A42" w:rsidR="00D25897" w:rsidRDefault="00D25897" w:rsidP="00D25897">
      <w:del w:id="203" w:author="Huawei [AEM] r1" w:date="2020-11-08T23:41:00Z">
        <w:r w:rsidDel="00D25897">
          <w:delText xml:space="preserve">Resource </w:delText>
        </w:r>
      </w:del>
      <w:proofErr w:type="spellStart"/>
      <w:ins w:id="204" w:author="Huawei [AEM] r1" w:date="2020-11-08T23:41:00Z">
        <w:r>
          <w:t>Callback</w:t>
        </w:r>
        <w:proofErr w:type="spellEnd"/>
        <w:r>
          <w:t xml:space="preserve"> </w:t>
        </w:r>
      </w:ins>
      <w:r>
        <w:t xml:space="preserve">URI: </w:t>
      </w:r>
      <w:r>
        <w:rPr>
          <w:b/>
        </w:rPr>
        <w:t>{</w:t>
      </w:r>
      <w:proofErr w:type="spellStart"/>
      <w:r>
        <w:rPr>
          <w:b/>
        </w:rPr>
        <w:t>notificationDestination</w:t>
      </w:r>
      <w:proofErr w:type="spellEnd"/>
      <w:r>
        <w:rPr>
          <w:b/>
        </w:rPr>
        <w:t xml:space="preserve">} </w:t>
      </w:r>
    </w:p>
    <w:p w14:paraId="2758EEDB" w14:textId="77777777" w:rsidR="00D25897" w:rsidRDefault="00D25897" w:rsidP="00D25897">
      <w:r>
        <w:t>This method shall support the URI query parameters specified in table 7.5.1.3.2.2-1.</w:t>
      </w:r>
    </w:p>
    <w:p w14:paraId="19D01569" w14:textId="77777777" w:rsidR="00D25897" w:rsidRDefault="00D25897" w:rsidP="00D25897">
      <w:pPr>
        <w:pStyle w:val="TH"/>
        <w:rPr>
          <w:rFonts w:cs="Arial"/>
        </w:rPr>
      </w:pPr>
      <w:r>
        <w:t>Table 7.5.1.3.2.2-1: URI query parameters supported by the POST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D25897" w14:paraId="014F127F" w14:textId="77777777" w:rsidTr="00EE393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D22C6B" w14:textId="77777777" w:rsidR="00D25897" w:rsidRDefault="00D25897" w:rsidP="00EE393A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FEE574" w14:textId="77777777" w:rsidR="00D25897" w:rsidRDefault="00D25897" w:rsidP="00EE393A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B57227" w14:textId="77777777" w:rsidR="00D25897" w:rsidRDefault="00D25897" w:rsidP="00EE393A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E901EF" w14:textId="77777777" w:rsidR="00D25897" w:rsidRDefault="00D25897" w:rsidP="00EE393A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FBF767" w14:textId="77777777" w:rsidR="00D25897" w:rsidRDefault="00D25897" w:rsidP="00EE393A">
            <w:pPr>
              <w:pStyle w:val="TAH"/>
            </w:pPr>
            <w:r>
              <w:t>Description</w:t>
            </w:r>
          </w:p>
        </w:tc>
      </w:tr>
      <w:tr w:rsidR="00D25897" w14:paraId="6C255A43" w14:textId="77777777" w:rsidTr="00EE393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55127" w14:textId="77777777" w:rsidR="00D25897" w:rsidRDefault="00D25897" w:rsidP="00EE393A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715CC" w14:textId="77777777" w:rsidR="00D25897" w:rsidRDefault="00D25897" w:rsidP="00EE393A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BDCC6" w14:textId="77777777" w:rsidR="00D25897" w:rsidRDefault="00D25897" w:rsidP="00EE393A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14B1C" w14:textId="77777777" w:rsidR="00D25897" w:rsidRDefault="00D25897" w:rsidP="00EE393A">
            <w:pPr>
              <w:pStyle w:val="TAC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B3DF9" w14:textId="77777777" w:rsidR="00D25897" w:rsidRDefault="00D25897" w:rsidP="00EE393A">
            <w:pPr>
              <w:pStyle w:val="TAL"/>
            </w:pPr>
          </w:p>
        </w:tc>
      </w:tr>
    </w:tbl>
    <w:p w14:paraId="7004B040" w14:textId="77777777" w:rsidR="00D25897" w:rsidRDefault="00D25897" w:rsidP="00D25897"/>
    <w:p w14:paraId="7EEA8773" w14:textId="77777777" w:rsidR="00D25897" w:rsidRDefault="00D25897" w:rsidP="00D25897">
      <w:r>
        <w:t>This method shall support the request data structures specified in table 7.5.1.3.2.2-2 and the response data structures and response codes specified in table 7.5.1.3.2.2-3.</w:t>
      </w:r>
    </w:p>
    <w:p w14:paraId="065B3EE4" w14:textId="77777777" w:rsidR="00D25897" w:rsidRDefault="00D25897" w:rsidP="00D25897">
      <w:pPr>
        <w:pStyle w:val="TH"/>
      </w:pPr>
      <w:r>
        <w:t>Table 7.5.1.3.2.2-2: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D25897" w14:paraId="19A070A2" w14:textId="77777777" w:rsidTr="00EE393A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886AE5" w14:textId="77777777" w:rsidR="00D25897" w:rsidRDefault="00D25897" w:rsidP="00EE393A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79CAA1" w14:textId="77777777" w:rsidR="00D25897" w:rsidRDefault="00D25897" w:rsidP="00EE393A">
            <w:pPr>
              <w:pStyle w:val="TAH"/>
            </w:pPr>
            <w: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5F4AA6" w14:textId="77777777" w:rsidR="00D25897" w:rsidRDefault="00D25897" w:rsidP="00EE393A">
            <w:pPr>
              <w:pStyle w:val="TAH"/>
            </w:pPr>
            <w:r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BF72B6" w14:textId="77777777" w:rsidR="00D25897" w:rsidRDefault="00D25897" w:rsidP="00EE393A">
            <w:pPr>
              <w:pStyle w:val="TAH"/>
            </w:pPr>
            <w:r>
              <w:t>Description</w:t>
            </w:r>
          </w:p>
        </w:tc>
      </w:tr>
      <w:tr w:rsidR="00D25897" w14:paraId="5ECD4271" w14:textId="77777777" w:rsidTr="00EE393A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DB963" w14:textId="77777777" w:rsidR="00D25897" w:rsidRDefault="00D25897" w:rsidP="00EE393A">
            <w:pPr>
              <w:pStyle w:val="TAL"/>
            </w:pPr>
            <w:proofErr w:type="spellStart"/>
            <w:r>
              <w:t>SEALEventNotification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DF032" w14:textId="77777777" w:rsidR="00D25897" w:rsidRDefault="00D25897" w:rsidP="00EE393A">
            <w:pPr>
              <w:pStyle w:val="TAC"/>
            </w:pPr>
            <w: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470DA" w14:textId="77777777" w:rsidR="00D25897" w:rsidRDefault="00D25897" w:rsidP="00EE393A">
            <w:pPr>
              <w:pStyle w:val="TAL"/>
            </w:pPr>
            <w: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A2800" w14:textId="77777777" w:rsidR="00D25897" w:rsidRDefault="00D25897" w:rsidP="00EE393A">
            <w:pPr>
              <w:pStyle w:val="TAL"/>
            </w:pPr>
            <w:r>
              <w:t>Notification information of a SEAL Event</w:t>
            </w:r>
          </w:p>
        </w:tc>
      </w:tr>
    </w:tbl>
    <w:p w14:paraId="037ADCF8" w14:textId="77777777" w:rsidR="00D25897" w:rsidRDefault="00D25897" w:rsidP="00D25897"/>
    <w:p w14:paraId="1B7BC97F" w14:textId="77777777" w:rsidR="00D25897" w:rsidRDefault="00D25897" w:rsidP="00D25897">
      <w:pPr>
        <w:pStyle w:val="TH"/>
      </w:pPr>
      <w:r>
        <w:t>Table 7.5.1.3.2.2-3: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4"/>
        <w:gridCol w:w="410"/>
        <w:gridCol w:w="1152"/>
        <w:gridCol w:w="1508"/>
        <w:gridCol w:w="4549"/>
      </w:tblGrid>
      <w:tr w:rsidR="00D25897" w14:paraId="0475975B" w14:textId="77777777" w:rsidTr="00EE393A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EDD7D6" w14:textId="77777777" w:rsidR="00D25897" w:rsidRDefault="00D25897" w:rsidP="00EE393A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7E309E" w14:textId="77777777" w:rsidR="00D25897" w:rsidRDefault="00D25897" w:rsidP="00EE393A">
            <w:pPr>
              <w:pStyle w:val="TAH"/>
            </w:pPr>
            <w:r>
              <w:t>P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1BEB41" w14:textId="77777777" w:rsidR="00D25897" w:rsidRDefault="00D25897" w:rsidP="00EE393A">
            <w:pPr>
              <w:pStyle w:val="TAH"/>
            </w:pPr>
            <w:r>
              <w:t>Cardinality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1CC587" w14:textId="77777777" w:rsidR="00D25897" w:rsidRDefault="00D25897" w:rsidP="00EE393A">
            <w:pPr>
              <w:pStyle w:val="TAH"/>
            </w:pPr>
            <w:r>
              <w:t>Response codes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D28644" w14:textId="77777777" w:rsidR="00D25897" w:rsidRDefault="00D25897" w:rsidP="00EE393A">
            <w:pPr>
              <w:pStyle w:val="TAH"/>
            </w:pPr>
            <w:r>
              <w:t>Description</w:t>
            </w:r>
          </w:p>
        </w:tc>
      </w:tr>
      <w:tr w:rsidR="00D25897" w14:paraId="17BEE190" w14:textId="77777777" w:rsidTr="00EE393A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3C2E76" w14:textId="77777777" w:rsidR="00D25897" w:rsidRDefault="00D25897" w:rsidP="00EE393A">
            <w:pPr>
              <w:pStyle w:val="TAL"/>
            </w:pPr>
            <w:r>
              <w:t>n/a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CF1DC0" w14:textId="77777777" w:rsidR="00D25897" w:rsidRDefault="00D25897" w:rsidP="00EE393A">
            <w:pPr>
              <w:pStyle w:val="TAC"/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B53A50" w14:textId="77777777" w:rsidR="00D25897" w:rsidRDefault="00D25897" w:rsidP="00EE393A">
            <w:pPr>
              <w:pStyle w:val="TAC"/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8ACBE8" w14:textId="77777777" w:rsidR="00D25897" w:rsidRDefault="00D25897" w:rsidP="00EE393A">
            <w:pPr>
              <w:pStyle w:val="TAL"/>
            </w:pPr>
            <w:r>
              <w:t>204 No Content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BD49A4" w14:textId="77777777" w:rsidR="00D25897" w:rsidRDefault="00D25897" w:rsidP="00EE393A">
            <w:pPr>
              <w:pStyle w:val="TAL"/>
            </w:pPr>
            <w:r>
              <w:t>The receipt of the Notification is acknowledged.</w:t>
            </w:r>
          </w:p>
        </w:tc>
      </w:tr>
      <w:tr w:rsidR="00D25897" w14:paraId="7CABD07C" w14:textId="77777777" w:rsidTr="00EE393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001A5" w14:textId="77777777" w:rsidR="00D25897" w:rsidRDefault="00D25897" w:rsidP="00EE393A">
            <w:pPr>
              <w:pStyle w:val="TAN"/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  <w:t>The mandatory HTTP error status codes for the POST method listed in table 5.2.6-1 of 3GPP TS 29.122 [3] also apply.</w:t>
            </w:r>
          </w:p>
        </w:tc>
      </w:tr>
    </w:tbl>
    <w:p w14:paraId="57306BA8" w14:textId="77777777" w:rsidR="00D25897" w:rsidRPr="00D25897" w:rsidRDefault="00D25897" w:rsidP="008E3986">
      <w:pPr>
        <w:rPr>
          <w:lang w:eastAsia="zh-CN"/>
        </w:rPr>
      </w:pPr>
    </w:p>
    <w:p w14:paraId="766DFCC8" w14:textId="77777777" w:rsidR="00407979" w:rsidRPr="00FD3BBA" w:rsidRDefault="00407979" w:rsidP="0040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58F9D3EF" w14:textId="77777777" w:rsidR="004E3F77" w:rsidRPr="004E3F77" w:rsidRDefault="004E3F77" w:rsidP="004E3F77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bookmarkStart w:id="205" w:name="_Toc43196697"/>
      <w:bookmarkStart w:id="206" w:name="_Toc43481467"/>
      <w:bookmarkStart w:id="207" w:name="_Toc45134744"/>
      <w:bookmarkStart w:id="208" w:name="_Toc51189276"/>
      <w:bookmarkStart w:id="209" w:name="_Toc51763952"/>
      <w:bookmarkStart w:id="210" w:name="_Toc11247200"/>
      <w:bookmarkStart w:id="211" w:name="_Toc27044316"/>
      <w:bookmarkStart w:id="212" w:name="_Toc36033358"/>
      <w:bookmarkStart w:id="213" w:name="_Toc45131488"/>
      <w:bookmarkStart w:id="214" w:name="_Toc49775773"/>
      <w:bookmarkStart w:id="215" w:name="_Toc51746693"/>
      <w:bookmarkStart w:id="216" w:name="_Toc28013441"/>
      <w:bookmarkStart w:id="217" w:name="_Toc36040197"/>
      <w:bookmarkStart w:id="218" w:name="_Toc44692814"/>
      <w:bookmarkStart w:id="219" w:name="_Toc45134275"/>
      <w:bookmarkStart w:id="220" w:name="_Toc49607339"/>
      <w:bookmarkStart w:id="221" w:name="_Toc51763311"/>
      <w:r w:rsidRPr="004E3F77">
        <w:rPr>
          <w:rFonts w:ascii="Arial" w:hAnsi="Arial"/>
          <w:sz w:val="22"/>
          <w:lang w:eastAsia="zh-CN"/>
        </w:rPr>
        <w:t>7.6.1.2.1</w:t>
      </w:r>
      <w:r w:rsidRPr="004E3F77">
        <w:rPr>
          <w:rFonts w:ascii="Arial" w:hAnsi="Arial"/>
          <w:sz w:val="22"/>
          <w:lang w:eastAsia="zh-CN"/>
        </w:rPr>
        <w:tab/>
        <w:t>Overview</w:t>
      </w:r>
      <w:bookmarkEnd w:id="205"/>
      <w:bookmarkEnd w:id="206"/>
      <w:bookmarkEnd w:id="207"/>
      <w:bookmarkEnd w:id="208"/>
      <w:bookmarkEnd w:id="209"/>
    </w:p>
    <w:p w14:paraId="034451F8" w14:textId="2EE03452" w:rsidR="004E3F77" w:rsidRPr="004E3F77" w:rsidDel="00EE07C1" w:rsidRDefault="004E3F77" w:rsidP="004E3F77">
      <w:pPr>
        <w:keepNext/>
        <w:keepLines/>
        <w:spacing w:before="60"/>
        <w:jc w:val="center"/>
        <w:rPr>
          <w:del w:id="222" w:author="Huawei [AEM] r2" w:date="2020-11-10T20:38:00Z"/>
          <w:rFonts w:ascii="Arial" w:hAnsi="Arial"/>
          <w:b/>
        </w:rPr>
      </w:pPr>
    </w:p>
    <w:p w14:paraId="6F0937E9" w14:textId="77777777" w:rsidR="004E3F77" w:rsidRPr="004E3F77" w:rsidRDefault="004E3F77" w:rsidP="004E3F77">
      <w:pPr>
        <w:keepLines/>
        <w:spacing w:after="240"/>
        <w:jc w:val="center"/>
        <w:rPr>
          <w:rFonts w:ascii="Arial" w:hAnsi="Arial"/>
          <w:b/>
        </w:rPr>
      </w:pPr>
      <w:r w:rsidRPr="004E3F77">
        <w:rPr>
          <w:rFonts w:ascii="Arial" w:hAnsi="Arial"/>
          <w:b/>
        </w:rPr>
        <w:object w:dxaOrig="4980" w:dyaOrig="3852" w14:anchorId="744D6A74">
          <v:shape id="_x0000_i1030" type="#_x0000_t75" style="width:257.15pt;height:138.85pt" o:ole="">
            <v:imagedata r:id="rId23" o:title="" croptop="10819f" cropbottom="7526f" cropright="-2673f"/>
          </v:shape>
          <o:OLEObject Type="Embed" ProgID="Visio.Drawing.11" ShapeID="_x0000_i1030" DrawAspect="Content" ObjectID="_1666546298" r:id="rId24"/>
        </w:object>
      </w:r>
    </w:p>
    <w:p w14:paraId="4FB2D4EA" w14:textId="77777777" w:rsidR="004E3F77" w:rsidRPr="004E3F77" w:rsidRDefault="004E3F77" w:rsidP="004E3F77">
      <w:pPr>
        <w:keepLines/>
        <w:spacing w:after="240"/>
        <w:jc w:val="center"/>
        <w:rPr>
          <w:rFonts w:ascii="Arial" w:hAnsi="Arial"/>
          <w:b/>
        </w:rPr>
      </w:pPr>
      <w:r w:rsidRPr="004E3F77">
        <w:rPr>
          <w:rFonts w:ascii="Arial" w:hAnsi="Arial"/>
          <w:b/>
        </w:rPr>
        <w:t>Figure 7.6.1.2.1-1: Resource URI structure of the SS_KeyInfoRetrieval API</w:t>
      </w:r>
    </w:p>
    <w:p w14:paraId="1A9EFBBD" w14:textId="77777777" w:rsidR="004E3F77" w:rsidRPr="004E3F77" w:rsidRDefault="004E3F77" w:rsidP="004E3F77">
      <w:r w:rsidRPr="004E3F77">
        <w:t>Table 7.6.1.2.1-1 provides an overview of the resources and applicable HTTP methods.</w:t>
      </w:r>
    </w:p>
    <w:p w14:paraId="602C3642" w14:textId="77777777" w:rsidR="004E3F77" w:rsidRPr="004E3F77" w:rsidRDefault="004E3F77" w:rsidP="004E3F77">
      <w:pPr>
        <w:keepNext/>
        <w:keepLines/>
        <w:spacing w:before="60"/>
        <w:jc w:val="center"/>
        <w:rPr>
          <w:rFonts w:ascii="Arial" w:hAnsi="Arial"/>
          <w:b/>
        </w:rPr>
      </w:pPr>
      <w:r w:rsidRPr="004E3F77">
        <w:rPr>
          <w:rFonts w:ascii="Arial" w:hAnsi="Arial"/>
          <w:b/>
        </w:rPr>
        <w:lastRenderedPageBreak/>
        <w:t>Table 7.6.1.2.1-1: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4E3F77" w:rsidRPr="004E3F77" w14:paraId="1C16C602" w14:textId="77777777" w:rsidTr="0048708A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B2A6F73" w14:textId="77777777" w:rsidR="004E3F77" w:rsidRPr="004E3F77" w:rsidRDefault="004E3F77" w:rsidP="004E3F7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E3F77">
              <w:rPr>
                <w:rFonts w:ascii="Arial" w:hAnsi="Arial"/>
                <w:b/>
                <w:sz w:val="18"/>
              </w:rP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0250B7" w14:textId="77777777" w:rsidR="004E3F77" w:rsidRPr="004E3F77" w:rsidRDefault="004E3F77" w:rsidP="004E3F7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E3F77">
              <w:rPr>
                <w:rFonts w:ascii="Arial" w:hAnsi="Arial"/>
                <w:b/>
                <w:sz w:val="18"/>
              </w:rP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DF5053" w14:textId="77777777" w:rsidR="004E3F77" w:rsidRPr="004E3F77" w:rsidRDefault="004E3F77" w:rsidP="004E3F7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E3F77">
              <w:rPr>
                <w:rFonts w:ascii="Arial" w:hAnsi="Arial"/>
                <w:b/>
                <w:sz w:val="18"/>
              </w:rP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F1963CE" w14:textId="77777777" w:rsidR="004E3F77" w:rsidRPr="004E3F77" w:rsidRDefault="004E3F77" w:rsidP="004E3F7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E3F77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4E3F77" w:rsidRPr="004E3F77" w14:paraId="1C5C421A" w14:textId="77777777" w:rsidTr="0048708A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EAFB" w14:textId="77777777" w:rsidR="004E3F77" w:rsidRPr="004E3F77" w:rsidRDefault="004E3F77" w:rsidP="004E3F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E3F77">
              <w:rPr>
                <w:rFonts w:ascii="Arial" w:hAnsi="Arial"/>
                <w:sz w:val="18"/>
              </w:rPr>
              <w:t>Key records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781F" w14:textId="099B5AAD" w:rsidR="004E3F77" w:rsidRPr="004E3F77" w:rsidDel="004E3F77" w:rsidRDefault="004E3F77" w:rsidP="004E3F77">
            <w:pPr>
              <w:keepNext/>
              <w:keepLines/>
              <w:spacing w:after="0"/>
              <w:rPr>
                <w:del w:id="223" w:author="Huawei [AEM]" w:date="2020-10-19T14:06:00Z"/>
                <w:rFonts w:ascii="Arial" w:hAnsi="Arial"/>
                <w:sz w:val="18"/>
              </w:rPr>
            </w:pPr>
            <w:del w:id="224" w:author="Huawei [AEM]" w:date="2020-10-19T14:06:00Z">
              <w:r w:rsidRPr="004E3F77" w:rsidDel="004E3F77">
                <w:rPr>
                  <w:rFonts w:ascii="Arial" w:hAnsi="Arial"/>
                  <w:sz w:val="18"/>
                </w:rPr>
                <w:delText>{apiRoot}</w:delText>
              </w:r>
            </w:del>
          </w:p>
          <w:p w14:paraId="5A4A2E67" w14:textId="27F24690" w:rsidR="004E3F77" w:rsidRPr="004E3F77" w:rsidRDefault="004E3F77" w:rsidP="004E3F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225" w:author="Huawei [AEM]" w:date="2020-10-19T14:06:00Z">
              <w:r w:rsidRPr="004E3F77" w:rsidDel="004E3F77">
                <w:rPr>
                  <w:rFonts w:ascii="Arial" w:hAnsi="Arial"/>
                  <w:sz w:val="18"/>
                </w:rPr>
                <w:delText>/ss-kir/&lt;apiVersion&gt;</w:delText>
              </w:r>
              <w:r w:rsidRPr="004E3F77" w:rsidDel="004E3F77">
                <w:rPr>
                  <w:rFonts w:ascii="Arial" w:hAnsi="Arial"/>
                  <w:sz w:val="18"/>
                </w:rPr>
                <w:br/>
              </w:r>
            </w:del>
            <w:r w:rsidRPr="004E3F77">
              <w:rPr>
                <w:rFonts w:ascii="Arial" w:hAnsi="Arial"/>
                <w:sz w:val="18"/>
              </w:rPr>
              <w:t>/key-records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0A0B" w14:textId="77777777" w:rsidR="004E3F77" w:rsidRPr="004E3F77" w:rsidRDefault="004E3F77" w:rsidP="004E3F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E3F77">
              <w:rPr>
                <w:rFonts w:ascii="Arial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4607" w14:textId="77777777" w:rsidR="004E3F77" w:rsidRPr="004E3F77" w:rsidRDefault="004E3F77" w:rsidP="004E3F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E3F77">
              <w:rPr>
                <w:rFonts w:ascii="Arial" w:hAnsi="Arial"/>
                <w:sz w:val="18"/>
              </w:rPr>
              <w:t>Retrieve key management information uniquely applicable to VAL service, VAL user or VAL UE.</w:t>
            </w:r>
          </w:p>
        </w:tc>
      </w:t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tbl>
    <w:p w14:paraId="3A935701" w14:textId="77777777" w:rsidR="004814C0" w:rsidRPr="004814C0" w:rsidRDefault="004814C0" w:rsidP="004814C0">
      <w:pPr>
        <w:rPr>
          <w:rFonts w:eastAsia="宋体"/>
        </w:rPr>
      </w:pPr>
    </w:p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E537C" w14:textId="77777777" w:rsidR="00B43E89" w:rsidRDefault="00B43E89">
      <w:r>
        <w:separator/>
      </w:r>
    </w:p>
  </w:endnote>
  <w:endnote w:type="continuationSeparator" w:id="0">
    <w:p w14:paraId="1E256646" w14:textId="77777777" w:rsidR="00B43E89" w:rsidRDefault="00B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1EF1A" w14:textId="77777777" w:rsidR="00B43E89" w:rsidRDefault="00B43E89">
      <w:r>
        <w:separator/>
      </w:r>
    </w:p>
  </w:footnote>
  <w:footnote w:type="continuationSeparator" w:id="0">
    <w:p w14:paraId="782DD36E" w14:textId="77777777" w:rsidR="00B43E89" w:rsidRDefault="00B43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562E09" w:rsidRDefault="00562E0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562E09" w:rsidRDefault="00562E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562E09" w:rsidRDefault="00562E0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562E09" w:rsidRDefault="00562E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6"/>
  </w:num>
  <w:num w:numId="9">
    <w:abstractNumId w:val="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5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r1">
    <w15:presenceInfo w15:providerId="None" w15:userId="Huawei [AEM] r1"/>
  </w15:person>
  <w15:person w15:author="Huawei [AEM] r2">
    <w15:presenceInfo w15:providerId="None" w15:userId="Huawei [AEM] r2"/>
  </w15:person>
  <w15:person w15:author="Huawei [AEM]">
    <w15:presenceInfo w15:providerId="None" w15:userId="Huawei [AEM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603"/>
    <w:rsid w:val="00007FE6"/>
    <w:rsid w:val="000101C7"/>
    <w:rsid w:val="000124FB"/>
    <w:rsid w:val="00014947"/>
    <w:rsid w:val="0001748E"/>
    <w:rsid w:val="00025A0C"/>
    <w:rsid w:val="00034C7F"/>
    <w:rsid w:val="000441F7"/>
    <w:rsid w:val="00054A4D"/>
    <w:rsid w:val="00057EBD"/>
    <w:rsid w:val="000625AD"/>
    <w:rsid w:val="00063550"/>
    <w:rsid w:val="0006425C"/>
    <w:rsid w:val="00065406"/>
    <w:rsid w:val="00070B6B"/>
    <w:rsid w:val="00075C49"/>
    <w:rsid w:val="00086A33"/>
    <w:rsid w:val="0008717A"/>
    <w:rsid w:val="00087BDF"/>
    <w:rsid w:val="0009448F"/>
    <w:rsid w:val="000966F0"/>
    <w:rsid w:val="0009730C"/>
    <w:rsid w:val="00097A1B"/>
    <w:rsid w:val="000A316B"/>
    <w:rsid w:val="000B1E41"/>
    <w:rsid w:val="000B32C7"/>
    <w:rsid w:val="000B5CF9"/>
    <w:rsid w:val="000C04EA"/>
    <w:rsid w:val="000D2237"/>
    <w:rsid w:val="000D342E"/>
    <w:rsid w:val="000D6CEC"/>
    <w:rsid w:val="000F272B"/>
    <w:rsid w:val="001001A5"/>
    <w:rsid w:val="001020DC"/>
    <w:rsid w:val="00121E86"/>
    <w:rsid w:val="001233EF"/>
    <w:rsid w:val="00126125"/>
    <w:rsid w:val="00126AAA"/>
    <w:rsid w:val="001328D7"/>
    <w:rsid w:val="00135251"/>
    <w:rsid w:val="001441A4"/>
    <w:rsid w:val="00147449"/>
    <w:rsid w:val="001521FE"/>
    <w:rsid w:val="00153469"/>
    <w:rsid w:val="00155D6D"/>
    <w:rsid w:val="00166C2D"/>
    <w:rsid w:val="00166E7F"/>
    <w:rsid w:val="00173411"/>
    <w:rsid w:val="00183279"/>
    <w:rsid w:val="00185019"/>
    <w:rsid w:val="001868F0"/>
    <w:rsid w:val="00191F98"/>
    <w:rsid w:val="00193E00"/>
    <w:rsid w:val="001A226E"/>
    <w:rsid w:val="001A4BA6"/>
    <w:rsid w:val="001A5E98"/>
    <w:rsid w:val="001A71F5"/>
    <w:rsid w:val="001A775E"/>
    <w:rsid w:val="001B1948"/>
    <w:rsid w:val="001B3A14"/>
    <w:rsid w:val="001C254D"/>
    <w:rsid w:val="001C443D"/>
    <w:rsid w:val="001D0E95"/>
    <w:rsid w:val="001D5765"/>
    <w:rsid w:val="001D6DC9"/>
    <w:rsid w:val="001F078B"/>
    <w:rsid w:val="001F153F"/>
    <w:rsid w:val="001F24DB"/>
    <w:rsid w:val="001F4B7A"/>
    <w:rsid w:val="00202C2C"/>
    <w:rsid w:val="00203493"/>
    <w:rsid w:val="0021107F"/>
    <w:rsid w:val="002128A0"/>
    <w:rsid w:val="00212A84"/>
    <w:rsid w:val="00212C7F"/>
    <w:rsid w:val="00214E7A"/>
    <w:rsid w:val="002233F1"/>
    <w:rsid w:val="002253FA"/>
    <w:rsid w:val="002300F8"/>
    <w:rsid w:val="00231DEE"/>
    <w:rsid w:val="00232F00"/>
    <w:rsid w:val="00236071"/>
    <w:rsid w:val="00237678"/>
    <w:rsid w:val="002421F5"/>
    <w:rsid w:val="0024243C"/>
    <w:rsid w:val="0024385F"/>
    <w:rsid w:val="00246635"/>
    <w:rsid w:val="00252447"/>
    <w:rsid w:val="0026544F"/>
    <w:rsid w:val="00270E4C"/>
    <w:rsid w:val="0027194B"/>
    <w:rsid w:val="00274648"/>
    <w:rsid w:val="00274C8A"/>
    <w:rsid w:val="00276A23"/>
    <w:rsid w:val="002772A1"/>
    <w:rsid w:val="0029064C"/>
    <w:rsid w:val="0029203D"/>
    <w:rsid w:val="002947D0"/>
    <w:rsid w:val="002952E9"/>
    <w:rsid w:val="002A6239"/>
    <w:rsid w:val="002B08FE"/>
    <w:rsid w:val="002B2E37"/>
    <w:rsid w:val="002B5D4A"/>
    <w:rsid w:val="002B69D8"/>
    <w:rsid w:val="002B757E"/>
    <w:rsid w:val="002C203A"/>
    <w:rsid w:val="002C25C4"/>
    <w:rsid w:val="002C7E8C"/>
    <w:rsid w:val="002D168B"/>
    <w:rsid w:val="002D4DCE"/>
    <w:rsid w:val="002E2D67"/>
    <w:rsid w:val="0030151A"/>
    <w:rsid w:val="00301E23"/>
    <w:rsid w:val="00306068"/>
    <w:rsid w:val="00310015"/>
    <w:rsid w:val="00313E54"/>
    <w:rsid w:val="00320A2D"/>
    <w:rsid w:val="00321691"/>
    <w:rsid w:val="00330292"/>
    <w:rsid w:val="00337F4E"/>
    <w:rsid w:val="00344A82"/>
    <w:rsid w:val="003500EC"/>
    <w:rsid w:val="00350E5F"/>
    <w:rsid w:val="00370928"/>
    <w:rsid w:val="0037551E"/>
    <w:rsid w:val="003772AC"/>
    <w:rsid w:val="00384F38"/>
    <w:rsid w:val="003928B4"/>
    <w:rsid w:val="003954CD"/>
    <w:rsid w:val="00396745"/>
    <w:rsid w:val="0039744A"/>
    <w:rsid w:val="003A2AD4"/>
    <w:rsid w:val="003A331A"/>
    <w:rsid w:val="003A3F50"/>
    <w:rsid w:val="003A57EC"/>
    <w:rsid w:val="003B043B"/>
    <w:rsid w:val="003B63A5"/>
    <w:rsid w:val="003C4E49"/>
    <w:rsid w:val="003C6D80"/>
    <w:rsid w:val="003D30C9"/>
    <w:rsid w:val="003D34BB"/>
    <w:rsid w:val="003D41F9"/>
    <w:rsid w:val="003E2195"/>
    <w:rsid w:val="003F08F4"/>
    <w:rsid w:val="003F15B6"/>
    <w:rsid w:val="003F61B4"/>
    <w:rsid w:val="003F7402"/>
    <w:rsid w:val="00405B26"/>
    <w:rsid w:val="00407979"/>
    <w:rsid w:val="00410E21"/>
    <w:rsid w:val="00411562"/>
    <w:rsid w:val="00425115"/>
    <w:rsid w:val="004258AC"/>
    <w:rsid w:val="00431C7D"/>
    <w:rsid w:val="004340A0"/>
    <w:rsid w:val="00437944"/>
    <w:rsid w:val="004402ED"/>
    <w:rsid w:val="004429E6"/>
    <w:rsid w:val="0045067D"/>
    <w:rsid w:val="00456878"/>
    <w:rsid w:val="004647C1"/>
    <w:rsid w:val="00467A40"/>
    <w:rsid w:val="00476258"/>
    <w:rsid w:val="0047727E"/>
    <w:rsid w:val="004773BA"/>
    <w:rsid w:val="0048109F"/>
    <w:rsid w:val="004814C0"/>
    <w:rsid w:val="00486C2E"/>
    <w:rsid w:val="004875B3"/>
    <w:rsid w:val="00490001"/>
    <w:rsid w:val="004912EF"/>
    <w:rsid w:val="00491DED"/>
    <w:rsid w:val="00492706"/>
    <w:rsid w:val="00494166"/>
    <w:rsid w:val="00497F18"/>
    <w:rsid w:val="004A7F49"/>
    <w:rsid w:val="004B539B"/>
    <w:rsid w:val="004B7BE6"/>
    <w:rsid w:val="004C4472"/>
    <w:rsid w:val="004C6C02"/>
    <w:rsid w:val="004D5DF0"/>
    <w:rsid w:val="004E3F77"/>
    <w:rsid w:val="004E660E"/>
    <w:rsid w:val="004E6CDF"/>
    <w:rsid w:val="004E702A"/>
    <w:rsid w:val="004E7561"/>
    <w:rsid w:val="004F0779"/>
    <w:rsid w:val="004F1E6D"/>
    <w:rsid w:val="004F592B"/>
    <w:rsid w:val="00502D47"/>
    <w:rsid w:val="0051197B"/>
    <w:rsid w:val="0051752B"/>
    <w:rsid w:val="005213F4"/>
    <w:rsid w:val="00521DF7"/>
    <w:rsid w:val="00522267"/>
    <w:rsid w:val="00534383"/>
    <w:rsid w:val="00544CE0"/>
    <w:rsid w:val="00550D7E"/>
    <w:rsid w:val="00552FD1"/>
    <w:rsid w:val="00553DBE"/>
    <w:rsid w:val="00555001"/>
    <w:rsid w:val="005554C6"/>
    <w:rsid w:val="00555D7E"/>
    <w:rsid w:val="00560EDF"/>
    <w:rsid w:val="00562E09"/>
    <w:rsid w:val="00566C19"/>
    <w:rsid w:val="00574A1F"/>
    <w:rsid w:val="00580B8B"/>
    <w:rsid w:val="005866B0"/>
    <w:rsid w:val="0059582A"/>
    <w:rsid w:val="005A1E62"/>
    <w:rsid w:val="005A6285"/>
    <w:rsid w:val="005B159C"/>
    <w:rsid w:val="005B4D73"/>
    <w:rsid w:val="005C341C"/>
    <w:rsid w:val="005C40D8"/>
    <w:rsid w:val="005C78D1"/>
    <w:rsid w:val="005D1130"/>
    <w:rsid w:val="005D538B"/>
    <w:rsid w:val="005F1237"/>
    <w:rsid w:val="005F3606"/>
    <w:rsid w:val="005F6A91"/>
    <w:rsid w:val="00603965"/>
    <w:rsid w:val="0060485C"/>
    <w:rsid w:val="006106CE"/>
    <w:rsid w:val="006124B2"/>
    <w:rsid w:val="00621D0E"/>
    <w:rsid w:val="0062401D"/>
    <w:rsid w:val="00632568"/>
    <w:rsid w:val="006352AA"/>
    <w:rsid w:val="006404EB"/>
    <w:rsid w:val="00643E71"/>
    <w:rsid w:val="00644511"/>
    <w:rsid w:val="00654F90"/>
    <w:rsid w:val="006629DE"/>
    <w:rsid w:val="00663A3E"/>
    <w:rsid w:val="00663D8E"/>
    <w:rsid w:val="00667735"/>
    <w:rsid w:val="006706BA"/>
    <w:rsid w:val="00670CE1"/>
    <w:rsid w:val="00671E1C"/>
    <w:rsid w:val="006739C0"/>
    <w:rsid w:val="00674595"/>
    <w:rsid w:val="006765CF"/>
    <w:rsid w:val="006771D2"/>
    <w:rsid w:val="00686907"/>
    <w:rsid w:val="00693983"/>
    <w:rsid w:val="00693A35"/>
    <w:rsid w:val="00694342"/>
    <w:rsid w:val="006953C6"/>
    <w:rsid w:val="006C24D2"/>
    <w:rsid w:val="006C51A8"/>
    <w:rsid w:val="006D614F"/>
    <w:rsid w:val="006D74DB"/>
    <w:rsid w:val="006D7AEE"/>
    <w:rsid w:val="006E0858"/>
    <w:rsid w:val="006E1AAA"/>
    <w:rsid w:val="006E1E32"/>
    <w:rsid w:val="006E4481"/>
    <w:rsid w:val="006F18BD"/>
    <w:rsid w:val="006F24F7"/>
    <w:rsid w:val="00703E05"/>
    <w:rsid w:val="00706B38"/>
    <w:rsid w:val="00714408"/>
    <w:rsid w:val="007167A3"/>
    <w:rsid w:val="00716AA0"/>
    <w:rsid w:val="00720516"/>
    <w:rsid w:val="00731E22"/>
    <w:rsid w:val="00732624"/>
    <w:rsid w:val="0073612E"/>
    <w:rsid w:val="007450FF"/>
    <w:rsid w:val="0074521F"/>
    <w:rsid w:val="007455D2"/>
    <w:rsid w:val="00752D0E"/>
    <w:rsid w:val="00753069"/>
    <w:rsid w:val="00757227"/>
    <w:rsid w:val="00760A12"/>
    <w:rsid w:val="00771DE7"/>
    <w:rsid w:val="007766A1"/>
    <w:rsid w:val="0078216A"/>
    <w:rsid w:val="00783859"/>
    <w:rsid w:val="0078590E"/>
    <w:rsid w:val="00790749"/>
    <w:rsid w:val="0079114C"/>
    <w:rsid w:val="007A254A"/>
    <w:rsid w:val="007A5806"/>
    <w:rsid w:val="007B018E"/>
    <w:rsid w:val="007B16BD"/>
    <w:rsid w:val="007B28B3"/>
    <w:rsid w:val="007B5D18"/>
    <w:rsid w:val="007B666F"/>
    <w:rsid w:val="007C33E0"/>
    <w:rsid w:val="007D4B12"/>
    <w:rsid w:val="007D7A54"/>
    <w:rsid w:val="007E0037"/>
    <w:rsid w:val="007E00C9"/>
    <w:rsid w:val="007E5AB1"/>
    <w:rsid w:val="007E5DA5"/>
    <w:rsid w:val="007F017A"/>
    <w:rsid w:val="007F18ED"/>
    <w:rsid w:val="007F35B0"/>
    <w:rsid w:val="007F3C56"/>
    <w:rsid w:val="007F74F9"/>
    <w:rsid w:val="00800145"/>
    <w:rsid w:val="00804AAB"/>
    <w:rsid w:val="00815677"/>
    <w:rsid w:val="00823A73"/>
    <w:rsid w:val="00826588"/>
    <w:rsid w:val="00830C29"/>
    <w:rsid w:val="008329BB"/>
    <w:rsid w:val="008332F2"/>
    <w:rsid w:val="00870D0B"/>
    <w:rsid w:val="00876B21"/>
    <w:rsid w:val="008801A1"/>
    <w:rsid w:val="008808DF"/>
    <w:rsid w:val="00887121"/>
    <w:rsid w:val="00891C1E"/>
    <w:rsid w:val="00891D8B"/>
    <w:rsid w:val="00893170"/>
    <w:rsid w:val="00895034"/>
    <w:rsid w:val="008951A7"/>
    <w:rsid w:val="008A0394"/>
    <w:rsid w:val="008A5863"/>
    <w:rsid w:val="008A68AE"/>
    <w:rsid w:val="008B1F95"/>
    <w:rsid w:val="008B3EE2"/>
    <w:rsid w:val="008B54B1"/>
    <w:rsid w:val="008B5683"/>
    <w:rsid w:val="008C0042"/>
    <w:rsid w:val="008D5237"/>
    <w:rsid w:val="008D5EB3"/>
    <w:rsid w:val="008E0795"/>
    <w:rsid w:val="008E3986"/>
    <w:rsid w:val="008E4C33"/>
    <w:rsid w:val="008E5793"/>
    <w:rsid w:val="008F3146"/>
    <w:rsid w:val="008F3EE7"/>
    <w:rsid w:val="00910864"/>
    <w:rsid w:val="00911AD9"/>
    <w:rsid w:val="00922D44"/>
    <w:rsid w:val="00927B33"/>
    <w:rsid w:val="00935248"/>
    <w:rsid w:val="009502DE"/>
    <w:rsid w:val="00961755"/>
    <w:rsid w:val="0096705A"/>
    <w:rsid w:val="00967FF4"/>
    <w:rsid w:val="0097044C"/>
    <w:rsid w:val="00975E85"/>
    <w:rsid w:val="00976A12"/>
    <w:rsid w:val="00977E2B"/>
    <w:rsid w:val="00994935"/>
    <w:rsid w:val="009971C6"/>
    <w:rsid w:val="009979BA"/>
    <w:rsid w:val="009A0F6B"/>
    <w:rsid w:val="009A404E"/>
    <w:rsid w:val="009A617F"/>
    <w:rsid w:val="009A759C"/>
    <w:rsid w:val="009B0D32"/>
    <w:rsid w:val="009B15CD"/>
    <w:rsid w:val="009B1940"/>
    <w:rsid w:val="009B45A8"/>
    <w:rsid w:val="009B45B4"/>
    <w:rsid w:val="009B46DA"/>
    <w:rsid w:val="009B6129"/>
    <w:rsid w:val="009C290F"/>
    <w:rsid w:val="009C2A48"/>
    <w:rsid w:val="009C3FD4"/>
    <w:rsid w:val="009C60B9"/>
    <w:rsid w:val="009D45DF"/>
    <w:rsid w:val="009D6C62"/>
    <w:rsid w:val="009D7B3E"/>
    <w:rsid w:val="009E02E9"/>
    <w:rsid w:val="009E0BD6"/>
    <w:rsid w:val="009E3B5E"/>
    <w:rsid w:val="009E65DD"/>
    <w:rsid w:val="009F43A1"/>
    <w:rsid w:val="009F59D4"/>
    <w:rsid w:val="009F657C"/>
    <w:rsid w:val="00A00600"/>
    <w:rsid w:val="00A05E35"/>
    <w:rsid w:val="00A06BCD"/>
    <w:rsid w:val="00A22F45"/>
    <w:rsid w:val="00A23765"/>
    <w:rsid w:val="00A31346"/>
    <w:rsid w:val="00A36CA8"/>
    <w:rsid w:val="00A42D6A"/>
    <w:rsid w:val="00A55FCE"/>
    <w:rsid w:val="00A65659"/>
    <w:rsid w:val="00A67A29"/>
    <w:rsid w:val="00A91BF9"/>
    <w:rsid w:val="00AA7F24"/>
    <w:rsid w:val="00AB1C70"/>
    <w:rsid w:val="00AB282A"/>
    <w:rsid w:val="00AC023B"/>
    <w:rsid w:val="00AC14E7"/>
    <w:rsid w:val="00AD16BA"/>
    <w:rsid w:val="00AD4024"/>
    <w:rsid w:val="00AE5CAD"/>
    <w:rsid w:val="00B02FE6"/>
    <w:rsid w:val="00B12A76"/>
    <w:rsid w:val="00B2580E"/>
    <w:rsid w:val="00B31BBB"/>
    <w:rsid w:val="00B43E89"/>
    <w:rsid w:val="00B45D4A"/>
    <w:rsid w:val="00B46C27"/>
    <w:rsid w:val="00B55423"/>
    <w:rsid w:val="00B576DC"/>
    <w:rsid w:val="00B65A7B"/>
    <w:rsid w:val="00B70A74"/>
    <w:rsid w:val="00B70E2F"/>
    <w:rsid w:val="00B7173B"/>
    <w:rsid w:val="00B724D1"/>
    <w:rsid w:val="00B7304C"/>
    <w:rsid w:val="00B7318A"/>
    <w:rsid w:val="00B746DC"/>
    <w:rsid w:val="00B75DE1"/>
    <w:rsid w:val="00B80427"/>
    <w:rsid w:val="00B82233"/>
    <w:rsid w:val="00B85B50"/>
    <w:rsid w:val="00B87286"/>
    <w:rsid w:val="00B90FC0"/>
    <w:rsid w:val="00BA26E6"/>
    <w:rsid w:val="00BA34FA"/>
    <w:rsid w:val="00BB321F"/>
    <w:rsid w:val="00BC2118"/>
    <w:rsid w:val="00BC3693"/>
    <w:rsid w:val="00BC40FF"/>
    <w:rsid w:val="00BC5F76"/>
    <w:rsid w:val="00BC6C2C"/>
    <w:rsid w:val="00BD5CC0"/>
    <w:rsid w:val="00BE3F33"/>
    <w:rsid w:val="00BE4074"/>
    <w:rsid w:val="00BE512B"/>
    <w:rsid w:val="00BE649C"/>
    <w:rsid w:val="00BE7E7A"/>
    <w:rsid w:val="00BF72FD"/>
    <w:rsid w:val="00C118E3"/>
    <w:rsid w:val="00C142A0"/>
    <w:rsid w:val="00C26B84"/>
    <w:rsid w:val="00C358BF"/>
    <w:rsid w:val="00C53921"/>
    <w:rsid w:val="00C718FC"/>
    <w:rsid w:val="00C7397F"/>
    <w:rsid w:val="00C76A5A"/>
    <w:rsid w:val="00C85DA8"/>
    <w:rsid w:val="00C85EC1"/>
    <w:rsid w:val="00C865B1"/>
    <w:rsid w:val="00C86E85"/>
    <w:rsid w:val="00C96F51"/>
    <w:rsid w:val="00C97E51"/>
    <w:rsid w:val="00CA631A"/>
    <w:rsid w:val="00CA7CC7"/>
    <w:rsid w:val="00CB26C5"/>
    <w:rsid w:val="00CB28DE"/>
    <w:rsid w:val="00CB5F1F"/>
    <w:rsid w:val="00CC393F"/>
    <w:rsid w:val="00CD2A42"/>
    <w:rsid w:val="00CD3EF7"/>
    <w:rsid w:val="00CD7FEB"/>
    <w:rsid w:val="00CE0EB0"/>
    <w:rsid w:val="00CE2AED"/>
    <w:rsid w:val="00CE77B6"/>
    <w:rsid w:val="00CF2269"/>
    <w:rsid w:val="00CF6EEF"/>
    <w:rsid w:val="00D03160"/>
    <w:rsid w:val="00D140D4"/>
    <w:rsid w:val="00D16010"/>
    <w:rsid w:val="00D17B62"/>
    <w:rsid w:val="00D25897"/>
    <w:rsid w:val="00D26915"/>
    <w:rsid w:val="00D309C8"/>
    <w:rsid w:val="00D36A59"/>
    <w:rsid w:val="00D37730"/>
    <w:rsid w:val="00D513F5"/>
    <w:rsid w:val="00D51C18"/>
    <w:rsid w:val="00D5294B"/>
    <w:rsid w:val="00D60AF4"/>
    <w:rsid w:val="00D614C8"/>
    <w:rsid w:val="00D70D40"/>
    <w:rsid w:val="00D96D44"/>
    <w:rsid w:val="00DA5444"/>
    <w:rsid w:val="00DB145A"/>
    <w:rsid w:val="00DB3DFB"/>
    <w:rsid w:val="00DB7E17"/>
    <w:rsid w:val="00DC66D7"/>
    <w:rsid w:val="00DC6A67"/>
    <w:rsid w:val="00DC6A91"/>
    <w:rsid w:val="00DD14CF"/>
    <w:rsid w:val="00DD27B7"/>
    <w:rsid w:val="00DD5A88"/>
    <w:rsid w:val="00DD65D1"/>
    <w:rsid w:val="00DE30C4"/>
    <w:rsid w:val="00DE6D97"/>
    <w:rsid w:val="00DF0D31"/>
    <w:rsid w:val="00DF1105"/>
    <w:rsid w:val="00E12097"/>
    <w:rsid w:val="00E15449"/>
    <w:rsid w:val="00E16558"/>
    <w:rsid w:val="00E16783"/>
    <w:rsid w:val="00E203ED"/>
    <w:rsid w:val="00E21F74"/>
    <w:rsid w:val="00E2376E"/>
    <w:rsid w:val="00E242D6"/>
    <w:rsid w:val="00E30D9A"/>
    <w:rsid w:val="00E330D0"/>
    <w:rsid w:val="00E33835"/>
    <w:rsid w:val="00E4199F"/>
    <w:rsid w:val="00E479E3"/>
    <w:rsid w:val="00E519C8"/>
    <w:rsid w:val="00E522BF"/>
    <w:rsid w:val="00E53B87"/>
    <w:rsid w:val="00E54038"/>
    <w:rsid w:val="00E558FA"/>
    <w:rsid w:val="00E55DF2"/>
    <w:rsid w:val="00E56B10"/>
    <w:rsid w:val="00E60C30"/>
    <w:rsid w:val="00E6327B"/>
    <w:rsid w:val="00E65135"/>
    <w:rsid w:val="00E7034A"/>
    <w:rsid w:val="00E708AE"/>
    <w:rsid w:val="00E77C94"/>
    <w:rsid w:val="00E77E2E"/>
    <w:rsid w:val="00E93E3D"/>
    <w:rsid w:val="00EA1DB2"/>
    <w:rsid w:val="00EA5FA0"/>
    <w:rsid w:val="00EB4650"/>
    <w:rsid w:val="00EC0A42"/>
    <w:rsid w:val="00EC1EF4"/>
    <w:rsid w:val="00EC1F8C"/>
    <w:rsid w:val="00EC2441"/>
    <w:rsid w:val="00EC3CF1"/>
    <w:rsid w:val="00EC53AC"/>
    <w:rsid w:val="00ED2A6D"/>
    <w:rsid w:val="00EE07C1"/>
    <w:rsid w:val="00EE3E5B"/>
    <w:rsid w:val="00EF7BC4"/>
    <w:rsid w:val="00F010F2"/>
    <w:rsid w:val="00F137DB"/>
    <w:rsid w:val="00F14ED1"/>
    <w:rsid w:val="00F171EB"/>
    <w:rsid w:val="00F2497B"/>
    <w:rsid w:val="00F24CC6"/>
    <w:rsid w:val="00F25218"/>
    <w:rsid w:val="00F342AC"/>
    <w:rsid w:val="00F347FE"/>
    <w:rsid w:val="00F35C39"/>
    <w:rsid w:val="00F37457"/>
    <w:rsid w:val="00F37763"/>
    <w:rsid w:val="00F42919"/>
    <w:rsid w:val="00F45AA2"/>
    <w:rsid w:val="00F46029"/>
    <w:rsid w:val="00F56E02"/>
    <w:rsid w:val="00F72943"/>
    <w:rsid w:val="00F77E6A"/>
    <w:rsid w:val="00F81B4E"/>
    <w:rsid w:val="00FA08F3"/>
    <w:rsid w:val="00FA2895"/>
    <w:rsid w:val="00FA664A"/>
    <w:rsid w:val="00FB3A24"/>
    <w:rsid w:val="00FB4577"/>
    <w:rsid w:val="00FC4896"/>
    <w:rsid w:val="00FC708F"/>
    <w:rsid w:val="00FC7A06"/>
    <w:rsid w:val="00FD0F13"/>
    <w:rsid w:val="00FD2E98"/>
    <w:rsid w:val="00FD363C"/>
    <w:rsid w:val="00FD3EF8"/>
    <w:rsid w:val="00FD4C38"/>
    <w:rsid w:val="00FE34E8"/>
    <w:rsid w:val="00FF1628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3.vsd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2.vsd"/><Relationship Id="rId20" Type="http://schemas.openxmlformats.org/officeDocument/2006/relationships/package" Target="embeddings/Microsoft_Visio_Drawing1.vsdx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Microsoft_Visio_2003-2010_Drawing5.vsd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Relationship Id="rId22" Type="http://schemas.openxmlformats.org/officeDocument/2006/relationships/oleObject" Target="embeddings/Microsoft_Visio_2003-2010_Drawing4.vsd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D025-5F52-476D-AA86-25A0FA46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9</Pages>
  <Words>1604</Words>
  <Characters>9147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r2</cp:lastModifiedBy>
  <cp:revision>5</cp:revision>
  <cp:lastPrinted>1899-12-31T23:00:00Z</cp:lastPrinted>
  <dcterms:created xsi:type="dcterms:W3CDTF">2020-11-10T19:34:00Z</dcterms:created>
  <dcterms:modified xsi:type="dcterms:W3CDTF">2020-11-10T19:41:00Z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