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10D88E68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990DE7">
        <w:rPr>
          <w:b/>
          <w:noProof/>
          <w:sz w:val="24"/>
        </w:rPr>
        <w:t>059</w:t>
      </w:r>
      <w:ins w:id="0" w:author="Huawei [AEM] r1" w:date="2020-11-10T02:30:00Z">
        <w:r w:rsidR="009D2907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85CA694" w:rsidR="002772A1" w:rsidRDefault="009A404E" w:rsidP="00D70D4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52</w:t>
            </w:r>
            <w:r w:rsidR="00D70D40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2C07D3F1" w:rsidR="002772A1" w:rsidRDefault="00990D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0115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7AFA319F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10T02:30:00Z">
              <w:r w:rsidDel="009D2907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10T02:30:00Z">
              <w:r w:rsidR="009D290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4FA09FB1" w:rsidR="002772A1" w:rsidRDefault="00D87FC1" w:rsidP="00D87F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bookmarkStart w:id="4" w:name="_GoBack"/>
            <w:bookmarkEnd w:id="4"/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11D7B45" w:rsidR="002772A1" w:rsidRDefault="007C33E0" w:rsidP="009D29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5" w:author="Huawei [AEM] r1" w:date="2020-11-10T02:30:00Z">
              <w:r w:rsidR="00990DE7" w:rsidDel="009D2907">
                <w:rPr>
                  <w:noProof/>
                </w:rPr>
                <w:delText>25</w:delText>
              </w:r>
            </w:del>
            <w:ins w:id="6" w:author="Huawei [AEM] r1" w:date="2020-11-10T02:30:00Z">
              <w:r w:rsidR="009D2907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5D385669" w:rsidR="002772A1" w:rsidRDefault="00D87F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3CD6B079" w:rsidR="002772A1" w:rsidRDefault="007C33E0" w:rsidP="00D87F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87FC1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13D576B5" w:rsidR="00246635" w:rsidRDefault="00246635" w:rsidP="007F017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</w:t>
            </w:r>
            <w:r w:rsidR="00804AAB">
              <w:rPr>
                <w:noProof/>
              </w:rPr>
              <w:t>.</w:t>
            </w:r>
            <w:r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 w:rsidR="00804AAB">
              <w:rPr>
                <w:noProof/>
              </w:rPr>
              <w:t xml:space="preserve">and </w:t>
            </w:r>
            <w:r w:rsidR="007F017A">
              <w:rPr>
                <w:noProof/>
              </w:rPr>
              <w:t xml:space="preserve">Table 5.3.3.4.1-1 </w:t>
            </w:r>
            <w:r>
              <w:rPr>
                <w:noProof/>
              </w:rPr>
              <w:t xml:space="preserve">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29E3E50F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55CD75CB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7F017A">
              <w:rPr>
                <w:noProof/>
              </w:rPr>
              <w:t> </w:t>
            </w:r>
            <w:r w:rsidR="00644511">
              <w:rPr>
                <w:noProof/>
              </w:rPr>
              <w:t>5.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and </w:t>
            </w:r>
            <w:r w:rsidR="007F017A">
              <w:rPr>
                <w:noProof/>
              </w:rPr>
              <w:t xml:space="preserve">Table 5.3.3.4.1-1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5E2F57F6" w14:textId="66ED0CD5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783859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07DFF086" w:rsidR="002772A1" w:rsidRDefault="00D87FC1" w:rsidP="00B717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5.3.1, 5.3.3.4.1, 5.5.1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DEF45E1" w:rsidR="002772A1" w:rsidRDefault="00F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3F58A6EC" w:rsidR="002772A1" w:rsidRDefault="00F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470891F0" w:rsidR="002772A1" w:rsidRDefault="00F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4B6625C3" w:rsidR="002772A1" w:rsidRDefault="00073B14">
            <w:pPr>
              <w:pStyle w:val="CRCoverPage"/>
              <w:spacing w:after="0"/>
              <w:ind w:left="100"/>
              <w:rPr>
                <w:noProof/>
              </w:rPr>
            </w:pPr>
            <w:ins w:id="7" w:author="Huawei [AEM] r1" w:date="2020-11-10T22:18:00Z">
              <w:r>
                <w:rPr>
                  <w:noProof/>
                </w:rPr>
                <w:t xml:space="preserve">Rev 1: Further update the 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>Notifications overview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 xml:space="preserve"> table by correcting the content of the 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>HTTP method or custom operation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 xml:space="preserve"> column.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AEFDB31" w14:textId="77777777" w:rsidR="00CB5F1F" w:rsidRPr="00CB5F1F" w:rsidRDefault="00CB5F1F" w:rsidP="00CB5F1F">
      <w:pPr>
        <w:keepNext/>
        <w:keepLines/>
        <w:spacing w:before="120"/>
        <w:ind w:left="1134" w:hanging="1134"/>
        <w:outlineLvl w:val="2"/>
        <w:rPr>
          <w:rFonts w:ascii="Arial" w:eastAsia="Batang" w:hAnsi="Arial"/>
          <w:noProof/>
          <w:sz w:val="28"/>
        </w:rPr>
      </w:pPr>
      <w:bookmarkStart w:id="8" w:name="_Toc28013404"/>
      <w:bookmarkStart w:id="9" w:name="_Toc34222317"/>
      <w:bookmarkStart w:id="10" w:name="_Toc36040500"/>
      <w:bookmarkStart w:id="11" w:name="_Toc39134429"/>
      <w:bookmarkStart w:id="12" w:name="_Toc43283376"/>
      <w:bookmarkStart w:id="13" w:name="_Toc45134416"/>
      <w:bookmarkStart w:id="14" w:name="_Toc49931747"/>
      <w:bookmarkStart w:id="15" w:name="_Toc51763528"/>
      <w:bookmarkStart w:id="16" w:name="_Toc493774024"/>
      <w:bookmarkStart w:id="17" w:name="_Toc494194773"/>
      <w:bookmarkStart w:id="18" w:name="_Toc528159067"/>
      <w:bookmarkStart w:id="19" w:name="_Toc532198029"/>
      <w:bookmarkStart w:id="20" w:name="_Toc34123783"/>
      <w:bookmarkStart w:id="21" w:name="_Toc36038527"/>
      <w:bookmarkStart w:id="22" w:name="_Toc36038615"/>
      <w:bookmarkStart w:id="23" w:name="_Toc36038806"/>
      <w:bookmarkStart w:id="24" w:name="_Toc44680746"/>
      <w:bookmarkStart w:id="25" w:name="_Toc45133658"/>
      <w:bookmarkStart w:id="26" w:name="_Toc45133749"/>
      <w:bookmarkStart w:id="27" w:name="_Toc49417447"/>
      <w:bookmarkStart w:id="28" w:name="_Toc51762414"/>
      <w:r w:rsidRPr="00CB5F1F">
        <w:rPr>
          <w:rFonts w:ascii="Arial" w:eastAsia="Batang" w:hAnsi="Arial"/>
          <w:noProof/>
          <w:sz w:val="28"/>
        </w:rPr>
        <w:t>5.3.1</w:t>
      </w:r>
      <w:r w:rsidRPr="00CB5F1F">
        <w:rPr>
          <w:rFonts w:ascii="Arial" w:eastAsia="Batang" w:hAnsi="Arial"/>
          <w:noProof/>
          <w:sz w:val="28"/>
        </w:rPr>
        <w:tab/>
        <w:t>Resource Structure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EB8E1E8" w14:textId="3BF73DAE" w:rsidR="00CB5F1F" w:rsidRPr="00CB5F1F" w:rsidRDefault="00CB5F1F" w:rsidP="00CB5F1F">
      <w:pPr>
        <w:keepNext/>
        <w:keepLines/>
        <w:spacing w:before="6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object w:dxaOrig="8168" w:dyaOrig="4554" w14:anchorId="6CF48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3pt;height:167.7pt" o:ole="">
            <v:imagedata r:id="rId13" o:title=""/>
          </v:shape>
          <o:OLEObject Type="Embed" ProgID="Visio.Drawing.11" ShapeID="_x0000_i1025" DrawAspect="Content" ObjectID="_1666552147" r:id="rId14"/>
        </w:object>
      </w:r>
    </w:p>
    <w:p w14:paraId="75BF6BE7" w14:textId="77777777" w:rsidR="00CB5F1F" w:rsidRPr="00CB5F1F" w:rsidRDefault="00CB5F1F" w:rsidP="00CB5F1F">
      <w:pPr>
        <w:keepLines/>
        <w:spacing w:after="24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t>Figure 5.3.1-1: Resource URI structure of the Npcf_UEPolicyControl</w:t>
      </w:r>
      <w:r w:rsidRPr="00CB5F1F">
        <w:rPr>
          <w:rFonts w:ascii="Arial" w:eastAsia="Batang" w:hAnsi="Arial"/>
          <w:b/>
          <w:noProof/>
          <w:lang w:eastAsia="zh-CN"/>
        </w:rPr>
        <w:t xml:space="preserve"> </w:t>
      </w:r>
      <w:r w:rsidRPr="00CB5F1F">
        <w:rPr>
          <w:rFonts w:ascii="Arial" w:eastAsia="Batang" w:hAnsi="Arial"/>
          <w:b/>
          <w:noProof/>
        </w:rPr>
        <w:t>API</w:t>
      </w:r>
    </w:p>
    <w:p w14:paraId="4B9B68F7" w14:textId="77777777" w:rsidR="00CB5F1F" w:rsidRPr="00CB5F1F" w:rsidRDefault="00CB5F1F" w:rsidP="00CB5F1F">
      <w:pPr>
        <w:rPr>
          <w:rFonts w:eastAsia="Batang"/>
          <w:noProof/>
        </w:rPr>
      </w:pPr>
      <w:r w:rsidRPr="00CB5F1F">
        <w:rPr>
          <w:rFonts w:eastAsia="Batang"/>
          <w:noProof/>
        </w:rPr>
        <w:t>Table 5.3.1-1 provides an overview of the resources and applicable HTTP methods.</w:t>
      </w:r>
    </w:p>
    <w:p w14:paraId="2416A2E0" w14:textId="77777777" w:rsidR="00CB5F1F" w:rsidRPr="00CB5F1F" w:rsidRDefault="00CB5F1F" w:rsidP="00CB5F1F">
      <w:pPr>
        <w:keepNext/>
        <w:keepLines/>
        <w:spacing w:before="60"/>
        <w:jc w:val="center"/>
        <w:rPr>
          <w:rFonts w:ascii="Arial" w:eastAsia="Batang" w:hAnsi="Arial"/>
          <w:b/>
          <w:noProof/>
        </w:rPr>
      </w:pPr>
      <w:r w:rsidRPr="00CB5F1F">
        <w:rPr>
          <w:rFonts w:ascii="Arial" w:eastAsia="Batang" w:hAnsi="Arial"/>
          <w:b/>
          <w:noProof/>
        </w:rPr>
        <w:t>Table 5.3.1-1: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104"/>
        <w:gridCol w:w="2521"/>
        <w:gridCol w:w="1841"/>
        <w:gridCol w:w="3165"/>
      </w:tblGrid>
      <w:tr w:rsidR="00CB5F1F" w:rsidRPr="00CB5F1F" w14:paraId="54C50C89" w14:textId="77777777" w:rsidTr="00FF76DB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73285F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bookmarkStart w:id="29" w:name="_Hlk512279574"/>
            <w:r w:rsidRPr="00CB5F1F">
              <w:rPr>
                <w:rFonts w:ascii="Arial" w:eastAsia="Batang" w:hAnsi="Arial"/>
                <w:b/>
                <w:noProof/>
                <w:sz w:val="18"/>
              </w:rPr>
              <w:t>Resource name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E07271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Resource URI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934028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HTTP method or custom operation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10EF9B" w14:textId="77777777" w:rsidR="00CB5F1F" w:rsidRPr="00CB5F1F" w:rsidRDefault="00CB5F1F" w:rsidP="00CB5F1F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noProof/>
                <w:sz w:val="18"/>
              </w:rPr>
            </w:pPr>
            <w:r w:rsidRPr="00CB5F1F">
              <w:rPr>
                <w:rFonts w:ascii="Arial" w:eastAsia="Batang" w:hAnsi="Arial"/>
                <w:b/>
                <w:noProof/>
                <w:sz w:val="18"/>
              </w:rPr>
              <w:t>Description</w:t>
            </w:r>
          </w:p>
        </w:tc>
      </w:tr>
      <w:tr w:rsidR="00CB5F1F" w:rsidRPr="00CB5F1F" w14:paraId="5FCFF43C" w14:textId="77777777" w:rsidTr="00FF76DB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E1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UE Policy Associations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EE4" w14:textId="5BDEAD39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del w:id="30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84D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POST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C42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Create a new Individual UE policy association resource.</w:t>
            </w:r>
          </w:p>
        </w:tc>
      </w:tr>
      <w:tr w:rsidR="00CB5F1F" w:rsidRPr="00CB5F1F" w14:paraId="222D50D4" w14:textId="77777777" w:rsidTr="00FF76DB">
        <w:trPr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98DD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E77" w14:textId="5101CF82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del w:id="31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/npcf-ue-policy-control/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  <w:r w:rsidRPr="00CB5F1F">
              <w:rPr>
                <w:rFonts w:ascii="Arial" w:eastAsia="Batang" w:hAnsi="Arial"/>
                <w:noProof/>
                <w:sz w:val="18"/>
              </w:rPr>
              <w:br/>
              <w:t>{polAssoId}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A4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GET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1F0E" w14:textId="1C2F98AD" w:rsidR="00CB5F1F" w:rsidRPr="00CB5F1F" w:rsidRDefault="00CB5F1F" w:rsidP="00236071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 xml:space="preserve">Read </w:t>
            </w:r>
            <w:del w:id="32" w:author="Huawei [AEM]" w:date="2020-10-18T17:31:00Z">
              <w:r w:rsidRPr="00CB5F1F" w:rsidDel="00236071">
                <w:rPr>
                  <w:rFonts w:ascii="Arial" w:eastAsia="Batang" w:hAnsi="Arial"/>
                  <w:noProof/>
                  <w:sz w:val="18"/>
                </w:rPr>
                <w:delText xml:space="preserve">the </w:delText>
              </w:r>
            </w:del>
            <w:ins w:id="33" w:author="Huawei [AEM]" w:date="2020-10-18T17:31:00Z">
              <w:r w:rsidR="00236071">
                <w:rPr>
                  <w:rFonts w:ascii="Arial" w:eastAsia="Batang" w:hAnsi="Arial"/>
                  <w:noProof/>
                  <w:sz w:val="18"/>
                </w:rPr>
                <w:t>an</w:t>
              </w:r>
              <w:r w:rsidR="00236071" w:rsidRPr="00CB5F1F">
                <w:rPr>
                  <w:rFonts w:ascii="Arial" w:eastAsia="Batang" w:hAnsi="Arial"/>
                  <w:noProof/>
                  <w:sz w:val="18"/>
                </w:rPr>
                <w:t xml:space="preserve"> </w:t>
              </w:r>
            </w:ins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 resource.</w:t>
            </w:r>
          </w:p>
        </w:tc>
      </w:tr>
      <w:tr w:rsidR="00CB5F1F" w:rsidRPr="00CB5F1F" w14:paraId="104EC0D5" w14:textId="77777777" w:rsidTr="00FF76DB">
        <w:trPr>
          <w:jc w:val="center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28858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BB5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EA07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DELETE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B5A7" w14:textId="33E7FC92" w:rsidR="00CB5F1F" w:rsidRPr="00CB5F1F" w:rsidRDefault="00CB5F1F" w:rsidP="00236071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 xml:space="preserve">Delete </w:t>
            </w:r>
            <w:del w:id="34" w:author="Huawei [AEM]" w:date="2020-10-18T17:31:00Z">
              <w:r w:rsidRPr="00CB5F1F" w:rsidDel="00236071">
                <w:rPr>
                  <w:rFonts w:ascii="Arial" w:eastAsia="Batang" w:hAnsi="Arial"/>
                  <w:noProof/>
                  <w:sz w:val="18"/>
                </w:rPr>
                <w:delText xml:space="preserve">the </w:delText>
              </w:r>
            </w:del>
            <w:ins w:id="35" w:author="Huawei [AEM]" w:date="2020-10-18T17:31:00Z">
              <w:r w:rsidR="00236071">
                <w:rPr>
                  <w:rFonts w:ascii="Arial" w:eastAsia="Batang" w:hAnsi="Arial"/>
                  <w:noProof/>
                  <w:sz w:val="18"/>
                </w:rPr>
                <w:t>an</w:t>
              </w:r>
              <w:r w:rsidR="00236071" w:rsidRPr="00CB5F1F">
                <w:rPr>
                  <w:rFonts w:ascii="Arial" w:eastAsia="Batang" w:hAnsi="Arial"/>
                  <w:noProof/>
                  <w:sz w:val="18"/>
                </w:rPr>
                <w:t xml:space="preserve"> </w:t>
              </w:r>
            </w:ins>
            <w:r w:rsidRPr="00CB5F1F">
              <w:rPr>
                <w:rFonts w:ascii="Arial" w:eastAsia="Batang" w:hAnsi="Arial"/>
                <w:noProof/>
                <w:sz w:val="18"/>
              </w:rPr>
              <w:t>Individual UE Policy Association resource.</w:t>
            </w:r>
          </w:p>
        </w:tc>
      </w:tr>
      <w:tr w:rsidR="00CB5F1F" w:rsidRPr="00CB5F1F" w14:paraId="377A9772" w14:textId="77777777" w:rsidTr="00FF76DB">
        <w:trPr>
          <w:jc w:val="center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F74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832" w14:textId="261E24B3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bookmarkStart w:id="36" w:name="_Hlk511760776"/>
            <w:del w:id="37" w:author="Huawei [AEM]" w:date="2020-10-18T17:31:00Z"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delText>{apiRoot}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/npcf-ue-policy-control/</w:delText>
              </w:r>
              <w:r w:rsidRPr="00CB5F1F" w:rsidDel="00CB5F1F">
                <w:rPr>
                  <w:rFonts w:ascii="Arial" w:eastAsia="Batang" w:hAnsi="Arial"/>
                  <w:noProof/>
                  <w:sz w:val="18"/>
                </w:rPr>
                <w:br/>
                <w:delText>v1</w:delText>
              </w:r>
            </w:del>
            <w:r w:rsidRPr="00CB5F1F">
              <w:rPr>
                <w:rFonts w:ascii="Arial" w:eastAsia="Batang" w:hAnsi="Arial"/>
                <w:noProof/>
                <w:sz w:val="18"/>
              </w:rPr>
              <w:t>/policies/</w:t>
            </w:r>
            <w:r w:rsidRPr="00CB5F1F">
              <w:rPr>
                <w:rFonts w:ascii="Arial" w:eastAsia="Batang" w:hAnsi="Arial"/>
                <w:noProof/>
                <w:sz w:val="18"/>
              </w:rPr>
              <w:br/>
              <w:t>{polAssoId}/update</w:t>
            </w:r>
            <w:bookmarkEnd w:id="36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4F2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update (POST)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F81" w14:textId="77777777" w:rsidR="00CB5F1F" w:rsidRPr="00CB5F1F" w:rsidRDefault="00CB5F1F" w:rsidP="00CB5F1F">
            <w:pPr>
              <w:keepNext/>
              <w:keepLines/>
              <w:spacing w:after="0"/>
              <w:rPr>
                <w:rFonts w:ascii="Arial" w:eastAsia="Batang" w:hAnsi="Arial"/>
                <w:noProof/>
                <w:sz w:val="18"/>
              </w:rPr>
            </w:pPr>
            <w:r w:rsidRPr="00CB5F1F">
              <w:rPr>
                <w:rFonts w:ascii="Arial" w:eastAsia="Batang" w:hAnsi="Arial"/>
                <w:noProof/>
                <w:sz w:val="18"/>
              </w:rPr>
              <w:t>Report observed event trigger and obtain updated UE policies.</w:t>
            </w:r>
          </w:p>
        </w:tc>
      </w:tr>
      <w:bookmarkEnd w:id="29"/>
    </w:tbl>
    <w:p w14:paraId="7510B100" w14:textId="77777777" w:rsidR="00CB5F1F" w:rsidRDefault="00CB5F1F" w:rsidP="00CB5F1F">
      <w:pPr>
        <w:rPr>
          <w:rFonts w:eastAsia="Batang"/>
          <w:noProof/>
        </w:rPr>
      </w:pPr>
    </w:p>
    <w:p w14:paraId="38E5E2D5" w14:textId="77777777" w:rsidR="00686907" w:rsidRPr="00FD3BBA" w:rsidRDefault="00686907" w:rsidP="006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8" w:name="_Toc28013417"/>
      <w:bookmarkStart w:id="39" w:name="_Toc34222330"/>
      <w:bookmarkStart w:id="40" w:name="_Toc36040513"/>
      <w:bookmarkStart w:id="41" w:name="_Toc39134442"/>
      <w:bookmarkStart w:id="42" w:name="_Toc43283389"/>
      <w:bookmarkStart w:id="43" w:name="_Toc45134429"/>
      <w:bookmarkStart w:id="44" w:name="_Toc49931760"/>
      <w:bookmarkStart w:id="45" w:name="_Toc51763541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A954EBC" w14:textId="77777777" w:rsidR="00686907" w:rsidRDefault="00686907" w:rsidP="00686907">
      <w:pPr>
        <w:pStyle w:val="Heading5"/>
        <w:rPr>
          <w:noProof/>
        </w:rPr>
      </w:pPr>
      <w:r>
        <w:rPr>
          <w:noProof/>
        </w:rPr>
        <w:t>5.3.3.4.1</w:t>
      </w:r>
      <w:r>
        <w:rPr>
          <w:noProof/>
        </w:rPr>
        <w:tab/>
        <w:t>Overview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CFA4F66" w14:textId="77777777" w:rsidR="00686907" w:rsidRDefault="00686907" w:rsidP="00686907">
      <w:pPr>
        <w:pStyle w:val="TH"/>
        <w:rPr>
          <w:noProof/>
        </w:rPr>
      </w:pPr>
      <w:r>
        <w:rPr>
          <w:noProof/>
        </w:rPr>
        <w:t>Table 5.3.3.4.1-1: Custom operations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699"/>
        <w:gridCol w:w="2835"/>
        <w:gridCol w:w="2552"/>
        <w:gridCol w:w="2266"/>
      </w:tblGrid>
      <w:tr w:rsidR="00686907" w14:paraId="3BAE8750" w14:textId="77777777" w:rsidTr="00FF76DB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C4D260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peration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C769F1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Custom operation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381DD1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Mapped HTTP method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DC978B" w14:textId="77777777" w:rsidR="00686907" w:rsidRDefault="00686907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686907" w14:paraId="35F20D79" w14:textId="77777777" w:rsidTr="00FF76DB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D68" w14:textId="77777777" w:rsidR="00686907" w:rsidRDefault="00686907" w:rsidP="00FF76DB">
            <w:pPr>
              <w:pStyle w:val="CommentText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Update</w:t>
            </w:r>
          </w:p>
          <w:p w14:paraId="10FFB45A" w14:textId="77777777" w:rsidR="00686907" w:rsidRDefault="00686907" w:rsidP="00FF76DB">
            <w:pPr>
              <w:pStyle w:val="TAL"/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4CE" w14:textId="38C651D5" w:rsidR="00686907" w:rsidRDefault="00686907" w:rsidP="00FF76DB">
            <w:pPr>
              <w:pStyle w:val="TAL"/>
              <w:rPr>
                <w:noProof/>
              </w:rPr>
            </w:pPr>
            <w:del w:id="46" w:author="Huawei [AEM]" w:date="2020-10-18T17:32:00Z">
              <w:r w:rsidDel="00686907">
                <w:rPr>
                  <w:noProof/>
                </w:rPr>
                <w:delText>{apiRoot}</w:delText>
              </w:r>
              <w:r w:rsidDel="00686907">
                <w:rPr>
                  <w:noProof/>
                </w:rPr>
                <w:br/>
                <w:delText>/npcf-ue-policy-control/v1</w:delText>
              </w:r>
            </w:del>
            <w:r>
              <w:rPr>
                <w:noProof/>
              </w:rPr>
              <w:t>/</w:t>
            </w:r>
            <w:del w:id="47" w:author="Huawei [AEM]" w:date="2020-10-18T17:32:00Z">
              <w:r w:rsidDel="00686907">
                <w:rPr>
                  <w:noProof/>
                </w:rPr>
                <w:br/>
              </w:r>
            </w:del>
            <w:r>
              <w:rPr>
                <w:noProof/>
              </w:rPr>
              <w:t>policies/</w:t>
            </w:r>
            <w:del w:id="48" w:author="Huawei [AEM]" w:date="2020-10-18T17:32:00Z">
              <w:r w:rsidDel="00686907">
                <w:rPr>
                  <w:noProof/>
                </w:rPr>
                <w:br/>
              </w:r>
            </w:del>
            <w:r>
              <w:rPr>
                <w:noProof/>
              </w:rPr>
              <w:t>{polAssoId}/update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50F2" w14:textId="77777777" w:rsidR="00686907" w:rsidRDefault="00686907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326" w14:textId="77777777" w:rsidR="00686907" w:rsidRDefault="00686907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Report observed event trigger and obtain updated policies.</w:t>
            </w:r>
          </w:p>
        </w:tc>
      </w:tr>
    </w:tbl>
    <w:p w14:paraId="21FBBE8A" w14:textId="77777777" w:rsidR="00686907" w:rsidRDefault="00686907" w:rsidP="00686907">
      <w:pPr>
        <w:rPr>
          <w:noProof/>
        </w:rPr>
      </w:pPr>
    </w:p>
    <w:p w14:paraId="4C248AD4" w14:textId="77777777" w:rsidR="00C358BF" w:rsidRPr="00FD3BBA" w:rsidRDefault="00C358BF" w:rsidP="00C35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65078A3" w14:textId="77777777" w:rsidR="00CB26C5" w:rsidRDefault="00CB26C5" w:rsidP="00CB26C5">
      <w:pPr>
        <w:pStyle w:val="Heading3"/>
        <w:rPr>
          <w:noProof/>
        </w:rPr>
      </w:pPr>
      <w:bookmarkStart w:id="49" w:name="_Toc28013423"/>
      <w:bookmarkStart w:id="50" w:name="_Toc34222336"/>
      <w:bookmarkStart w:id="51" w:name="_Toc36040519"/>
      <w:bookmarkStart w:id="52" w:name="_Toc39134448"/>
      <w:bookmarkStart w:id="53" w:name="_Toc43283395"/>
      <w:bookmarkStart w:id="54" w:name="_Toc45134435"/>
      <w:bookmarkStart w:id="55" w:name="_Toc49931766"/>
      <w:bookmarkStart w:id="56" w:name="_Toc51763547"/>
      <w:bookmarkStart w:id="57" w:name="_Toc36102448"/>
      <w:bookmarkStart w:id="58" w:name="_Toc43563490"/>
      <w:bookmarkStart w:id="59" w:name="_Toc45134033"/>
      <w:bookmarkStart w:id="60" w:name="_Toc50032681"/>
      <w:bookmarkStart w:id="61" w:name="_Toc28012807"/>
      <w:bookmarkStart w:id="62" w:name="_Toc34266277"/>
      <w:bookmarkStart w:id="63" w:name="_Toc51762993"/>
      <w:r>
        <w:rPr>
          <w:noProof/>
        </w:rPr>
        <w:lastRenderedPageBreak/>
        <w:t>5.5.1</w:t>
      </w:r>
      <w:r>
        <w:rPr>
          <w:noProof/>
        </w:rPr>
        <w:tab/>
        <w:t>General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830D8E9" w14:textId="77777777" w:rsidR="00CB26C5" w:rsidRDefault="00CB26C5" w:rsidP="00CB26C5">
      <w:pPr>
        <w:pStyle w:val="TH"/>
        <w:rPr>
          <w:noProof/>
        </w:rPr>
      </w:pPr>
      <w:r>
        <w:rPr>
          <w:noProof/>
        </w:rPr>
        <w:t>Table 5.5.1-1: Notifications overview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582"/>
        <w:gridCol w:w="3118"/>
        <w:gridCol w:w="2552"/>
        <w:gridCol w:w="2433"/>
      </w:tblGrid>
      <w:tr w:rsidR="00CB26C5" w14:paraId="0F310E62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E385E" w14:textId="77777777" w:rsidR="00CB26C5" w:rsidRDefault="00CB26C5" w:rsidP="00FF76DB">
            <w:pPr>
              <w:pStyle w:val="TAH"/>
              <w:rPr>
                <w:noProof/>
              </w:rPr>
            </w:pPr>
            <w:r>
              <w:t>Notification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C519D4" w14:textId="2134CDC1" w:rsidR="00CB26C5" w:rsidRDefault="00CB26C5" w:rsidP="00FF76DB">
            <w:pPr>
              <w:pStyle w:val="TAH"/>
              <w:rPr>
                <w:noProof/>
              </w:rPr>
            </w:pPr>
            <w:del w:id="64" w:author="Huawei [AEM]" w:date="2020-10-18T17:33:00Z">
              <w:r w:rsidDel="00CB26C5">
                <w:rPr>
                  <w:noProof/>
                </w:rPr>
                <w:delText>Custom operation</w:delText>
              </w:r>
            </w:del>
            <w:ins w:id="65" w:author="Huawei [AEM]" w:date="2020-10-18T17:33:00Z">
              <w:r>
                <w:rPr>
                  <w:noProof/>
                </w:rPr>
                <w:t>Callback</w:t>
              </w:r>
            </w:ins>
            <w:r>
              <w:rPr>
                <w:noProof/>
              </w:rPr>
              <w:t xml:space="preserve"> 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7CD63F" w14:textId="367AC17F" w:rsidR="00CB26C5" w:rsidRDefault="00CB26C5" w:rsidP="00FF76DB">
            <w:pPr>
              <w:pStyle w:val="TAH"/>
              <w:rPr>
                <w:noProof/>
              </w:rPr>
            </w:pPr>
            <w:del w:id="66" w:author="Huawei [AEM]" w:date="2020-10-18T17:33:00Z">
              <w:r w:rsidDel="00CB26C5">
                <w:rPr>
                  <w:noProof/>
                </w:rPr>
                <w:delText xml:space="preserve">Mapped </w:delText>
              </w:r>
            </w:del>
            <w:r>
              <w:rPr>
                <w:noProof/>
              </w:rPr>
              <w:t>HTTP method</w:t>
            </w:r>
            <w:ins w:id="67" w:author="Huawei [AEM]" w:date="2020-10-18T17:33:00Z">
              <w:r>
                <w:rPr>
                  <w:noProof/>
                </w:rPr>
                <w:t xml:space="preserve"> or custom operation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340F05" w14:textId="1E5DFFE1" w:rsidR="00CB26C5" w:rsidRDefault="00CB26C5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  <w:ins w:id="68" w:author="Huawei [AEM]" w:date="2020-10-18T17:34:00Z">
              <w:r>
                <w:rPr>
                  <w:noProof/>
                </w:rPr>
                <w:t xml:space="preserve"> (service operation)</w:t>
              </w:r>
            </w:ins>
          </w:p>
        </w:tc>
      </w:tr>
      <w:tr w:rsidR="00CB26C5" w14:paraId="36700F63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7BA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Policy Update Notification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845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{</w:t>
            </w:r>
            <w:r>
              <w:t>notificationUri</w:t>
            </w:r>
            <w:r>
              <w:rPr>
                <w:noProof/>
              </w:rPr>
              <w:t>}/update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EF8C" w14:textId="2E00A483" w:rsidR="00CB26C5" w:rsidRDefault="009D2907" w:rsidP="00FF76DB">
            <w:pPr>
              <w:pStyle w:val="TAL"/>
              <w:rPr>
                <w:noProof/>
              </w:rPr>
            </w:pPr>
            <w:ins w:id="69" w:author="Huawei [AEM] r1" w:date="2020-11-10T02:31:00Z">
              <w:r>
                <w:rPr>
                  <w:noProof/>
                </w:rPr>
                <w:t>update (</w:t>
              </w:r>
            </w:ins>
            <w:r w:rsidR="00CB26C5">
              <w:rPr>
                <w:noProof/>
              </w:rPr>
              <w:t>POST</w:t>
            </w:r>
            <w:ins w:id="70" w:author="Huawei [AEM] r1" w:date="2020-11-10T02:31:00Z">
              <w:r>
                <w:rPr>
                  <w:noProof/>
                </w:rPr>
                <w:t>)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558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Policy Update Notification.</w:t>
            </w:r>
          </w:p>
        </w:tc>
      </w:tr>
      <w:tr w:rsidR="00CB26C5" w14:paraId="4821F2E2" w14:textId="77777777" w:rsidTr="00FF76DB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835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Request for termination of the UE policy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86B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{</w:t>
            </w:r>
            <w:r>
              <w:t>notificationUri</w:t>
            </w:r>
            <w:r>
              <w:rPr>
                <w:noProof/>
              </w:rPr>
              <w:t>}/terminate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F6E" w14:textId="0AC4E960" w:rsidR="00CB26C5" w:rsidRDefault="009D2907" w:rsidP="00FF76DB">
            <w:pPr>
              <w:pStyle w:val="TAL"/>
              <w:rPr>
                <w:noProof/>
              </w:rPr>
            </w:pPr>
            <w:ins w:id="71" w:author="Huawei [AEM] r1" w:date="2020-11-10T02:31:00Z">
              <w:r>
                <w:rPr>
                  <w:noProof/>
                </w:rPr>
                <w:t>termminate (</w:t>
              </w:r>
            </w:ins>
            <w:r w:rsidR="00CB26C5">
              <w:rPr>
                <w:noProof/>
              </w:rPr>
              <w:t>POST</w:t>
            </w:r>
            <w:ins w:id="72" w:author="Huawei [AEM] r1" w:date="2020-11-10T02:31:00Z">
              <w:r>
                <w:rPr>
                  <w:noProof/>
                </w:rPr>
                <w:t>)</w:t>
              </w:r>
            </w:ins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A4" w14:textId="77777777" w:rsidR="00CB26C5" w:rsidRDefault="00CB26C5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Request for termination of the policy association.</w:t>
            </w:r>
          </w:p>
        </w:tc>
      </w:tr>
    </w:tbl>
    <w:p w14:paraId="596FADEE" w14:textId="77777777" w:rsidR="00CB26C5" w:rsidRDefault="00CB26C5" w:rsidP="00CB26C5">
      <w:pPr>
        <w:rPr>
          <w:noProof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57"/>
    <w:bookmarkEnd w:id="58"/>
    <w:bookmarkEnd w:id="59"/>
    <w:bookmarkEnd w:id="60"/>
    <w:bookmarkEnd w:id="61"/>
    <w:bookmarkEnd w:id="62"/>
    <w:bookmarkEnd w:id="63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AE59" w14:textId="77777777" w:rsidR="00F230A8" w:rsidRDefault="00F230A8">
      <w:r>
        <w:separator/>
      </w:r>
    </w:p>
  </w:endnote>
  <w:endnote w:type="continuationSeparator" w:id="0">
    <w:p w14:paraId="4D136C77" w14:textId="77777777" w:rsidR="00F230A8" w:rsidRDefault="00F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6AA5B" w14:textId="77777777" w:rsidR="00F230A8" w:rsidRDefault="00F230A8">
      <w:r>
        <w:separator/>
      </w:r>
    </w:p>
  </w:footnote>
  <w:footnote w:type="continuationSeparator" w:id="0">
    <w:p w14:paraId="77D3212F" w14:textId="77777777" w:rsidR="00F230A8" w:rsidRDefault="00F2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73B14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B3A14"/>
    <w:rsid w:val="001C254D"/>
    <w:rsid w:val="001D0E95"/>
    <w:rsid w:val="001F153F"/>
    <w:rsid w:val="001F24DB"/>
    <w:rsid w:val="00202C2C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36071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203D"/>
    <w:rsid w:val="002947D0"/>
    <w:rsid w:val="002A59E1"/>
    <w:rsid w:val="002A6239"/>
    <w:rsid w:val="002A67A8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340A0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1752B"/>
    <w:rsid w:val="00534383"/>
    <w:rsid w:val="00544CE0"/>
    <w:rsid w:val="00552FD1"/>
    <w:rsid w:val="00553DBE"/>
    <w:rsid w:val="00555001"/>
    <w:rsid w:val="00566740"/>
    <w:rsid w:val="00566C19"/>
    <w:rsid w:val="00574A1F"/>
    <w:rsid w:val="00580B8B"/>
    <w:rsid w:val="005866B0"/>
    <w:rsid w:val="0059582A"/>
    <w:rsid w:val="00597A8A"/>
    <w:rsid w:val="005A4A62"/>
    <w:rsid w:val="005A6285"/>
    <w:rsid w:val="005B159C"/>
    <w:rsid w:val="005B4D73"/>
    <w:rsid w:val="005C78D1"/>
    <w:rsid w:val="005D1130"/>
    <w:rsid w:val="005D538B"/>
    <w:rsid w:val="005F1237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C51A8"/>
    <w:rsid w:val="006D614F"/>
    <w:rsid w:val="006D7AEE"/>
    <w:rsid w:val="006E0858"/>
    <w:rsid w:val="006E2660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60A12"/>
    <w:rsid w:val="00771DE7"/>
    <w:rsid w:val="0078216A"/>
    <w:rsid w:val="00783859"/>
    <w:rsid w:val="00790749"/>
    <w:rsid w:val="0079422B"/>
    <w:rsid w:val="007A5806"/>
    <w:rsid w:val="007B018E"/>
    <w:rsid w:val="007B16BD"/>
    <w:rsid w:val="007B28B3"/>
    <w:rsid w:val="007B5D18"/>
    <w:rsid w:val="007B666F"/>
    <w:rsid w:val="007C33E0"/>
    <w:rsid w:val="007D7A54"/>
    <w:rsid w:val="007E0037"/>
    <w:rsid w:val="007E00C9"/>
    <w:rsid w:val="007E5AB1"/>
    <w:rsid w:val="007E5DA5"/>
    <w:rsid w:val="007F017A"/>
    <w:rsid w:val="007F18ED"/>
    <w:rsid w:val="007F35B0"/>
    <w:rsid w:val="007F74F9"/>
    <w:rsid w:val="00800145"/>
    <w:rsid w:val="00804AAB"/>
    <w:rsid w:val="00815677"/>
    <w:rsid w:val="00823A73"/>
    <w:rsid w:val="00826588"/>
    <w:rsid w:val="00830C29"/>
    <w:rsid w:val="008329BB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77E2B"/>
    <w:rsid w:val="00990DE7"/>
    <w:rsid w:val="00994935"/>
    <w:rsid w:val="009971C6"/>
    <w:rsid w:val="009979BA"/>
    <w:rsid w:val="009A404E"/>
    <w:rsid w:val="009A759C"/>
    <w:rsid w:val="009B0D32"/>
    <w:rsid w:val="009B15CD"/>
    <w:rsid w:val="009B1940"/>
    <w:rsid w:val="009B45A8"/>
    <w:rsid w:val="009B46DA"/>
    <w:rsid w:val="009B6129"/>
    <w:rsid w:val="009C290F"/>
    <w:rsid w:val="009C2A48"/>
    <w:rsid w:val="009D2907"/>
    <w:rsid w:val="009D45DF"/>
    <w:rsid w:val="009D7B3E"/>
    <w:rsid w:val="009E02E9"/>
    <w:rsid w:val="009E0BD6"/>
    <w:rsid w:val="009E65DD"/>
    <w:rsid w:val="009F59D4"/>
    <w:rsid w:val="009F657C"/>
    <w:rsid w:val="009F7702"/>
    <w:rsid w:val="00A00600"/>
    <w:rsid w:val="00A05E35"/>
    <w:rsid w:val="00A06BCD"/>
    <w:rsid w:val="00A22F45"/>
    <w:rsid w:val="00A31346"/>
    <w:rsid w:val="00A42D6A"/>
    <w:rsid w:val="00AB1C70"/>
    <w:rsid w:val="00AC14E7"/>
    <w:rsid w:val="00AD16BA"/>
    <w:rsid w:val="00AD4024"/>
    <w:rsid w:val="00AE5CAD"/>
    <w:rsid w:val="00B12A76"/>
    <w:rsid w:val="00B2580E"/>
    <w:rsid w:val="00B31BBB"/>
    <w:rsid w:val="00B426A5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4074"/>
    <w:rsid w:val="00BE512B"/>
    <w:rsid w:val="00BE649C"/>
    <w:rsid w:val="00BF72FD"/>
    <w:rsid w:val="00C118E3"/>
    <w:rsid w:val="00C142A0"/>
    <w:rsid w:val="00C26B84"/>
    <w:rsid w:val="00C358BF"/>
    <w:rsid w:val="00C7397F"/>
    <w:rsid w:val="00C85DA8"/>
    <w:rsid w:val="00C865B1"/>
    <w:rsid w:val="00C86E85"/>
    <w:rsid w:val="00C96F51"/>
    <w:rsid w:val="00C97E51"/>
    <w:rsid w:val="00CB26C5"/>
    <w:rsid w:val="00CB28DE"/>
    <w:rsid w:val="00CB5F1F"/>
    <w:rsid w:val="00CC393F"/>
    <w:rsid w:val="00CD2A42"/>
    <w:rsid w:val="00CD3EF7"/>
    <w:rsid w:val="00CD7FEB"/>
    <w:rsid w:val="00CE0EB0"/>
    <w:rsid w:val="00CF2269"/>
    <w:rsid w:val="00CF6EEF"/>
    <w:rsid w:val="00D140D4"/>
    <w:rsid w:val="00D17B62"/>
    <w:rsid w:val="00D26915"/>
    <w:rsid w:val="00D36A59"/>
    <w:rsid w:val="00D37730"/>
    <w:rsid w:val="00D51C18"/>
    <w:rsid w:val="00D5294B"/>
    <w:rsid w:val="00D614C8"/>
    <w:rsid w:val="00D70D40"/>
    <w:rsid w:val="00D87FC1"/>
    <w:rsid w:val="00DA5444"/>
    <w:rsid w:val="00DB145A"/>
    <w:rsid w:val="00DB3DFB"/>
    <w:rsid w:val="00DC66D7"/>
    <w:rsid w:val="00DD14CF"/>
    <w:rsid w:val="00DD5A88"/>
    <w:rsid w:val="00DD65D1"/>
    <w:rsid w:val="00DE30C4"/>
    <w:rsid w:val="00DE6D97"/>
    <w:rsid w:val="00DF0D31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7034A"/>
    <w:rsid w:val="00E93E3D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30A8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D4C38"/>
    <w:rsid w:val="00FE3C8F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F8AE-07CE-4201-B659-9561AAB9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4</cp:revision>
  <cp:lastPrinted>1899-12-31T23:00:00Z</cp:lastPrinted>
  <dcterms:created xsi:type="dcterms:W3CDTF">2020-11-10T01:30:00Z</dcterms:created>
  <dcterms:modified xsi:type="dcterms:W3CDTF">2020-11-10T21:18:00Z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