
<file path=[Content_Types].xml><?xml version="1.0" encoding="utf-8"?>
<Types xmlns="http://schemas.openxmlformats.org/package/2006/content-types">
  <Default Extension="bin" ContentType="application/vnd.ms-word.attachedToolbars"/>
  <Default Extension="vsd" ContentType="application/vnd.visio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E91455" w14:textId="440A5557" w:rsidR="002772A1" w:rsidRDefault="00232F00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>
        <w:rPr>
          <w:b/>
          <w:noProof/>
          <w:sz w:val="24"/>
        </w:rPr>
        <w:t>3GPP TSG-CT3 Meeting #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MtgSeq  \* MERGEFORMAT </w:instrText>
      </w:r>
      <w:r>
        <w:rPr>
          <w:b/>
          <w:noProof/>
          <w:sz w:val="24"/>
        </w:rPr>
        <w:fldChar w:fldCharType="separate"/>
      </w:r>
      <w:r>
        <w:rPr>
          <w:b/>
          <w:noProof/>
          <w:sz w:val="24"/>
        </w:rPr>
        <w:t>112e</w:t>
      </w:r>
      <w:r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MtgTitle  \* MERGEFORMAT </w:instrText>
      </w:r>
      <w:r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tab/>
        <w:t>C3-205</w:t>
      </w:r>
      <w:r w:rsidR="00490A5A">
        <w:rPr>
          <w:b/>
          <w:noProof/>
          <w:sz w:val="24"/>
        </w:rPr>
        <w:t>058</w:t>
      </w:r>
      <w:ins w:id="0" w:author="Huawei [AEM] r1" w:date="2020-11-10T02:30:00Z">
        <w:r w:rsidR="00163CBB">
          <w:rPr>
            <w:b/>
            <w:noProof/>
            <w:sz w:val="24"/>
          </w:rPr>
          <w:t>_r1</w:t>
        </w:r>
      </w:ins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Tdoc#  \* MERGEFORMAT </w:instrText>
      </w:r>
      <w:r>
        <w:rPr>
          <w:b/>
          <w:noProof/>
          <w:sz w:val="24"/>
        </w:rPr>
        <w:fldChar w:fldCharType="end"/>
      </w:r>
    </w:p>
    <w:p w14:paraId="0ABDFB2A" w14:textId="77777777" w:rsidR="002772A1" w:rsidRDefault="00232F00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04th – 13th November 2020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2772A1" w14:paraId="3BC03A00" w14:textId="77777777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593E85" w14:textId="77777777" w:rsidR="002772A1" w:rsidRDefault="00232F00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CR-Form-v12.1</w:t>
            </w:r>
          </w:p>
        </w:tc>
      </w:tr>
      <w:tr w:rsidR="002772A1" w14:paraId="71602DB0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87DE8FE" w14:textId="77777777" w:rsidR="002772A1" w:rsidRDefault="00232F00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2772A1" w14:paraId="69C3E72B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1C5BBD7" w14:textId="77777777" w:rsidR="002772A1" w:rsidRDefault="002772A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772A1" w14:paraId="2B9DC9FC" w14:textId="77777777">
        <w:tc>
          <w:tcPr>
            <w:tcW w:w="142" w:type="dxa"/>
            <w:tcBorders>
              <w:left w:val="single" w:sz="4" w:space="0" w:color="auto"/>
            </w:tcBorders>
          </w:tcPr>
          <w:p w14:paraId="1B884214" w14:textId="77777777" w:rsidR="002772A1" w:rsidRDefault="002772A1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55BAA7E" w14:textId="285CA694" w:rsidR="002772A1" w:rsidRDefault="009A404E" w:rsidP="00D70D40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29.</w:t>
            </w:r>
            <w:r w:rsidR="0009448F">
              <w:rPr>
                <w:b/>
                <w:noProof/>
                <w:sz w:val="28"/>
              </w:rPr>
              <w:t>52</w:t>
            </w:r>
            <w:r w:rsidR="00D70D40">
              <w:rPr>
                <w:b/>
                <w:noProof/>
                <w:sz w:val="28"/>
              </w:rPr>
              <w:t>5</w:t>
            </w:r>
          </w:p>
        </w:tc>
        <w:tc>
          <w:tcPr>
            <w:tcW w:w="709" w:type="dxa"/>
          </w:tcPr>
          <w:p w14:paraId="38A88A93" w14:textId="77777777" w:rsidR="002772A1" w:rsidRDefault="00232F00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34D90B56" w14:textId="250E8547" w:rsidR="002772A1" w:rsidRDefault="001C3060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0114</w:t>
            </w:r>
          </w:p>
        </w:tc>
        <w:tc>
          <w:tcPr>
            <w:tcW w:w="709" w:type="dxa"/>
          </w:tcPr>
          <w:p w14:paraId="0594A53B" w14:textId="77777777" w:rsidR="002772A1" w:rsidRDefault="00232F00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32938ABF" w14:textId="21886703" w:rsidR="002772A1" w:rsidRDefault="009A404E">
            <w:pPr>
              <w:pStyle w:val="CRCoverPage"/>
              <w:spacing w:after="0"/>
              <w:jc w:val="center"/>
              <w:rPr>
                <w:b/>
                <w:noProof/>
              </w:rPr>
            </w:pPr>
            <w:del w:id="1" w:author="Huawei [AEM] r1" w:date="2020-11-10T02:30:00Z">
              <w:r w:rsidDel="00163CBB">
                <w:rPr>
                  <w:b/>
                  <w:noProof/>
                  <w:sz w:val="28"/>
                </w:rPr>
                <w:delText>-</w:delText>
              </w:r>
            </w:del>
            <w:ins w:id="2" w:author="Huawei [AEM] r1" w:date="2020-11-10T02:30:00Z">
              <w:r w:rsidR="00163CBB">
                <w:rPr>
                  <w:b/>
                  <w:noProof/>
                  <w:sz w:val="28"/>
                </w:rPr>
                <w:t>1</w:t>
              </w:r>
            </w:ins>
          </w:p>
        </w:tc>
        <w:tc>
          <w:tcPr>
            <w:tcW w:w="2410" w:type="dxa"/>
          </w:tcPr>
          <w:p w14:paraId="613E91B5" w14:textId="77777777" w:rsidR="002772A1" w:rsidRDefault="00232F00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3868C22B" w14:textId="6F889235" w:rsidR="002772A1" w:rsidRDefault="00E16558" w:rsidP="0009448F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</w:t>
            </w:r>
            <w:r w:rsidR="00FD2E98">
              <w:rPr>
                <w:b/>
                <w:noProof/>
                <w:sz w:val="28"/>
              </w:rPr>
              <w:t>6</w:t>
            </w:r>
            <w:r w:rsidR="009A404E">
              <w:rPr>
                <w:b/>
                <w:noProof/>
                <w:sz w:val="28"/>
              </w:rPr>
              <w:t>.</w:t>
            </w:r>
            <w:r w:rsidR="0009448F">
              <w:rPr>
                <w:b/>
                <w:noProof/>
                <w:sz w:val="28"/>
              </w:rPr>
              <w:t>5</w:t>
            </w:r>
            <w:r w:rsidR="009A404E">
              <w:rPr>
                <w:b/>
                <w:noProof/>
                <w:sz w:val="28"/>
              </w:rPr>
              <w:t>.</w:t>
            </w:r>
            <w:r w:rsidR="0006425C">
              <w:rPr>
                <w:b/>
                <w:noProof/>
                <w:sz w:val="28"/>
              </w:rPr>
              <w:t>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5EDB74D" w14:textId="77777777" w:rsidR="002772A1" w:rsidRDefault="002772A1">
            <w:pPr>
              <w:pStyle w:val="CRCoverPage"/>
              <w:spacing w:after="0"/>
              <w:rPr>
                <w:noProof/>
              </w:rPr>
            </w:pPr>
          </w:p>
        </w:tc>
      </w:tr>
      <w:tr w:rsidR="002772A1" w14:paraId="2F011095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F5A872F" w14:textId="77777777" w:rsidR="002772A1" w:rsidRDefault="002772A1">
            <w:pPr>
              <w:pStyle w:val="CRCoverPage"/>
              <w:spacing w:after="0"/>
              <w:rPr>
                <w:noProof/>
              </w:rPr>
            </w:pPr>
          </w:p>
        </w:tc>
      </w:tr>
      <w:tr w:rsidR="002772A1" w14:paraId="503305EE" w14:textId="77777777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56E5FD4B" w14:textId="77777777" w:rsidR="002772A1" w:rsidRDefault="00232F00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3" w:name="_Hlt497126619"/>
              <w:r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3"/>
              <w:r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>
              <w:rPr>
                <w:rFonts w:cs="Arial"/>
                <w:i/>
                <w:noProof/>
              </w:rPr>
              <w:t xml:space="preserve">on using this form: comprehensive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0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>
              <w:rPr>
                <w:rFonts w:cs="Arial"/>
                <w:i/>
                <w:noProof/>
              </w:rPr>
              <w:t>.</w:t>
            </w:r>
          </w:p>
        </w:tc>
      </w:tr>
      <w:tr w:rsidR="002772A1" w14:paraId="0CCE1F9F" w14:textId="77777777">
        <w:tc>
          <w:tcPr>
            <w:tcW w:w="9641" w:type="dxa"/>
            <w:gridSpan w:val="9"/>
          </w:tcPr>
          <w:p w14:paraId="50775393" w14:textId="77777777" w:rsidR="002772A1" w:rsidRDefault="002772A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A9FDBD8" w14:textId="77777777" w:rsidR="002772A1" w:rsidRDefault="002772A1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2772A1" w14:paraId="607FD94C" w14:textId="77777777">
        <w:tc>
          <w:tcPr>
            <w:tcW w:w="2835" w:type="dxa"/>
          </w:tcPr>
          <w:p w14:paraId="41C1D971" w14:textId="77777777" w:rsidR="002772A1" w:rsidRDefault="00232F00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44BF9413" w14:textId="77777777" w:rsidR="002772A1" w:rsidRDefault="00232F00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04A07672" w14:textId="77777777" w:rsidR="002772A1" w:rsidRDefault="002772A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1AECA937" w14:textId="77777777" w:rsidR="002772A1" w:rsidRDefault="00232F00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424667F" w14:textId="77777777" w:rsidR="002772A1" w:rsidRDefault="002772A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037CBC81" w14:textId="77777777" w:rsidR="002772A1" w:rsidRDefault="00232F00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63585456" w14:textId="77777777" w:rsidR="002772A1" w:rsidRDefault="002772A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4EA85F47" w14:textId="77777777" w:rsidR="002772A1" w:rsidRDefault="00232F00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C5C002F" w14:textId="77777777" w:rsidR="002772A1" w:rsidRDefault="009A404E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23C02ABA" w14:textId="77777777" w:rsidR="002772A1" w:rsidRDefault="002772A1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2772A1" w14:paraId="492CF4BE" w14:textId="77777777">
        <w:tc>
          <w:tcPr>
            <w:tcW w:w="9640" w:type="dxa"/>
            <w:gridSpan w:val="11"/>
          </w:tcPr>
          <w:p w14:paraId="1E33ED8D" w14:textId="77777777" w:rsidR="002772A1" w:rsidRDefault="002772A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772A1" w14:paraId="62502B28" w14:textId="77777777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5CB5F18B" w14:textId="77777777" w:rsidR="002772A1" w:rsidRDefault="00232F00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B003724" w14:textId="76914C7C" w:rsidR="002772A1" w:rsidRDefault="00671E1C" w:rsidP="003C4E49">
            <w:pPr>
              <w:pStyle w:val="CRCoverPage"/>
              <w:spacing w:after="0"/>
              <w:ind w:left="100"/>
              <w:rPr>
                <w:noProof/>
              </w:rPr>
            </w:pPr>
            <w:r>
              <w:t>Essential c</w:t>
            </w:r>
            <w:r w:rsidR="008B5683" w:rsidRPr="008B5683">
              <w:t>orrections and alignments</w:t>
            </w:r>
          </w:p>
        </w:tc>
      </w:tr>
      <w:tr w:rsidR="002772A1" w14:paraId="25F53D3F" w14:textId="77777777">
        <w:tc>
          <w:tcPr>
            <w:tcW w:w="1843" w:type="dxa"/>
            <w:tcBorders>
              <w:left w:val="single" w:sz="4" w:space="0" w:color="auto"/>
            </w:tcBorders>
          </w:tcPr>
          <w:p w14:paraId="38947785" w14:textId="77777777" w:rsidR="002772A1" w:rsidRDefault="002772A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2BA08ED" w14:textId="77777777" w:rsidR="002772A1" w:rsidRDefault="002772A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772A1" w14:paraId="18D6C1C5" w14:textId="77777777">
        <w:tc>
          <w:tcPr>
            <w:tcW w:w="1843" w:type="dxa"/>
            <w:tcBorders>
              <w:left w:val="single" w:sz="4" w:space="0" w:color="auto"/>
            </w:tcBorders>
          </w:tcPr>
          <w:p w14:paraId="4C3B68DC" w14:textId="77777777" w:rsidR="002772A1" w:rsidRDefault="00232F00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E32AAFF" w14:textId="77777777" w:rsidR="002772A1" w:rsidRDefault="00654F90" w:rsidP="00DD65D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Huawei</w:t>
            </w:r>
          </w:p>
        </w:tc>
      </w:tr>
      <w:tr w:rsidR="002772A1" w14:paraId="79E2CAC4" w14:textId="77777777">
        <w:tc>
          <w:tcPr>
            <w:tcW w:w="1843" w:type="dxa"/>
            <w:tcBorders>
              <w:left w:val="single" w:sz="4" w:space="0" w:color="auto"/>
            </w:tcBorders>
          </w:tcPr>
          <w:p w14:paraId="01D460D6" w14:textId="77777777" w:rsidR="002772A1" w:rsidRDefault="00232F00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B93A30B" w14:textId="77777777" w:rsidR="002772A1" w:rsidRDefault="00232F00">
            <w:pPr>
              <w:pStyle w:val="CRCoverPage"/>
              <w:spacing w:after="0"/>
              <w:ind w:left="100"/>
              <w:rPr>
                <w:noProof/>
              </w:rPr>
            </w:pPr>
            <w:r>
              <w:t>CT3</w:t>
            </w:r>
          </w:p>
        </w:tc>
      </w:tr>
      <w:tr w:rsidR="002772A1" w14:paraId="3C933005" w14:textId="77777777">
        <w:tc>
          <w:tcPr>
            <w:tcW w:w="1843" w:type="dxa"/>
            <w:tcBorders>
              <w:left w:val="single" w:sz="4" w:space="0" w:color="auto"/>
            </w:tcBorders>
          </w:tcPr>
          <w:p w14:paraId="0C89B605" w14:textId="77777777" w:rsidR="002772A1" w:rsidRDefault="002772A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A189830" w14:textId="77777777" w:rsidR="002772A1" w:rsidRDefault="002772A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772A1" w14:paraId="2332CC60" w14:textId="77777777">
        <w:tc>
          <w:tcPr>
            <w:tcW w:w="1843" w:type="dxa"/>
            <w:tcBorders>
              <w:left w:val="single" w:sz="4" w:space="0" w:color="auto"/>
            </w:tcBorders>
          </w:tcPr>
          <w:p w14:paraId="75A60DB3" w14:textId="77777777" w:rsidR="002772A1" w:rsidRDefault="00232F00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7E687CB7" w14:textId="7BFDEBC9" w:rsidR="002772A1" w:rsidRDefault="00E54038" w:rsidP="00FD2E9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SBIProtoc</w:t>
            </w:r>
            <w:r w:rsidR="00654F90">
              <w:rPr>
                <w:noProof/>
              </w:rPr>
              <w:t>1</w:t>
            </w:r>
            <w:r w:rsidR="00FD2E98">
              <w:rPr>
                <w:noProof/>
              </w:rPr>
              <w:t>6</w:t>
            </w:r>
          </w:p>
        </w:tc>
        <w:tc>
          <w:tcPr>
            <w:tcW w:w="567" w:type="dxa"/>
            <w:tcBorders>
              <w:left w:val="nil"/>
            </w:tcBorders>
          </w:tcPr>
          <w:p w14:paraId="09857FE1" w14:textId="77777777" w:rsidR="002772A1" w:rsidRDefault="002772A1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618796E7" w14:textId="77777777" w:rsidR="002772A1" w:rsidRDefault="00232F00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9B516A7" w14:textId="7601DD3D" w:rsidR="002772A1" w:rsidRDefault="007C33E0" w:rsidP="00163CB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2020-10-</w:t>
            </w:r>
            <w:del w:id="4" w:author="Huawei [AEM] r1" w:date="2020-11-10T02:30:00Z">
              <w:r w:rsidR="00490A5A" w:rsidDel="00163CBB">
                <w:rPr>
                  <w:noProof/>
                </w:rPr>
                <w:delText>25</w:delText>
              </w:r>
            </w:del>
            <w:ins w:id="5" w:author="Huawei [AEM] r1" w:date="2020-11-10T02:30:00Z">
              <w:r w:rsidR="00163CBB">
                <w:rPr>
                  <w:noProof/>
                </w:rPr>
                <w:t>??</w:t>
              </w:r>
            </w:ins>
          </w:p>
        </w:tc>
      </w:tr>
      <w:tr w:rsidR="002772A1" w14:paraId="4BCD0DC4" w14:textId="77777777">
        <w:tc>
          <w:tcPr>
            <w:tcW w:w="1843" w:type="dxa"/>
            <w:tcBorders>
              <w:left w:val="single" w:sz="4" w:space="0" w:color="auto"/>
            </w:tcBorders>
          </w:tcPr>
          <w:p w14:paraId="6ED75231" w14:textId="77777777" w:rsidR="002772A1" w:rsidRDefault="002772A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55792167" w14:textId="77777777" w:rsidR="002772A1" w:rsidRDefault="002772A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23035326" w14:textId="77777777" w:rsidR="002772A1" w:rsidRDefault="002772A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51998D67" w14:textId="77777777" w:rsidR="002772A1" w:rsidRDefault="002772A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0AD295E4" w14:textId="77777777" w:rsidR="002772A1" w:rsidRDefault="002772A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772A1" w14:paraId="387234AC" w14:textId="77777777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495EC0D" w14:textId="77777777" w:rsidR="002772A1" w:rsidRDefault="00232F00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568D6C03" w14:textId="77777777" w:rsidR="002772A1" w:rsidRDefault="00654F90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0A759F43" w14:textId="77777777" w:rsidR="002772A1" w:rsidRDefault="002772A1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D6B7D98" w14:textId="77777777" w:rsidR="002772A1" w:rsidRDefault="00232F00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FBE0928" w14:textId="42C873E4" w:rsidR="002772A1" w:rsidRDefault="007C33E0" w:rsidP="00FD2E9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</w:t>
            </w:r>
            <w:r w:rsidR="00FD2E98">
              <w:rPr>
                <w:noProof/>
              </w:rPr>
              <w:t>6</w:t>
            </w:r>
          </w:p>
        </w:tc>
      </w:tr>
      <w:tr w:rsidR="002772A1" w14:paraId="03A1E099" w14:textId="77777777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105B8F1E" w14:textId="77777777" w:rsidR="002772A1" w:rsidRDefault="002772A1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238E2334" w14:textId="77777777" w:rsidR="002772A1" w:rsidRDefault="00232F00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1EE9494D" w14:textId="77777777" w:rsidR="002772A1" w:rsidRDefault="00232F00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76ADC66B" w14:textId="77777777" w:rsidR="002772A1" w:rsidRDefault="00232F00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2772A1" w14:paraId="0ADF542F" w14:textId="77777777">
        <w:tc>
          <w:tcPr>
            <w:tcW w:w="1843" w:type="dxa"/>
          </w:tcPr>
          <w:p w14:paraId="74320C72" w14:textId="77777777" w:rsidR="002772A1" w:rsidRDefault="002772A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3F145A77" w14:textId="77777777" w:rsidR="002772A1" w:rsidRDefault="002772A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772A1" w14:paraId="32F04E14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4AD5775" w14:textId="77777777" w:rsidR="002772A1" w:rsidRDefault="00232F0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8510222" w14:textId="77777777" w:rsidR="00185019" w:rsidRDefault="00185019" w:rsidP="0018501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The following corrections and alignments are necessary:</w:t>
            </w:r>
          </w:p>
          <w:p w14:paraId="5D9D3219" w14:textId="13D576B5" w:rsidR="00246635" w:rsidRDefault="00246635" w:rsidP="007F017A">
            <w:pPr>
              <w:pStyle w:val="CRCoverPage"/>
              <w:numPr>
                <w:ilvl w:val="0"/>
                <w:numId w:val="2"/>
              </w:numPr>
              <w:spacing w:after="0"/>
              <w:rPr>
                <w:noProof/>
              </w:rPr>
            </w:pPr>
            <w:r>
              <w:rPr>
                <w:noProof/>
              </w:rPr>
              <w:t xml:space="preserve">The </w:t>
            </w:r>
            <w:r w:rsidRPr="00FB4577">
              <w:rPr>
                <w:noProof/>
              </w:rPr>
              <w:t>"</w:t>
            </w:r>
            <w:r>
              <w:rPr>
                <w:noProof/>
              </w:rPr>
              <w:t>Resource URI</w:t>
            </w:r>
            <w:r w:rsidRPr="00FB4577">
              <w:rPr>
                <w:noProof/>
              </w:rPr>
              <w:t>"</w:t>
            </w:r>
            <w:r>
              <w:rPr>
                <w:noProof/>
              </w:rPr>
              <w:t xml:space="preserve"> column of </w:t>
            </w:r>
            <w:r w:rsidRPr="002E2D67">
              <w:rPr>
                <w:noProof/>
              </w:rPr>
              <w:t>Table</w:t>
            </w:r>
            <w:r w:rsidR="007F017A">
              <w:rPr>
                <w:noProof/>
              </w:rPr>
              <w:t> </w:t>
            </w:r>
            <w:r w:rsidR="00644511">
              <w:rPr>
                <w:noProof/>
              </w:rPr>
              <w:t>5</w:t>
            </w:r>
            <w:r w:rsidR="00804AAB">
              <w:rPr>
                <w:noProof/>
              </w:rPr>
              <w:t>.</w:t>
            </w:r>
            <w:r w:rsidRPr="002E2D67">
              <w:rPr>
                <w:noProof/>
              </w:rPr>
              <w:t>3.1-1</w:t>
            </w:r>
            <w:r w:rsidR="00644511">
              <w:rPr>
                <w:noProof/>
              </w:rPr>
              <w:t xml:space="preserve"> </w:t>
            </w:r>
            <w:r w:rsidR="00804AAB">
              <w:rPr>
                <w:noProof/>
              </w:rPr>
              <w:t xml:space="preserve">and </w:t>
            </w:r>
            <w:r w:rsidR="007F017A">
              <w:rPr>
                <w:noProof/>
              </w:rPr>
              <w:t xml:space="preserve">Table 5.3.3.4.1-1 </w:t>
            </w:r>
            <w:r>
              <w:rPr>
                <w:noProof/>
              </w:rPr>
              <w:t xml:space="preserve">should contain a </w:t>
            </w:r>
            <w:r w:rsidRPr="00FB4577">
              <w:rPr>
                <w:noProof/>
              </w:rPr>
              <w:t>"</w:t>
            </w:r>
            <w:r w:rsidRPr="007E00C9">
              <w:rPr>
                <w:noProof/>
              </w:rPr>
              <w:t>&lt;relative URI below root&gt;</w:t>
            </w:r>
            <w:r w:rsidRPr="00FB4577">
              <w:rPr>
                <w:noProof/>
              </w:rPr>
              <w:t>"</w:t>
            </w:r>
            <w:r>
              <w:rPr>
                <w:noProof/>
              </w:rPr>
              <w:t xml:space="preserve"> instead of a full resource URI, as per the API TS </w:t>
            </w:r>
            <w:r w:rsidR="004B539B">
              <w:rPr>
                <w:noProof/>
              </w:rPr>
              <w:t>skeleton provided in TS 29.501.</w:t>
            </w:r>
          </w:p>
          <w:p w14:paraId="7900E8CF" w14:textId="29E3E50F" w:rsidR="00057EBD" w:rsidRDefault="00643E71" w:rsidP="00804AAB">
            <w:pPr>
              <w:pStyle w:val="CRCoverPage"/>
              <w:numPr>
                <w:ilvl w:val="0"/>
                <w:numId w:val="2"/>
              </w:numPr>
              <w:spacing w:after="0"/>
              <w:rPr>
                <w:noProof/>
              </w:rPr>
            </w:pPr>
            <w:r>
              <w:rPr>
                <w:noProof/>
              </w:rPr>
              <w:t xml:space="preserve">The </w:t>
            </w:r>
            <w:r w:rsidRPr="00676DA8">
              <w:rPr>
                <w:noProof/>
              </w:rPr>
              <w:t>"</w:t>
            </w:r>
            <w:r w:rsidR="00804AAB">
              <w:rPr>
                <w:noProof/>
              </w:rPr>
              <w:t>Notifications</w:t>
            </w:r>
            <w:r w:rsidR="00B7173B">
              <w:rPr>
                <w:noProof/>
              </w:rPr>
              <w:t xml:space="preserve"> overview</w:t>
            </w:r>
            <w:r w:rsidRPr="00676DA8">
              <w:rPr>
                <w:noProof/>
              </w:rPr>
              <w:t>"</w:t>
            </w:r>
            <w:r>
              <w:rPr>
                <w:noProof/>
              </w:rPr>
              <w:t xml:space="preserve"> table need</w:t>
            </w:r>
            <w:r w:rsidR="00804AAB">
              <w:rPr>
                <w:noProof/>
              </w:rPr>
              <w:t>s</w:t>
            </w:r>
            <w:r>
              <w:rPr>
                <w:noProof/>
              </w:rPr>
              <w:t xml:space="preserve"> to be updated to align with the SBI TS skeleton provided in TS 29.501.</w:t>
            </w:r>
          </w:p>
        </w:tc>
      </w:tr>
      <w:tr w:rsidR="002772A1" w14:paraId="4EEB0870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7F018ED" w14:textId="77777777" w:rsidR="002772A1" w:rsidRDefault="002772A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0F916C2" w14:textId="77777777" w:rsidR="002772A1" w:rsidRDefault="002772A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772A1" w14:paraId="026C08B3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9AF831C" w14:textId="77777777" w:rsidR="002772A1" w:rsidRDefault="00232F0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9D820D4" w14:textId="55CD75CB" w:rsidR="007F74F9" w:rsidRDefault="007F74F9" w:rsidP="007F017A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</w:rPr>
            </w:pPr>
            <w:r>
              <w:rPr>
                <w:noProof/>
              </w:rPr>
              <w:t xml:space="preserve">Update the </w:t>
            </w:r>
            <w:r w:rsidRPr="00FB4577">
              <w:rPr>
                <w:noProof/>
              </w:rPr>
              <w:t>"</w:t>
            </w:r>
            <w:r>
              <w:rPr>
                <w:noProof/>
              </w:rPr>
              <w:t>Resource URI</w:t>
            </w:r>
            <w:r w:rsidRPr="00FB4577">
              <w:rPr>
                <w:noProof/>
              </w:rPr>
              <w:t>"</w:t>
            </w:r>
            <w:r>
              <w:rPr>
                <w:noProof/>
              </w:rPr>
              <w:t xml:space="preserve"> column of </w:t>
            </w:r>
            <w:r w:rsidR="00644511" w:rsidRPr="002E2D67">
              <w:rPr>
                <w:noProof/>
              </w:rPr>
              <w:t>Table</w:t>
            </w:r>
            <w:r w:rsidR="007F017A">
              <w:rPr>
                <w:noProof/>
              </w:rPr>
              <w:t> </w:t>
            </w:r>
            <w:r w:rsidR="00644511">
              <w:rPr>
                <w:noProof/>
              </w:rPr>
              <w:t>5.</w:t>
            </w:r>
            <w:r w:rsidR="00644511" w:rsidRPr="002E2D67">
              <w:rPr>
                <w:noProof/>
              </w:rPr>
              <w:t>3.1-1</w:t>
            </w:r>
            <w:r w:rsidR="00644511">
              <w:rPr>
                <w:noProof/>
              </w:rPr>
              <w:t xml:space="preserve"> and </w:t>
            </w:r>
            <w:r w:rsidR="007F017A">
              <w:rPr>
                <w:noProof/>
              </w:rPr>
              <w:t xml:space="preserve">Table 5.3.3.4.1-1 </w:t>
            </w:r>
            <w:r>
              <w:rPr>
                <w:noProof/>
              </w:rPr>
              <w:t xml:space="preserve">by replacing the full resource URI with the associated </w:t>
            </w:r>
            <w:r w:rsidRPr="00FB4577">
              <w:rPr>
                <w:noProof/>
              </w:rPr>
              <w:t>"</w:t>
            </w:r>
            <w:r w:rsidRPr="007E00C9">
              <w:rPr>
                <w:noProof/>
              </w:rPr>
              <w:t>&lt;relative URI below root&gt;</w:t>
            </w:r>
            <w:r w:rsidRPr="00FB4577">
              <w:rPr>
                <w:noProof/>
              </w:rPr>
              <w:t>"</w:t>
            </w:r>
            <w:r>
              <w:rPr>
                <w:noProof/>
              </w:rPr>
              <w:t xml:space="preserve">, i.e. by removing the part </w:t>
            </w:r>
            <w:r w:rsidRPr="00FB4577">
              <w:rPr>
                <w:noProof/>
              </w:rPr>
              <w:t>"</w:t>
            </w:r>
            <w:r w:rsidRPr="00C57CC6">
              <w:rPr>
                <w:noProof/>
              </w:rPr>
              <w:t>{apiRoot}/</w:t>
            </w:r>
            <w:r>
              <w:rPr>
                <w:noProof/>
              </w:rPr>
              <w:t>&lt;apiName&gt;/&lt;apiVersion&gt;</w:t>
            </w:r>
            <w:r w:rsidRPr="00FB4577">
              <w:rPr>
                <w:noProof/>
              </w:rPr>
              <w:t>"</w:t>
            </w:r>
            <w:r>
              <w:rPr>
                <w:noProof/>
              </w:rPr>
              <w:t>.</w:t>
            </w:r>
          </w:p>
          <w:p w14:paraId="5E2F57F6" w14:textId="66ED0CD5" w:rsidR="00643E71" w:rsidRDefault="00643E71" w:rsidP="00643E71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</w:rPr>
            </w:pPr>
            <w:r>
              <w:rPr>
                <w:noProof/>
              </w:rPr>
              <w:t xml:space="preserve">Update the </w:t>
            </w:r>
            <w:r w:rsidRPr="00676DA8">
              <w:rPr>
                <w:noProof/>
              </w:rPr>
              <w:t>"</w:t>
            </w:r>
            <w:r w:rsidR="00804AAB">
              <w:rPr>
                <w:noProof/>
              </w:rPr>
              <w:t>Notifications</w:t>
            </w:r>
            <w:r w:rsidR="00783859">
              <w:rPr>
                <w:noProof/>
              </w:rPr>
              <w:t xml:space="preserve"> overview</w:t>
            </w:r>
            <w:r w:rsidRPr="00676DA8">
              <w:rPr>
                <w:noProof/>
              </w:rPr>
              <w:t>"</w:t>
            </w:r>
            <w:r>
              <w:rPr>
                <w:noProof/>
              </w:rPr>
              <w:t xml:space="preserve"> table to align with the updated SBI TS skeleton provided in TS 29.501.</w:t>
            </w:r>
          </w:p>
          <w:p w14:paraId="4D459B85" w14:textId="646EA037" w:rsidR="009979BA" w:rsidRDefault="00185019" w:rsidP="006F24F7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</w:rPr>
            </w:pPr>
            <w:r>
              <w:rPr>
                <w:noProof/>
              </w:rPr>
              <w:t xml:space="preserve">Some additional editorial </w:t>
            </w:r>
            <w:r w:rsidR="006F24F7">
              <w:rPr>
                <w:noProof/>
              </w:rPr>
              <w:t>corrections to improve the text</w:t>
            </w:r>
            <w:r>
              <w:rPr>
                <w:noProof/>
              </w:rPr>
              <w:t>.</w:t>
            </w:r>
          </w:p>
        </w:tc>
      </w:tr>
      <w:tr w:rsidR="002772A1" w14:paraId="4DD08F3E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596642B" w14:textId="77777777" w:rsidR="002772A1" w:rsidRDefault="002772A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58D6E62" w14:textId="77777777" w:rsidR="002772A1" w:rsidRDefault="002772A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772A1" w14:paraId="2FA1FDA4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5140C92" w14:textId="77777777" w:rsidR="002772A1" w:rsidRDefault="00232F0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D332F14" w14:textId="1035BD9C" w:rsidR="002772A1" w:rsidRDefault="00A42D6A" w:rsidP="00706B3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Necessary corrections </w:t>
            </w:r>
            <w:r w:rsidR="009F657C">
              <w:rPr>
                <w:noProof/>
              </w:rPr>
              <w:t xml:space="preserve">are </w:t>
            </w:r>
            <w:r>
              <w:rPr>
                <w:noProof/>
              </w:rPr>
              <w:t>not applied.</w:t>
            </w:r>
          </w:p>
        </w:tc>
      </w:tr>
      <w:tr w:rsidR="002772A1" w14:paraId="1514A978" w14:textId="77777777">
        <w:tc>
          <w:tcPr>
            <w:tcW w:w="2694" w:type="dxa"/>
            <w:gridSpan w:val="2"/>
          </w:tcPr>
          <w:p w14:paraId="748C3B4A" w14:textId="77777777" w:rsidR="002772A1" w:rsidRDefault="002772A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42CB875C" w14:textId="77777777" w:rsidR="002772A1" w:rsidRDefault="002772A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772A1" w14:paraId="59DDEDEE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4B61A4A" w14:textId="77777777" w:rsidR="002772A1" w:rsidRDefault="00232F0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91B5D7A" w14:textId="5AD9377C" w:rsidR="002772A1" w:rsidRDefault="00B7173B" w:rsidP="000124F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5</w:t>
            </w:r>
            <w:r w:rsidR="007E5AB1">
              <w:rPr>
                <w:noProof/>
              </w:rPr>
              <w:t xml:space="preserve">.3.1, </w:t>
            </w:r>
            <w:r>
              <w:rPr>
                <w:noProof/>
              </w:rPr>
              <w:t>5.</w:t>
            </w:r>
            <w:r w:rsidR="000124FB">
              <w:rPr>
                <w:noProof/>
              </w:rPr>
              <w:t>3.3.4</w:t>
            </w:r>
            <w:r>
              <w:rPr>
                <w:noProof/>
              </w:rPr>
              <w:t>.1, 5.</w:t>
            </w:r>
            <w:r w:rsidR="000124FB">
              <w:rPr>
                <w:noProof/>
              </w:rPr>
              <w:t>5</w:t>
            </w:r>
            <w:r>
              <w:rPr>
                <w:noProof/>
              </w:rPr>
              <w:t>.1</w:t>
            </w:r>
          </w:p>
        </w:tc>
      </w:tr>
      <w:tr w:rsidR="002772A1" w14:paraId="300D72E8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1FDB0C8" w14:textId="77777777" w:rsidR="002772A1" w:rsidRDefault="002772A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C73C304" w14:textId="77777777" w:rsidR="002772A1" w:rsidRDefault="002772A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772A1" w14:paraId="64C85031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EFDEAE7" w14:textId="77777777" w:rsidR="002772A1" w:rsidRDefault="002772A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29515F" w14:textId="77777777" w:rsidR="002772A1" w:rsidRDefault="00232F0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52237EDB" w14:textId="77777777" w:rsidR="002772A1" w:rsidRDefault="00232F0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6C66D21" w14:textId="77777777" w:rsidR="002772A1" w:rsidRDefault="002772A1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75554F18" w14:textId="77777777" w:rsidR="002772A1" w:rsidRDefault="002772A1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2772A1" w14:paraId="30E59B81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3B94708" w14:textId="77777777" w:rsidR="002772A1" w:rsidRDefault="00232F0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5E6F8F1" w14:textId="77777777" w:rsidR="002772A1" w:rsidRDefault="002772A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8E8F2EB" w14:textId="2BF72B3A" w:rsidR="002772A1" w:rsidRDefault="00255E1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0BBBF226" w14:textId="77777777" w:rsidR="002772A1" w:rsidRDefault="00232F00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44547F0" w14:textId="77777777" w:rsidR="002772A1" w:rsidRDefault="00232F00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2772A1" w14:paraId="4DAF6B42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38B6B1E" w14:textId="77777777" w:rsidR="002772A1" w:rsidRDefault="00232F00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6995423" w14:textId="77777777" w:rsidR="002772A1" w:rsidRDefault="002772A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33D8E79" w14:textId="44420C17" w:rsidR="002772A1" w:rsidRDefault="00255E1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B8F5D92" w14:textId="77777777" w:rsidR="002772A1" w:rsidRDefault="00232F00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6058AEC" w14:textId="77777777" w:rsidR="002772A1" w:rsidRDefault="00232F00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2772A1" w14:paraId="27A09F09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DB28FA0" w14:textId="77777777" w:rsidR="002772A1" w:rsidRDefault="00232F00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63CE65C" w14:textId="77777777" w:rsidR="002772A1" w:rsidRDefault="002772A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95E2D38" w14:textId="34D694CA" w:rsidR="002772A1" w:rsidRDefault="00255E1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CF96FFE" w14:textId="77777777" w:rsidR="002772A1" w:rsidRDefault="00232F00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84A5B63" w14:textId="77777777" w:rsidR="002772A1" w:rsidRDefault="00232F00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2772A1" w14:paraId="26C70FA7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801ED57" w14:textId="77777777" w:rsidR="002772A1" w:rsidRDefault="002772A1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CFB10F9" w14:textId="77777777" w:rsidR="002772A1" w:rsidRDefault="002772A1">
            <w:pPr>
              <w:pStyle w:val="CRCoverPage"/>
              <w:spacing w:after="0"/>
              <w:rPr>
                <w:noProof/>
              </w:rPr>
            </w:pPr>
          </w:p>
        </w:tc>
      </w:tr>
      <w:tr w:rsidR="002772A1" w14:paraId="1434C8E0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DB0426C" w14:textId="77777777" w:rsidR="002772A1" w:rsidRDefault="00232F0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DF11163" w14:textId="77777777" w:rsidR="002772A1" w:rsidRDefault="002D4DC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This CR does not impact OpenAPI specification files.</w:t>
            </w:r>
          </w:p>
        </w:tc>
      </w:tr>
      <w:tr w:rsidR="002772A1" w14:paraId="403525B0" w14:textId="77777777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80AFEE9" w14:textId="77777777" w:rsidR="002772A1" w:rsidRDefault="002772A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68E1F9B3" w14:textId="77777777" w:rsidR="002772A1" w:rsidRDefault="002772A1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2772A1" w14:paraId="13DA4F48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F3ACB9" w14:textId="77777777" w:rsidR="002772A1" w:rsidRDefault="00232F0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C36229B" w14:textId="249FA257" w:rsidR="002772A1" w:rsidRDefault="00BE7C9C" w:rsidP="00C84F50">
            <w:pPr>
              <w:pStyle w:val="CRCoverPage"/>
              <w:spacing w:after="0"/>
              <w:ind w:left="100"/>
              <w:rPr>
                <w:noProof/>
              </w:rPr>
            </w:pPr>
            <w:ins w:id="6" w:author="Huawei [AEM] r1" w:date="2020-11-10T02:29:00Z">
              <w:r>
                <w:rPr>
                  <w:noProof/>
                </w:rPr>
                <w:t>Rev 1</w:t>
              </w:r>
            </w:ins>
            <w:ins w:id="7" w:author="Huawei [AEM] r1" w:date="2020-11-10T02:30:00Z">
              <w:r>
                <w:rPr>
                  <w:noProof/>
                </w:rPr>
                <w:t xml:space="preserve">: </w:t>
              </w:r>
            </w:ins>
            <w:ins w:id="8" w:author="Huawei [AEM] r1" w:date="2020-11-10T22:17:00Z">
              <w:r w:rsidR="00C84F50">
                <w:rPr>
                  <w:noProof/>
                </w:rPr>
                <w:t>Further u</w:t>
              </w:r>
            </w:ins>
            <w:bookmarkStart w:id="9" w:name="_GoBack"/>
            <w:bookmarkEnd w:id="9"/>
            <w:ins w:id="10" w:author="Huawei [AEM] r1" w:date="2020-11-10T22:16:00Z">
              <w:r w:rsidR="00C84F50">
                <w:rPr>
                  <w:noProof/>
                </w:rPr>
                <w:t xml:space="preserve">pdate the </w:t>
              </w:r>
            </w:ins>
            <w:ins w:id="11" w:author="Huawei [AEM] r1" w:date="2020-11-10T22:17:00Z">
              <w:r w:rsidR="00C84F50" w:rsidRPr="00FB4577">
                <w:rPr>
                  <w:noProof/>
                </w:rPr>
                <w:t>"</w:t>
              </w:r>
            </w:ins>
            <w:ins w:id="12" w:author="Huawei [AEM] r1" w:date="2020-11-10T22:16:00Z">
              <w:r w:rsidR="00C84F50">
                <w:rPr>
                  <w:noProof/>
                </w:rPr>
                <w:t>Notifications overview</w:t>
              </w:r>
            </w:ins>
            <w:ins w:id="13" w:author="Huawei [AEM] r1" w:date="2020-11-10T22:17:00Z">
              <w:r w:rsidR="00C84F50" w:rsidRPr="00FB4577">
                <w:rPr>
                  <w:noProof/>
                </w:rPr>
                <w:t>"</w:t>
              </w:r>
            </w:ins>
            <w:ins w:id="14" w:author="Huawei [AEM] r1" w:date="2020-11-10T22:16:00Z">
              <w:r w:rsidR="00C84F50">
                <w:rPr>
                  <w:noProof/>
                </w:rPr>
                <w:t xml:space="preserve"> table</w:t>
              </w:r>
              <w:r w:rsidR="00C84F50">
                <w:rPr>
                  <w:noProof/>
                </w:rPr>
                <w:t xml:space="preserve"> by correcting the content of the </w:t>
              </w:r>
            </w:ins>
            <w:ins w:id="15" w:author="Huawei [AEM] r1" w:date="2020-11-10T22:17:00Z">
              <w:r w:rsidR="00C84F50" w:rsidRPr="00FB4577">
                <w:rPr>
                  <w:noProof/>
                </w:rPr>
                <w:t>"</w:t>
              </w:r>
            </w:ins>
            <w:ins w:id="16" w:author="Huawei [AEM] r1" w:date="2020-11-10T22:16:00Z">
              <w:r w:rsidR="00C84F50">
                <w:rPr>
                  <w:noProof/>
                </w:rPr>
                <w:t>HTTP method or custom operation</w:t>
              </w:r>
            </w:ins>
            <w:ins w:id="17" w:author="Huawei [AEM] r1" w:date="2020-11-10T22:17:00Z">
              <w:r w:rsidR="00C84F50" w:rsidRPr="00FB4577">
                <w:rPr>
                  <w:noProof/>
                </w:rPr>
                <w:t>"</w:t>
              </w:r>
            </w:ins>
            <w:ins w:id="18" w:author="Huawei [AEM] r1" w:date="2020-11-10T22:16:00Z">
              <w:r w:rsidR="00C84F50">
                <w:rPr>
                  <w:noProof/>
                </w:rPr>
                <w:t xml:space="preserve"> column</w:t>
              </w:r>
            </w:ins>
            <w:ins w:id="19" w:author="Huawei [AEM] r1" w:date="2020-11-10T22:17:00Z">
              <w:r w:rsidR="00C84F50">
                <w:rPr>
                  <w:noProof/>
                </w:rPr>
                <w:t>.</w:t>
              </w:r>
            </w:ins>
          </w:p>
        </w:tc>
      </w:tr>
    </w:tbl>
    <w:p w14:paraId="39202EC2" w14:textId="77777777" w:rsidR="002772A1" w:rsidRDefault="002772A1">
      <w:pPr>
        <w:pStyle w:val="CRCoverPage"/>
        <w:spacing w:after="0"/>
        <w:rPr>
          <w:noProof/>
          <w:sz w:val="8"/>
          <w:szCs w:val="8"/>
        </w:rPr>
      </w:pPr>
    </w:p>
    <w:p w14:paraId="22AEABC2" w14:textId="77777777" w:rsidR="002772A1" w:rsidRDefault="002772A1">
      <w:pPr>
        <w:rPr>
          <w:noProof/>
        </w:rPr>
        <w:sectPr w:rsidR="002772A1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21FFFECE" w14:textId="77777777" w:rsidR="00F137DB" w:rsidRPr="00FD3BBA" w:rsidRDefault="00F137DB" w:rsidP="00F137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70C0"/>
          <w:sz w:val="28"/>
          <w:szCs w:val="28"/>
          <w:lang w:val="en-US"/>
        </w:rPr>
      </w:pPr>
      <w:r w:rsidRPr="00FD3BBA">
        <w:rPr>
          <w:rFonts w:ascii="Arial" w:hAnsi="Arial" w:cs="Arial"/>
          <w:color w:val="0070C0"/>
          <w:sz w:val="28"/>
          <w:szCs w:val="28"/>
          <w:lang w:val="en-US"/>
        </w:rPr>
        <w:lastRenderedPageBreak/>
        <w:t xml:space="preserve">* * * </w:t>
      </w:r>
      <w:r w:rsidRPr="00FD3BBA">
        <w:rPr>
          <w:rFonts w:ascii="Arial" w:hAnsi="Arial" w:cs="Arial"/>
          <w:color w:val="0070C0"/>
          <w:sz w:val="28"/>
          <w:szCs w:val="28"/>
          <w:lang w:val="en-US" w:eastAsia="zh-CN"/>
        </w:rPr>
        <w:t>Start of</w:t>
      </w:r>
      <w:r w:rsidRPr="00FD3BBA">
        <w:rPr>
          <w:rFonts w:ascii="Arial" w:hAnsi="Arial" w:cs="Arial"/>
          <w:color w:val="0070C0"/>
          <w:sz w:val="28"/>
          <w:szCs w:val="28"/>
          <w:lang w:val="en-US"/>
        </w:rPr>
        <w:t xml:space="preserve"> changes * * * *</w:t>
      </w:r>
    </w:p>
    <w:p w14:paraId="7AEFDB31" w14:textId="77777777" w:rsidR="00CB5F1F" w:rsidRPr="00CB5F1F" w:rsidRDefault="00CB5F1F" w:rsidP="00CB5F1F">
      <w:pPr>
        <w:keepNext/>
        <w:keepLines/>
        <w:spacing w:before="120"/>
        <w:ind w:left="1134" w:hanging="1134"/>
        <w:outlineLvl w:val="2"/>
        <w:rPr>
          <w:rFonts w:ascii="Arial" w:eastAsia="Batang" w:hAnsi="Arial"/>
          <w:noProof/>
          <w:sz w:val="28"/>
        </w:rPr>
      </w:pPr>
      <w:bookmarkStart w:id="20" w:name="_Toc28013404"/>
      <w:bookmarkStart w:id="21" w:name="_Toc34222317"/>
      <w:bookmarkStart w:id="22" w:name="_Toc36040500"/>
      <w:bookmarkStart w:id="23" w:name="_Toc39134429"/>
      <w:bookmarkStart w:id="24" w:name="_Toc43283376"/>
      <w:bookmarkStart w:id="25" w:name="_Toc45134416"/>
      <w:bookmarkStart w:id="26" w:name="_Toc49931747"/>
      <w:bookmarkStart w:id="27" w:name="_Toc51763528"/>
      <w:bookmarkStart w:id="28" w:name="_Toc493774024"/>
      <w:bookmarkStart w:id="29" w:name="_Toc494194773"/>
      <w:bookmarkStart w:id="30" w:name="_Toc528159067"/>
      <w:bookmarkStart w:id="31" w:name="_Toc532198029"/>
      <w:bookmarkStart w:id="32" w:name="_Toc34123783"/>
      <w:bookmarkStart w:id="33" w:name="_Toc36038527"/>
      <w:bookmarkStart w:id="34" w:name="_Toc36038615"/>
      <w:bookmarkStart w:id="35" w:name="_Toc36038806"/>
      <w:bookmarkStart w:id="36" w:name="_Toc44680746"/>
      <w:bookmarkStart w:id="37" w:name="_Toc45133658"/>
      <w:bookmarkStart w:id="38" w:name="_Toc45133749"/>
      <w:bookmarkStart w:id="39" w:name="_Toc49417447"/>
      <w:bookmarkStart w:id="40" w:name="_Toc51762414"/>
      <w:r w:rsidRPr="00CB5F1F">
        <w:rPr>
          <w:rFonts w:ascii="Arial" w:eastAsia="Batang" w:hAnsi="Arial"/>
          <w:noProof/>
          <w:sz w:val="28"/>
        </w:rPr>
        <w:t>5.3.1</w:t>
      </w:r>
      <w:r w:rsidRPr="00CB5F1F">
        <w:rPr>
          <w:rFonts w:ascii="Arial" w:eastAsia="Batang" w:hAnsi="Arial"/>
          <w:noProof/>
          <w:sz w:val="28"/>
        </w:rPr>
        <w:tab/>
        <w:t>Resource Structure</w:t>
      </w:r>
      <w:bookmarkEnd w:id="20"/>
      <w:bookmarkEnd w:id="21"/>
      <w:bookmarkEnd w:id="22"/>
      <w:bookmarkEnd w:id="23"/>
      <w:bookmarkEnd w:id="24"/>
      <w:bookmarkEnd w:id="25"/>
      <w:bookmarkEnd w:id="26"/>
      <w:bookmarkEnd w:id="27"/>
    </w:p>
    <w:p w14:paraId="5EB8E1E8" w14:textId="77777777" w:rsidR="00CB5F1F" w:rsidRPr="00CB5F1F" w:rsidRDefault="00CB5F1F" w:rsidP="00CB5F1F">
      <w:pPr>
        <w:keepNext/>
        <w:keepLines/>
        <w:spacing w:before="60"/>
        <w:jc w:val="center"/>
        <w:rPr>
          <w:rFonts w:ascii="Arial" w:eastAsia="Batang" w:hAnsi="Arial"/>
          <w:b/>
          <w:noProof/>
        </w:rPr>
      </w:pPr>
      <w:r w:rsidRPr="00CB5F1F">
        <w:rPr>
          <w:rFonts w:ascii="Arial" w:eastAsia="Batang" w:hAnsi="Arial"/>
          <w:b/>
          <w:noProof/>
        </w:rPr>
        <w:t>x</w:t>
      </w:r>
      <w:r w:rsidRPr="00CB5F1F">
        <w:rPr>
          <w:rFonts w:ascii="Arial" w:eastAsia="Batang" w:hAnsi="Arial"/>
          <w:b/>
          <w:noProof/>
        </w:rPr>
        <w:object w:dxaOrig="8168" w:dyaOrig="4554" w14:anchorId="6CF4806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8.3pt;height:167.7pt" o:ole="">
            <v:imagedata r:id="rId13" o:title=""/>
          </v:shape>
          <o:OLEObject Type="Embed" ProgID="Visio.Drawing.11" ShapeID="_x0000_i1025" DrawAspect="Content" ObjectID="_1666552077" r:id="rId14"/>
        </w:object>
      </w:r>
    </w:p>
    <w:p w14:paraId="75BF6BE7" w14:textId="77777777" w:rsidR="00CB5F1F" w:rsidRPr="00CB5F1F" w:rsidRDefault="00CB5F1F" w:rsidP="00CB5F1F">
      <w:pPr>
        <w:keepLines/>
        <w:spacing w:after="240"/>
        <w:jc w:val="center"/>
        <w:rPr>
          <w:rFonts w:ascii="Arial" w:eastAsia="Batang" w:hAnsi="Arial"/>
          <w:b/>
          <w:noProof/>
        </w:rPr>
      </w:pPr>
      <w:r w:rsidRPr="00CB5F1F">
        <w:rPr>
          <w:rFonts w:ascii="Arial" w:eastAsia="Batang" w:hAnsi="Arial"/>
          <w:b/>
          <w:noProof/>
        </w:rPr>
        <w:t>Figure 5.3.1-1: Resource URI structure of the Npcf_UEPolicyControl</w:t>
      </w:r>
      <w:r w:rsidRPr="00CB5F1F">
        <w:rPr>
          <w:rFonts w:ascii="Arial" w:eastAsia="Batang" w:hAnsi="Arial"/>
          <w:b/>
          <w:noProof/>
          <w:lang w:eastAsia="zh-CN"/>
        </w:rPr>
        <w:t xml:space="preserve"> </w:t>
      </w:r>
      <w:r w:rsidRPr="00CB5F1F">
        <w:rPr>
          <w:rFonts w:ascii="Arial" w:eastAsia="Batang" w:hAnsi="Arial"/>
          <w:b/>
          <w:noProof/>
        </w:rPr>
        <w:t>API</w:t>
      </w:r>
    </w:p>
    <w:p w14:paraId="4B9B68F7" w14:textId="77777777" w:rsidR="00CB5F1F" w:rsidRPr="00CB5F1F" w:rsidRDefault="00CB5F1F" w:rsidP="00CB5F1F">
      <w:pPr>
        <w:rPr>
          <w:rFonts w:eastAsia="Batang"/>
          <w:noProof/>
        </w:rPr>
      </w:pPr>
      <w:r w:rsidRPr="00CB5F1F">
        <w:rPr>
          <w:rFonts w:eastAsia="Batang"/>
          <w:noProof/>
        </w:rPr>
        <w:t>Table 5.3.1-1 provides an overview of the resources and applicable HTTP methods.</w:t>
      </w:r>
    </w:p>
    <w:p w14:paraId="2416A2E0" w14:textId="77777777" w:rsidR="00CB5F1F" w:rsidRPr="00CB5F1F" w:rsidRDefault="00CB5F1F" w:rsidP="00CB5F1F">
      <w:pPr>
        <w:keepNext/>
        <w:keepLines/>
        <w:spacing w:before="60"/>
        <w:jc w:val="center"/>
        <w:rPr>
          <w:rFonts w:ascii="Arial" w:eastAsia="Batang" w:hAnsi="Arial"/>
          <w:b/>
          <w:noProof/>
        </w:rPr>
      </w:pPr>
      <w:r w:rsidRPr="00CB5F1F">
        <w:rPr>
          <w:rFonts w:ascii="Arial" w:eastAsia="Batang" w:hAnsi="Arial"/>
          <w:b/>
          <w:noProof/>
        </w:rPr>
        <w:t>Table 5.3.1-1: Resources and methods overview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115" w:type="dxa"/>
        </w:tblCellMar>
        <w:tblLook w:val="01E0" w:firstRow="1" w:lastRow="1" w:firstColumn="1" w:lastColumn="1" w:noHBand="0" w:noVBand="0"/>
      </w:tblPr>
      <w:tblGrid>
        <w:gridCol w:w="2104"/>
        <w:gridCol w:w="2521"/>
        <w:gridCol w:w="1841"/>
        <w:gridCol w:w="3165"/>
      </w:tblGrid>
      <w:tr w:rsidR="00CB5F1F" w:rsidRPr="00CB5F1F" w14:paraId="54C50C89" w14:textId="77777777" w:rsidTr="00FF76DB">
        <w:trPr>
          <w:jc w:val="center"/>
        </w:trPr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1373285F" w14:textId="77777777" w:rsidR="00CB5F1F" w:rsidRPr="00CB5F1F" w:rsidRDefault="00CB5F1F" w:rsidP="00CB5F1F">
            <w:pPr>
              <w:keepNext/>
              <w:keepLines/>
              <w:spacing w:after="0"/>
              <w:jc w:val="center"/>
              <w:rPr>
                <w:rFonts w:ascii="Arial" w:eastAsia="Batang" w:hAnsi="Arial"/>
                <w:b/>
                <w:noProof/>
                <w:sz w:val="18"/>
              </w:rPr>
            </w:pPr>
            <w:bookmarkStart w:id="41" w:name="_Hlk512279574"/>
            <w:r w:rsidRPr="00CB5F1F">
              <w:rPr>
                <w:rFonts w:ascii="Arial" w:eastAsia="Batang" w:hAnsi="Arial"/>
                <w:b/>
                <w:noProof/>
                <w:sz w:val="18"/>
              </w:rPr>
              <w:t>Resource name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43E07271" w14:textId="77777777" w:rsidR="00CB5F1F" w:rsidRPr="00CB5F1F" w:rsidRDefault="00CB5F1F" w:rsidP="00CB5F1F">
            <w:pPr>
              <w:keepNext/>
              <w:keepLines/>
              <w:spacing w:after="0"/>
              <w:jc w:val="center"/>
              <w:rPr>
                <w:rFonts w:ascii="Arial" w:eastAsia="Batang" w:hAnsi="Arial"/>
                <w:b/>
                <w:noProof/>
                <w:sz w:val="18"/>
              </w:rPr>
            </w:pPr>
            <w:r w:rsidRPr="00CB5F1F">
              <w:rPr>
                <w:rFonts w:ascii="Arial" w:eastAsia="Batang" w:hAnsi="Arial"/>
                <w:b/>
                <w:noProof/>
                <w:sz w:val="18"/>
              </w:rPr>
              <w:t>Resource URI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14934028" w14:textId="77777777" w:rsidR="00CB5F1F" w:rsidRPr="00CB5F1F" w:rsidRDefault="00CB5F1F" w:rsidP="00CB5F1F">
            <w:pPr>
              <w:keepNext/>
              <w:keepLines/>
              <w:spacing w:after="0"/>
              <w:jc w:val="center"/>
              <w:rPr>
                <w:rFonts w:ascii="Arial" w:eastAsia="Batang" w:hAnsi="Arial"/>
                <w:b/>
                <w:noProof/>
                <w:sz w:val="18"/>
              </w:rPr>
            </w:pPr>
            <w:r w:rsidRPr="00CB5F1F">
              <w:rPr>
                <w:rFonts w:ascii="Arial" w:eastAsia="Batang" w:hAnsi="Arial"/>
                <w:b/>
                <w:noProof/>
                <w:sz w:val="18"/>
              </w:rPr>
              <w:t>HTTP method or custom operation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7010EF9B" w14:textId="77777777" w:rsidR="00CB5F1F" w:rsidRPr="00CB5F1F" w:rsidRDefault="00CB5F1F" w:rsidP="00CB5F1F">
            <w:pPr>
              <w:keepNext/>
              <w:keepLines/>
              <w:spacing w:after="0"/>
              <w:jc w:val="center"/>
              <w:rPr>
                <w:rFonts w:ascii="Arial" w:eastAsia="Batang" w:hAnsi="Arial"/>
                <w:b/>
                <w:noProof/>
                <w:sz w:val="18"/>
              </w:rPr>
            </w:pPr>
            <w:r w:rsidRPr="00CB5F1F">
              <w:rPr>
                <w:rFonts w:ascii="Arial" w:eastAsia="Batang" w:hAnsi="Arial"/>
                <w:b/>
                <w:noProof/>
                <w:sz w:val="18"/>
              </w:rPr>
              <w:t>Description</w:t>
            </w:r>
          </w:p>
        </w:tc>
      </w:tr>
      <w:tr w:rsidR="00CB5F1F" w:rsidRPr="00CB5F1F" w14:paraId="5FCFF43C" w14:textId="77777777" w:rsidTr="00FF76DB">
        <w:trPr>
          <w:jc w:val="center"/>
        </w:trPr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ECE18" w14:textId="77777777" w:rsidR="00CB5F1F" w:rsidRPr="00CB5F1F" w:rsidRDefault="00CB5F1F" w:rsidP="00CB5F1F">
            <w:pPr>
              <w:keepNext/>
              <w:keepLines/>
              <w:spacing w:after="0"/>
              <w:rPr>
                <w:rFonts w:ascii="Arial" w:eastAsia="Batang" w:hAnsi="Arial"/>
                <w:noProof/>
                <w:sz w:val="18"/>
              </w:rPr>
            </w:pPr>
            <w:r w:rsidRPr="00CB5F1F">
              <w:rPr>
                <w:rFonts w:ascii="Arial" w:eastAsia="Batang" w:hAnsi="Arial"/>
                <w:noProof/>
                <w:sz w:val="18"/>
              </w:rPr>
              <w:t>UE Policy Associations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53EE4" w14:textId="5BDEAD39" w:rsidR="00CB5F1F" w:rsidRPr="00CB5F1F" w:rsidRDefault="00CB5F1F" w:rsidP="00CB5F1F">
            <w:pPr>
              <w:keepNext/>
              <w:keepLines/>
              <w:spacing w:after="0"/>
              <w:rPr>
                <w:rFonts w:ascii="Arial" w:eastAsia="Batang" w:hAnsi="Arial"/>
                <w:noProof/>
                <w:sz w:val="18"/>
              </w:rPr>
            </w:pPr>
            <w:del w:id="42" w:author="Huawei [AEM]" w:date="2020-10-18T17:31:00Z">
              <w:r w:rsidRPr="00CB5F1F" w:rsidDel="00CB5F1F">
                <w:rPr>
                  <w:rFonts w:ascii="Arial" w:eastAsia="Batang" w:hAnsi="Arial"/>
                  <w:noProof/>
                  <w:sz w:val="18"/>
                </w:rPr>
                <w:delText>{apiRoot}/</w:delText>
              </w:r>
              <w:r w:rsidRPr="00CB5F1F" w:rsidDel="00CB5F1F">
                <w:rPr>
                  <w:rFonts w:ascii="Arial" w:eastAsia="Batang" w:hAnsi="Arial"/>
                  <w:noProof/>
                  <w:sz w:val="18"/>
                </w:rPr>
                <w:br/>
                <w:delText>npcf-ue-policy-control/</w:delText>
              </w:r>
              <w:r w:rsidRPr="00CB5F1F" w:rsidDel="00CB5F1F">
                <w:rPr>
                  <w:rFonts w:ascii="Arial" w:eastAsia="Batang" w:hAnsi="Arial"/>
                  <w:noProof/>
                  <w:sz w:val="18"/>
                </w:rPr>
                <w:br/>
                <w:delText>v1</w:delText>
              </w:r>
            </w:del>
            <w:r w:rsidRPr="00CB5F1F">
              <w:rPr>
                <w:rFonts w:ascii="Arial" w:eastAsia="Batang" w:hAnsi="Arial"/>
                <w:noProof/>
                <w:sz w:val="18"/>
              </w:rPr>
              <w:t>/policies/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A984D" w14:textId="77777777" w:rsidR="00CB5F1F" w:rsidRPr="00CB5F1F" w:rsidRDefault="00CB5F1F" w:rsidP="00CB5F1F">
            <w:pPr>
              <w:keepNext/>
              <w:keepLines/>
              <w:spacing w:after="0"/>
              <w:rPr>
                <w:rFonts w:ascii="Arial" w:eastAsia="Batang" w:hAnsi="Arial"/>
                <w:noProof/>
                <w:sz w:val="18"/>
              </w:rPr>
            </w:pPr>
            <w:r w:rsidRPr="00CB5F1F">
              <w:rPr>
                <w:rFonts w:ascii="Arial" w:eastAsia="Batang" w:hAnsi="Arial"/>
                <w:noProof/>
                <w:sz w:val="18"/>
              </w:rPr>
              <w:t>POST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1BC42" w14:textId="77777777" w:rsidR="00CB5F1F" w:rsidRPr="00CB5F1F" w:rsidRDefault="00CB5F1F" w:rsidP="00CB5F1F">
            <w:pPr>
              <w:keepNext/>
              <w:keepLines/>
              <w:spacing w:after="0"/>
              <w:rPr>
                <w:rFonts w:ascii="Arial" w:eastAsia="Batang" w:hAnsi="Arial"/>
                <w:noProof/>
                <w:sz w:val="18"/>
              </w:rPr>
            </w:pPr>
            <w:r w:rsidRPr="00CB5F1F">
              <w:rPr>
                <w:rFonts w:ascii="Arial" w:eastAsia="Batang" w:hAnsi="Arial"/>
                <w:noProof/>
                <w:sz w:val="18"/>
              </w:rPr>
              <w:t>Create a new Individual UE policy association resource.</w:t>
            </w:r>
          </w:p>
        </w:tc>
      </w:tr>
      <w:tr w:rsidR="00CB5F1F" w:rsidRPr="00CB5F1F" w14:paraId="222D50D4" w14:textId="77777777" w:rsidTr="00FF76DB">
        <w:trPr>
          <w:jc w:val="center"/>
        </w:trPr>
        <w:tc>
          <w:tcPr>
            <w:tcW w:w="21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7D98DD8" w14:textId="77777777" w:rsidR="00CB5F1F" w:rsidRPr="00CB5F1F" w:rsidRDefault="00CB5F1F" w:rsidP="00CB5F1F">
            <w:pPr>
              <w:keepNext/>
              <w:keepLines/>
              <w:spacing w:after="0"/>
              <w:rPr>
                <w:rFonts w:ascii="Arial" w:eastAsia="Batang" w:hAnsi="Arial"/>
                <w:noProof/>
                <w:sz w:val="18"/>
              </w:rPr>
            </w:pPr>
            <w:r w:rsidRPr="00CB5F1F">
              <w:rPr>
                <w:rFonts w:ascii="Arial" w:eastAsia="Batang" w:hAnsi="Arial"/>
                <w:noProof/>
                <w:sz w:val="18"/>
              </w:rPr>
              <w:t>Individual UE Policy Association</w:t>
            </w:r>
          </w:p>
        </w:tc>
        <w:tc>
          <w:tcPr>
            <w:tcW w:w="2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36E77" w14:textId="5101CF82" w:rsidR="00CB5F1F" w:rsidRPr="00CB5F1F" w:rsidRDefault="00CB5F1F" w:rsidP="00CB5F1F">
            <w:pPr>
              <w:keepNext/>
              <w:keepLines/>
              <w:spacing w:after="0"/>
              <w:rPr>
                <w:rFonts w:ascii="Arial" w:eastAsia="Batang" w:hAnsi="Arial"/>
                <w:noProof/>
                <w:sz w:val="18"/>
              </w:rPr>
            </w:pPr>
            <w:del w:id="43" w:author="Huawei [AEM]" w:date="2020-10-18T17:31:00Z">
              <w:r w:rsidRPr="00CB5F1F" w:rsidDel="00CB5F1F">
                <w:rPr>
                  <w:rFonts w:ascii="Arial" w:eastAsia="Batang" w:hAnsi="Arial"/>
                  <w:noProof/>
                  <w:sz w:val="18"/>
                </w:rPr>
                <w:delText>{apiRoot}</w:delText>
              </w:r>
              <w:r w:rsidRPr="00CB5F1F" w:rsidDel="00CB5F1F">
                <w:rPr>
                  <w:rFonts w:ascii="Arial" w:eastAsia="Batang" w:hAnsi="Arial"/>
                  <w:noProof/>
                  <w:sz w:val="18"/>
                </w:rPr>
                <w:br/>
                <w:delText>/npcf-ue-policy-control/</w:delText>
              </w:r>
              <w:r w:rsidRPr="00CB5F1F" w:rsidDel="00CB5F1F">
                <w:rPr>
                  <w:rFonts w:ascii="Arial" w:eastAsia="Batang" w:hAnsi="Arial"/>
                  <w:noProof/>
                  <w:sz w:val="18"/>
                </w:rPr>
                <w:br/>
                <w:delText>v1</w:delText>
              </w:r>
            </w:del>
            <w:r w:rsidRPr="00CB5F1F">
              <w:rPr>
                <w:rFonts w:ascii="Arial" w:eastAsia="Batang" w:hAnsi="Arial"/>
                <w:noProof/>
                <w:sz w:val="18"/>
              </w:rPr>
              <w:t>/policies/</w:t>
            </w:r>
            <w:r w:rsidRPr="00CB5F1F">
              <w:rPr>
                <w:rFonts w:ascii="Arial" w:eastAsia="Batang" w:hAnsi="Arial"/>
                <w:noProof/>
                <w:sz w:val="18"/>
              </w:rPr>
              <w:br/>
              <w:t>{polAssoId}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17A48" w14:textId="77777777" w:rsidR="00CB5F1F" w:rsidRPr="00CB5F1F" w:rsidRDefault="00CB5F1F" w:rsidP="00CB5F1F">
            <w:pPr>
              <w:keepNext/>
              <w:keepLines/>
              <w:spacing w:after="0"/>
              <w:rPr>
                <w:rFonts w:ascii="Arial" w:eastAsia="Batang" w:hAnsi="Arial"/>
                <w:noProof/>
                <w:sz w:val="18"/>
              </w:rPr>
            </w:pPr>
            <w:r w:rsidRPr="00CB5F1F">
              <w:rPr>
                <w:rFonts w:ascii="Arial" w:eastAsia="Batang" w:hAnsi="Arial"/>
                <w:noProof/>
                <w:sz w:val="18"/>
              </w:rPr>
              <w:t>GET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D1F0E" w14:textId="1C2F98AD" w:rsidR="00CB5F1F" w:rsidRPr="00CB5F1F" w:rsidRDefault="00CB5F1F" w:rsidP="00236071">
            <w:pPr>
              <w:keepNext/>
              <w:keepLines/>
              <w:spacing w:after="0"/>
              <w:rPr>
                <w:rFonts w:ascii="Arial" w:eastAsia="Batang" w:hAnsi="Arial"/>
                <w:noProof/>
                <w:sz w:val="18"/>
              </w:rPr>
            </w:pPr>
            <w:r w:rsidRPr="00CB5F1F">
              <w:rPr>
                <w:rFonts w:ascii="Arial" w:eastAsia="Batang" w:hAnsi="Arial"/>
                <w:noProof/>
                <w:sz w:val="18"/>
              </w:rPr>
              <w:t xml:space="preserve">Read </w:t>
            </w:r>
            <w:del w:id="44" w:author="Huawei [AEM]" w:date="2020-10-18T17:31:00Z">
              <w:r w:rsidRPr="00CB5F1F" w:rsidDel="00236071">
                <w:rPr>
                  <w:rFonts w:ascii="Arial" w:eastAsia="Batang" w:hAnsi="Arial"/>
                  <w:noProof/>
                  <w:sz w:val="18"/>
                </w:rPr>
                <w:delText xml:space="preserve">the </w:delText>
              </w:r>
            </w:del>
            <w:ins w:id="45" w:author="Huawei [AEM]" w:date="2020-10-18T17:31:00Z">
              <w:r w:rsidR="00236071">
                <w:rPr>
                  <w:rFonts w:ascii="Arial" w:eastAsia="Batang" w:hAnsi="Arial"/>
                  <w:noProof/>
                  <w:sz w:val="18"/>
                </w:rPr>
                <w:t>an</w:t>
              </w:r>
              <w:r w:rsidR="00236071" w:rsidRPr="00CB5F1F">
                <w:rPr>
                  <w:rFonts w:ascii="Arial" w:eastAsia="Batang" w:hAnsi="Arial"/>
                  <w:noProof/>
                  <w:sz w:val="18"/>
                </w:rPr>
                <w:t xml:space="preserve"> </w:t>
              </w:r>
            </w:ins>
            <w:r w:rsidRPr="00CB5F1F">
              <w:rPr>
                <w:rFonts w:ascii="Arial" w:eastAsia="Batang" w:hAnsi="Arial"/>
                <w:noProof/>
                <w:sz w:val="18"/>
              </w:rPr>
              <w:t>Individual UE Policy Association resource.</w:t>
            </w:r>
          </w:p>
        </w:tc>
      </w:tr>
      <w:tr w:rsidR="00CB5F1F" w:rsidRPr="00CB5F1F" w14:paraId="104EC0D5" w14:textId="77777777" w:rsidTr="00FF76DB">
        <w:trPr>
          <w:jc w:val="center"/>
        </w:trPr>
        <w:tc>
          <w:tcPr>
            <w:tcW w:w="21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F828858" w14:textId="77777777" w:rsidR="00CB5F1F" w:rsidRPr="00CB5F1F" w:rsidRDefault="00CB5F1F" w:rsidP="00CB5F1F">
            <w:pPr>
              <w:keepNext/>
              <w:keepLines/>
              <w:spacing w:after="0"/>
              <w:rPr>
                <w:rFonts w:ascii="Arial" w:eastAsia="Batang" w:hAnsi="Arial"/>
                <w:noProof/>
                <w:sz w:val="18"/>
              </w:rPr>
            </w:pPr>
          </w:p>
        </w:tc>
        <w:tc>
          <w:tcPr>
            <w:tcW w:w="2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55BB5" w14:textId="77777777" w:rsidR="00CB5F1F" w:rsidRPr="00CB5F1F" w:rsidRDefault="00CB5F1F" w:rsidP="00CB5F1F">
            <w:pPr>
              <w:keepNext/>
              <w:keepLines/>
              <w:spacing w:after="0"/>
              <w:rPr>
                <w:rFonts w:ascii="Arial" w:eastAsia="Batang" w:hAnsi="Arial"/>
                <w:noProof/>
                <w:sz w:val="18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BEA07" w14:textId="77777777" w:rsidR="00CB5F1F" w:rsidRPr="00CB5F1F" w:rsidRDefault="00CB5F1F" w:rsidP="00CB5F1F">
            <w:pPr>
              <w:keepNext/>
              <w:keepLines/>
              <w:spacing w:after="0"/>
              <w:rPr>
                <w:rFonts w:ascii="Arial" w:eastAsia="Batang" w:hAnsi="Arial"/>
                <w:noProof/>
                <w:sz w:val="18"/>
              </w:rPr>
            </w:pPr>
            <w:r w:rsidRPr="00CB5F1F">
              <w:rPr>
                <w:rFonts w:ascii="Arial" w:eastAsia="Batang" w:hAnsi="Arial"/>
                <w:noProof/>
                <w:sz w:val="18"/>
              </w:rPr>
              <w:t>DELETE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DB5A7" w14:textId="33E7FC92" w:rsidR="00CB5F1F" w:rsidRPr="00CB5F1F" w:rsidRDefault="00CB5F1F" w:rsidP="00236071">
            <w:pPr>
              <w:keepNext/>
              <w:keepLines/>
              <w:spacing w:after="0"/>
              <w:rPr>
                <w:rFonts w:ascii="Arial" w:eastAsia="Batang" w:hAnsi="Arial"/>
                <w:noProof/>
                <w:sz w:val="18"/>
              </w:rPr>
            </w:pPr>
            <w:r w:rsidRPr="00CB5F1F">
              <w:rPr>
                <w:rFonts w:ascii="Arial" w:eastAsia="Batang" w:hAnsi="Arial"/>
                <w:noProof/>
                <w:sz w:val="18"/>
              </w:rPr>
              <w:t xml:space="preserve">Delete </w:t>
            </w:r>
            <w:del w:id="46" w:author="Huawei [AEM]" w:date="2020-10-18T17:31:00Z">
              <w:r w:rsidRPr="00CB5F1F" w:rsidDel="00236071">
                <w:rPr>
                  <w:rFonts w:ascii="Arial" w:eastAsia="Batang" w:hAnsi="Arial"/>
                  <w:noProof/>
                  <w:sz w:val="18"/>
                </w:rPr>
                <w:delText xml:space="preserve">the </w:delText>
              </w:r>
            </w:del>
            <w:ins w:id="47" w:author="Huawei [AEM]" w:date="2020-10-18T17:31:00Z">
              <w:r w:rsidR="00236071">
                <w:rPr>
                  <w:rFonts w:ascii="Arial" w:eastAsia="Batang" w:hAnsi="Arial"/>
                  <w:noProof/>
                  <w:sz w:val="18"/>
                </w:rPr>
                <w:t>an</w:t>
              </w:r>
              <w:r w:rsidR="00236071" w:rsidRPr="00CB5F1F">
                <w:rPr>
                  <w:rFonts w:ascii="Arial" w:eastAsia="Batang" w:hAnsi="Arial"/>
                  <w:noProof/>
                  <w:sz w:val="18"/>
                </w:rPr>
                <w:t xml:space="preserve"> </w:t>
              </w:r>
            </w:ins>
            <w:r w:rsidRPr="00CB5F1F">
              <w:rPr>
                <w:rFonts w:ascii="Arial" w:eastAsia="Batang" w:hAnsi="Arial"/>
                <w:noProof/>
                <w:sz w:val="18"/>
              </w:rPr>
              <w:t>Individual UE Policy Association resource.</w:t>
            </w:r>
          </w:p>
        </w:tc>
      </w:tr>
      <w:tr w:rsidR="00CB5F1F" w:rsidRPr="00CB5F1F" w14:paraId="377A9772" w14:textId="77777777" w:rsidTr="00FF76DB">
        <w:trPr>
          <w:jc w:val="center"/>
        </w:trPr>
        <w:tc>
          <w:tcPr>
            <w:tcW w:w="21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85F74" w14:textId="77777777" w:rsidR="00CB5F1F" w:rsidRPr="00CB5F1F" w:rsidRDefault="00CB5F1F" w:rsidP="00CB5F1F">
            <w:pPr>
              <w:keepNext/>
              <w:keepLines/>
              <w:spacing w:after="0"/>
              <w:rPr>
                <w:rFonts w:ascii="Arial" w:eastAsia="Batang" w:hAnsi="Arial"/>
                <w:noProof/>
                <w:sz w:val="18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2C832" w14:textId="261E24B3" w:rsidR="00CB5F1F" w:rsidRPr="00CB5F1F" w:rsidRDefault="00CB5F1F" w:rsidP="00CB5F1F">
            <w:pPr>
              <w:keepNext/>
              <w:keepLines/>
              <w:spacing w:after="0"/>
              <w:rPr>
                <w:rFonts w:ascii="Arial" w:eastAsia="Batang" w:hAnsi="Arial"/>
                <w:noProof/>
                <w:sz w:val="18"/>
              </w:rPr>
            </w:pPr>
            <w:bookmarkStart w:id="48" w:name="_Hlk511760776"/>
            <w:del w:id="49" w:author="Huawei [AEM]" w:date="2020-10-18T17:31:00Z">
              <w:r w:rsidRPr="00CB5F1F" w:rsidDel="00CB5F1F">
                <w:rPr>
                  <w:rFonts w:ascii="Arial" w:eastAsia="Batang" w:hAnsi="Arial"/>
                  <w:noProof/>
                  <w:sz w:val="18"/>
                </w:rPr>
                <w:delText>{apiRoot}</w:delText>
              </w:r>
              <w:r w:rsidRPr="00CB5F1F" w:rsidDel="00CB5F1F">
                <w:rPr>
                  <w:rFonts w:ascii="Arial" w:eastAsia="Batang" w:hAnsi="Arial"/>
                  <w:noProof/>
                  <w:sz w:val="18"/>
                </w:rPr>
                <w:br/>
                <w:delText>/npcf-ue-policy-control/</w:delText>
              </w:r>
              <w:r w:rsidRPr="00CB5F1F" w:rsidDel="00CB5F1F">
                <w:rPr>
                  <w:rFonts w:ascii="Arial" w:eastAsia="Batang" w:hAnsi="Arial"/>
                  <w:noProof/>
                  <w:sz w:val="18"/>
                </w:rPr>
                <w:br/>
                <w:delText>v1</w:delText>
              </w:r>
            </w:del>
            <w:r w:rsidRPr="00CB5F1F">
              <w:rPr>
                <w:rFonts w:ascii="Arial" w:eastAsia="Batang" w:hAnsi="Arial"/>
                <w:noProof/>
                <w:sz w:val="18"/>
              </w:rPr>
              <w:t>/policies/</w:t>
            </w:r>
            <w:r w:rsidRPr="00CB5F1F">
              <w:rPr>
                <w:rFonts w:ascii="Arial" w:eastAsia="Batang" w:hAnsi="Arial"/>
                <w:noProof/>
                <w:sz w:val="18"/>
              </w:rPr>
              <w:br/>
              <w:t>{polAssoId}/update</w:t>
            </w:r>
            <w:bookmarkEnd w:id="48"/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704F2" w14:textId="77777777" w:rsidR="00CB5F1F" w:rsidRPr="00CB5F1F" w:rsidRDefault="00CB5F1F" w:rsidP="00CB5F1F">
            <w:pPr>
              <w:keepNext/>
              <w:keepLines/>
              <w:spacing w:after="0"/>
              <w:rPr>
                <w:rFonts w:ascii="Arial" w:eastAsia="Batang" w:hAnsi="Arial"/>
                <w:noProof/>
                <w:sz w:val="18"/>
              </w:rPr>
            </w:pPr>
            <w:r w:rsidRPr="00CB5F1F">
              <w:rPr>
                <w:rFonts w:ascii="Arial" w:eastAsia="Batang" w:hAnsi="Arial"/>
                <w:noProof/>
                <w:sz w:val="18"/>
              </w:rPr>
              <w:t>update (POST)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5AF81" w14:textId="77777777" w:rsidR="00CB5F1F" w:rsidRPr="00CB5F1F" w:rsidRDefault="00CB5F1F" w:rsidP="00CB5F1F">
            <w:pPr>
              <w:keepNext/>
              <w:keepLines/>
              <w:spacing w:after="0"/>
              <w:rPr>
                <w:rFonts w:ascii="Arial" w:eastAsia="Batang" w:hAnsi="Arial"/>
                <w:noProof/>
                <w:sz w:val="18"/>
              </w:rPr>
            </w:pPr>
            <w:r w:rsidRPr="00CB5F1F">
              <w:rPr>
                <w:rFonts w:ascii="Arial" w:eastAsia="Batang" w:hAnsi="Arial"/>
                <w:noProof/>
                <w:sz w:val="18"/>
              </w:rPr>
              <w:t>Report observed event trigger and obtain updated UE policies.</w:t>
            </w:r>
          </w:p>
        </w:tc>
      </w:tr>
      <w:bookmarkEnd w:id="41"/>
    </w:tbl>
    <w:p w14:paraId="7510B100" w14:textId="77777777" w:rsidR="00CB5F1F" w:rsidRDefault="00CB5F1F" w:rsidP="00CB5F1F">
      <w:pPr>
        <w:rPr>
          <w:rFonts w:eastAsia="Batang"/>
          <w:noProof/>
        </w:rPr>
      </w:pPr>
    </w:p>
    <w:p w14:paraId="38E5E2D5" w14:textId="77777777" w:rsidR="00686907" w:rsidRPr="00FD3BBA" w:rsidRDefault="00686907" w:rsidP="006869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70C0"/>
          <w:sz w:val="28"/>
          <w:szCs w:val="28"/>
          <w:lang w:val="en-US"/>
        </w:rPr>
      </w:pPr>
      <w:bookmarkStart w:id="50" w:name="_Toc28013417"/>
      <w:bookmarkStart w:id="51" w:name="_Toc34222330"/>
      <w:bookmarkStart w:id="52" w:name="_Toc36040513"/>
      <w:bookmarkStart w:id="53" w:name="_Toc39134442"/>
      <w:bookmarkStart w:id="54" w:name="_Toc43283389"/>
      <w:bookmarkStart w:id="55" w:name="_Toc45134429"/>
      <w:bookmarkStart w:id="56" w:name="_Toc49931760"/>
      <w:bookmarkStart w:id="57" w:name="_Toc51763541"/>
      <w:r w:rsidRPr="00FD3BBA">
        <w:rPr>
          <w:rFonts w:ascii="Arial" w:hAnsi="Arial" w:cs="Arial"/>
          <w:color w:val="0070C0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70C0"/>
          <w:sz w:val="28"/>
          <w:szCs w:val="28"/>
          <w:lang w:val="en-US" w:eastAsia="zh-CN"/>
        </w:rPr>
        <w:t>Next</w:t>
      </w:r>
      <w:r>
        <w:rPr>
          <w:rFonts w:ascii="Arial" w:hAnsi="Arial" w:cs="Arial"/>
          <w:color w:val="0070C0"/>
          <w:sz w:val="28"/>
          <w:szCs w:val="28"/>
          <w:lang w:val="en-US"/>
        </w:rPr>
        <w:t xml:space="preserve"> changes</w:t>
      </w:r>
      <w:r w:rsidRPr="00FD3BBA">
        <w:rPr>
          <w:rFonts w:ascii="Arial" w:hAnsi="Arial" w:cs="Arial"/>
          <w:color w:val="0070C0"/>
          <w:sz w:val="28"/>
          <w:szCs w:val="28"/>
          <w:lang w:val="en-US"/>
        </w:rPr>
        <w:t xml:space="preserve"> * * * *</w:t>
      </w:r>
    </w:p>
    <w:p w14:paraId="4A954EBC" w14:textId="77777777" w:rsidR="00686907" w:rsidRDefault="00686907" w:rsidP="00686907">
      <w:pPr>
        <w:pStyle w:val="Heading5"/>
        <w:rPr>
          <w:noProof/>
        </w:rPr>
      </w:pPr>
      <w:r>
        <w:rPr>
          <w:noProof/>
        </w:rPr>
        <w:t>5.3.3.4.1</w:t>
      </w:r>
      <w:r>
        <w:rPr>
          <w:noProof/>
        </w:rPr>
        <w:tab/>
        <w:t>Overview</w:t>
      </w:r>
      <w:bookmarkEnd w:id="50"/>
      <w:bookmarkEnd w:id="51"/>
      <w:bookmarkEnd w:id="52"/>
      <w:bookmarkEnd w:id="53"/>
      <w:bookmarkEnd w:id="54"/>
      <w:bookmarkEnd w:id="55"/>
      <w:bookmarkEnd w:id="56"/>
      <w:bookmarkEnd w:id="57"/>
    </w:p>
    <w:p w14:paraId="5CFA4F66" w14:textId="77777777" w:rsidR="00686907" w:rsidRDefault="00686907" w:rsidP="00686907">
      <w:pPr>
        <w:pStyle w:val="TH"/>
        <w:rPr>
          <w:noProof/>
        </w:rPr>
      </w:pPr>
      <w:r>
        <w:rPr>
          <w:noProof/>
        </w:rPr>
        <w:t>Table 5.3.3.4.1-1: Custom operations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115" w:type="dxa"/>
        </w:tblCellMar>
        <w:tblLook w:val="01E0" w:firstRow="1" w:lastRow="1" w:firstColumn="1" w:lastColumn="1" w:noHBand="0" w:noVBand="0"/>
      </w:tblPr>
      <w:tblGrid>
        <w:gridCol w:w="1699"/>
        <w:gridCol w:w="2835"/>
        <w:gridCol w:w="2552"/>
        <w:gridCol w:w="2266"/>
      </w:tblGrid>
      <w:tr w:rsidR="00686907" w14:paraId="3BAE8750" w14:textId="77777777" w:rsidTr="00FF76DB">
        <w:trPr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9C4D260" w14:textId="77777777" w:rsidR="00686907" w:rsidRDefault="00686907" w:rsidP="00FF76DB">
            <w:pPr>
              <w:pStyle w:val="TAH"/>
              <w:rPr>
                <w:noProof/>
              </w:rPr>
            </w:pPr>
            <w:r>
              <w:rPr>
                <w:rFonts w:hint="eastAsia"/>
                <w:noProof/>
                <w:lang w:eastAsia="zh-CN"/>
              </w:rPr>
              <w:t>O</w:t>
            </w:r>
            <w:r>
              <w:rPr>
                <w:noProof/>
                <w:lang w:eastAsia="zh-CN"/>
              </w:rPr>
              <w:t>peration name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5EC769F1" w14:textId="77777777" w:rsidR="00686907" w:rsidRDefault="00686907" w:rsidP="00FF76DB">
            <w:pPr>
              <w:pStyle w:val="TAH"/>
              <w:rPr>
                <w:noProof/>
              </w:rPr>
            </w:pPr>
            <w:r>
              <w:rPr>
                <w:noProof/>
              </w:rPr>
              <w:t>Custom operation URI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23381DD1" w14:textId="77777777" w:rsidR="00686907" w:rsidRDefault="00686907" w:rsidP="00FF76DB">
            <w:pPr>
              <w:pStyle w:val="TAH"/>
              <w:rPr>
                <w:noProof/>
              </w:rPr>
            </w:pPr>
            <w:r>
              <w:rPr>
                <w:noProof/>
              </w:rPr>
              <w:t>Mapped HTTP method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3ADC978B" w14:textId="77777777" w:rsidR="00686907" w:rsidRDefault="00686907" w:rsidP="00FF76DB">
            <w:pPr>
              <w:pStyle w:val="TAH"/>
              <w:rPr>
                <w:noProof/>
              </w:rPr>
            </w:pPr>
            <w:r>
              <w:rPr>
                <w:noProof/>
              </w:rPr>
              <w:t>Description</w:t>
            </w:r>
          </w:p>
        </w:tc>
      </w:tr>
      <w:tr w:rsidR="00686907" w14:paraId="35F20D79" w14:textId="77777777" w:rsidTr="00FF76DB">
        <w:trPr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9DD68" w14:textId="77777777" w:rsidR="00686907" w:rsidRDefault="00686907" w:rsidP="00FF76DB">
            <w:pPr>
              <w:pStyle w:val="CommentText"/>
              <w:rPr>
                <w:rFonts w:ascii="Arial" w:hAnsi="Arial"/>
                <w:noProof/>
                <w:sz w:val="18"/>
              </w:rPr>
            </w:pPr>
            <w:r>
              <w:rPr>
                <w:rFonts w:ascii="Arial" w:hAnsi="Arial"/>
                <w:noProof/>
                <w:sz w:val="18"/>
              </w:rPr>
              <w:t>Update</w:t>
            </w:r>
          </w:p>
          <w:p w14:paraId="10FFB45A" w14:textId="77777777" w:rsidR="00686907" w:rsidRDefault="00686907" w:rsidP="00FF76DB">
            <w:pPr>
              <w:pStyle w:val="TAL"/>
              <w:rPr>
                <w:noProof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6A4CE" w14:textId="38C651D5" w:rsidR="00686907" w:rsidRDefault="00686907" w:rsidP="00FF76DB">
            <w:pPr>
              <w:pStyle w:val="TAL"/>
              <w:rPr>
                <w:noProof/>
              </w:rPr>
            </w:pPr>
            <w:del w:id="58" w:author="Huawei [AEM]" w:date="2020-10-18T17:32:00Z">
              <w:r w:rsidDel="00686907">
                <w:rPr>
                  <w:noProof/>
                </w:rPr>
                <w:delText>{apiRoot}</w:delText>
              </w:r>
              <w:r w:rsidDel="00686907">
                <w:rPr>
                  <w:noProof/>
                </w:rPr>
                <w:br/>
                <w:delText>/npcf-ue-policy-control/v1</w:delText>
              </w:r>
            </w:del>
            <w:r>
              <w:rPr>
                <w:noProof/>
              </w:rPr>
              <w:t>/</w:t>
            </w:r>
            <w:del w:id="59" w:author="Huawei [AEM]" w:date="2020-10-18T17:32:00Z">
              <w:r w:rsidDel="00686907">
                <w:rPr>
                  <w:noProof/>
                </w:rPr>
                <w:br/>
              </w:r>
            </w:del>
            <w:r>
              <w:rPr>
                <w:noProof/>
              </w:rPr>
              <w:t>policies/</w:t>
            </w:r>
            <w:del w:id="60" w:author="Huawei [AEM]" w:date="2020-10-18T17:32:00Z">
              <w:r w:rsidDel="00686907">
                <w:rPr>
                  <w:noProof/>
                </w:rPr>
                <w:br/>
              </w:r>
            </w:del>
            <w:r>
              <w:rPr>
                <w:noProof/>
              </w:rPr>
              <w:t>{polAssoId}/update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D50F2" w14:textId="77777777" w:rsidR="00686907" w:rsidRDefault="00686907" w:rsidP="00FF76DB">
            <w:pPr>
              <w:pStyle w:val="TAL"/>
              <w:rPr>
                <w:noProof/>
              </w:rPr>
            </w:pPr>
            <w:r>
              <w:rPr>
                <w:noProof/>
              </w:rPr>
              <w:t>POST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73326" w14:textId="77777777" w:rsidR="00686907" w:rsidRDefault="00686907" w:rsidP="00FF76DB">
            <w:pPr>
              <w:pStyle w:val="TAL"/>
              <w:rPr>
                <w:noProof/>
              </w:rPr>
            </w:pPr>
            <w:r>
              <w:rPr>
                <w:noProof/>
              </w:rPr>
              <w:t>Report observed event trigger and obtain updated policies.</w:t>
            </w:r>
          </w:p>
        </w:tc>
      </w:tr>
    </w:tbl>
    <w:p w14:paraId="21FBBE8A" w14:textId="77777777" w:rsidR="00686907" w:rsidRDefault="00686907" w:rsidP="00686907">
      <w:pPr>
        <w:rPr>
          <w:noProof/>
        </w:rPr>
      </w:pPr>
    </w:p>
    <w:p w14:paraId="4C248AD4" w14:textId="77777777" w:rsidR="00C358BF" w:rsidRPr="00FD3BBA" w:rsidRDefault="00C358BF" w:rsidP="00C358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70C0"/>
          <w:sz w:val="28"/>
          <w:szCs w:val="28"/>
          <w:lang w:val="en-US"/>
        </w:rPr>
      </w:pPr>
      <w:r w:rsidRPr="00FD3BBA">
        <w:rPr>
          <w:rFonts w:ascii="Arial" w:hAnsi="Arial" w:cs="Arial"/>
          <w:color w:val="0070C0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70C0"/>
          <w:sz w:val="28"/>
          <w:szCs w:val="28"/>
          <w:lang w:val="en-US" w:eastAsia="zh-CN"/>
        </w:rPr>
        <w:t>Next</w:t>
      </w:r>
      <w:r>
        <w:rPr>
          <w:rFonts w:ascii="Arial" w:hAnsi="Arial" w:cs="Arial"/>
          <w:color w:val="0070C0"/>
          <w:sz w:val="28"/>
          <w:szCs w:val="28"/>
          <w:lang w:val="en-US"/>
        </w:rPr>
        <w:t xml:space="preserve"> changes</w:t>
      </w:r>
      <w:r w:rsidRPr="00FD3BBA">
        <w:rPr>
          <w:rFonts w:ascii="Arial" w:hAnsi="Arial" w:cs="Arial"/>
          <w:color w:val="0070C0"/>
          <w:sz w:val="28"/>
          <w:szCs w:val="28"/>
          <w:lang w:val="en-US"/>
        </w:rPr>
        <w:t xml:space="preserve"> * * * *</w:t>
      </w:r>
    </w:p>
    <w:p w14:paraId="365078A3" w14:textId="77777777" w:rsidR="00CB26C5" w:rsidRDefault="00CB26C5" w:rsidP="00CB26C5">
      <w:pPr>
        <w:pStyle w:val="Heading3"/>
        <w:rPr>
          <w:noProof/>
        </w:rPr>
      </w:pPr>
      <w:bookmarkStart w:id="61" w:name="_Toc28013423"/>
      <w:bookmarkStart w:id="62" w:name="_Toc34222336"/>
      <w:bookmarkStart w:id="63" w:name="_Toc36040519"/>
      <w:bookmarkStart w:id="64" w:name="_Toc39134448"/>
      <w:bookmarkStart w:id="65" w:name="_Toc43283395"/>
      <w:bookmarkStart w:id="66" w:name="_Toc45134435"/>
      <w:bookmarkStart w:id="67" w:name="_Toc49931766"/>
      <w:bookmarkStart w:id="68" w:name="_Toc51763547"/>
      <w:bookmarkStart w:id="69" w:name="_Toc36102448"/>
      <w:bookmarkStart w:id="70" w:name="_Toc43563490"/>
      <w:bookmarkStart w:id="71" w:name="_Toc45134033"/>
      <w:bookmarkStart w:id="72" w:name="_Toc50032681"/>
      <w:bookmarkStart w:id="73" w:name="_Toc28012807"/>
      <w:bookmarkStart w:id="74" w:name="_Toc34266277"/>
      <w:bookmarkStart w:id="75" w:name="_Toc51762993"/>
      <w:r>
        <w:rPr>
          <w:noProof/>
        </w:rPr>
        <w:lastRenderedPageBreak/>
        <w:t>5.5.1</w:t>
      </w:r>
      <w:r>
        <w:rPr>
          <w:noProof/>
        </w:rPr>
        <w:tab/>
        <w:t>General</w:t>
      </w:r>
      <w:bookmarkEnd w:id="61"/>
      <w:bookmarkEnd w:id="62"/>
      <w:bookmarkEnd w:id="63"/>
      <w:bookmarkEnd w:id="64"/>
      <w:bookmarkEnd w:id="65"/>
      <w:bookmarkEnd w:id="66"/>
      <w:bookmarkEnd w:id="67"/>
      <w:bookmarkEnd w:id="68"/>
    </w:p>
    <w:p w14:paraId="4830D8E9" w14:textId="77777777" w:rsidR="00CB26C5" w:rsidRDefault="00CB26C5" w:rsidP="00CB26C5">
      <w:pPr>
        <w:pStyle w:val="TH"/>
        <w:rPr>
          <w:noProof/>
        </w:rPr>
      </w:pPr>
      <w:r>
        <w:rPr>
          <w:noProof/>
        </w:rPr>
        <w:t>Table 5.5.1-1: Notifications overview</w:t>
      </w:r>
    </w:p>
    <w:tbl>
      <w:tblPr>
        <w:tblW w:w="96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115" w:type="dxa"/>
        </w:tblCellMar>
        <w:tblLook w:val="01E0" w:firstRow="1" w:lastRow="1" w:firstColumn="1" w:lastColumn="1" w:noHBand="0" w:noVBand="0"/>
      </w:tblPr>
      <w:tblGrid>
        <w:gridCol w:w="1582"/>
        <w:gridCol w:w="3118"/>
        <w:gridCol w:w="2552"/>
        <w:gridCol w:w="2433"/>
      </w:tblGrid>
      <w:tr w:rsidR="00CB26C5" w14:paraId="0F310E62" w14:textId="77777777" w:rsidTr="00FF76DB">
        <w:trPr>
          <w:jc w:val="center"/>
        </w:trPr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14FE385E" w14:textId="77777777" w:rsidR="00CB26C5" w:rsidRDefault="00CB26C5" w:rsidP="00FF76DB">
            <w:pPr>
              <w:pStyle w:val="TAH"/>
              <w:rPr>
                <w:noProof/>
              </w:rPr>
            </w:pPr>
            <w:r>
              <w:t>Notification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77C519D4" w14:textId="2134CDC1" w:rsidR="00CB26C5" w:rsidRDefault="00CB26C5" w:rsidP="00FF76DB">
            <w:pPr>
              <w:pStyle w:val="TAH"/>
              <w:rPr>
                <w:noProof/>
              </w:rPr>
            </w:pPr>
            <w:del w:id="76" w:author="Huawei [AEM]" w:date="2020-10-18T17:33:00Z">
              <w:r w:rsidDel="00CB26C5">
                <w:rPr>
                  <w:noProof/>
                </w:rPr>
                <w:delText>Custom operation</w:delText>
              </w:r>
            </w:del>
            <w:ins w:id="77" w:author="Huawei [AEM]" w:date="2020-10-18T17:33:00Z">
              <w:r>
                <w:rPr>
                  <w:noProof/>
                </w:rPr>
                <w:t>Callback</w:t>
              </w:r>
            </w:ins>
            <w:r>
              <w:rPr>
                <w:noProof/>
              </w:rPr>
              <w:t xml:space="preserve"> URI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5F7CD63F" w14:textId="367AC17F" w:rsidR="00CB26C5" w:rsidRDefault="00CB26C5" w:rsidP="00FF76DB">
            <w:pPr>
              <w:pStyle w:val="TAH"/>
              <w:rPr>
                <w:noProof/>
              </w:rPr>
            </w:pPr>
            <w:del w:id="78" w:author="Huawei [AEM]" w:date="2020-10-18T17:33:00Z">
              <w:r w:rsidDel="00CB26C5">
                <w:rPr>
                  <w:noProof/>
                </w:rPr>
                <w:delText xml:space="preserve">Mapped </w:delText>
              </w:r>
            </w:del>
            <w:r>
              <w:rPr>
                <w:noProof/>
              </w:rPr>
              <w:t>HTTP method</w:t>
            </w:r>
            <w:ins w:id="79" w:author="Huawei [AEM]" w:date="2020-10-18T17:33:00Z">
              <w:r>
                <w:rPr>
                  <w:noProof/>
                </w:rPr>
                <w:t xml:space="preserve"> or custom operation</w:t>
              </w:r>
            </w:ins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53340F05" w14:textId="1E5DFFE1" w:rsidR="00CB26C5" w:rsidRDefault="00CB26C5" w:rsidP="00FF76DB">
            <w:pPr>
              <w:pStyle w:val="TAH"/>
              <w:rPr>
                <w:noProof/>
              </w:rPr>
            </w:pPr>
            <w:r>
              <w:rPr>
                <w:noProof/>
              </w:rPr>
              <w:t>Description</w:t>
            </w:r>
            <w:ins w:id="80" w:author="Huawei [AEM]" w:date="2020-10-18T17:34:00Z">
              <w:r>
                <w:rPr>
                  <w:noProof/>
                </w:rPr>
                <w:t xml:space="preserve"> (service operation)</w:t>
              </w:r>
            </w:ins>
          </w:p>
        </w:tc>
      </w:tr>
      <w:tr w:rsidR="00CB26C5" w14:paraId="36700F63" w14:textId="77777777" w:rsidTr="00FF76DB">
        <w:trPr>
          <w:jc w:val="center"/>
        </w:trPr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177BA" w14:textId="77777777" w:rsidR="00CB26C5" w:rsidRDefault="00CB26C5" w:rsidP="00FF76DB">
            <w:pPr>
              <w:pStyle w:val="TAL"/>
              <w:rPr>
                <w:noProof/>
              </w:rPr>
            </w:pPr>
            <w:r>
              <w:rPr>
                <w:noProof/>
              </w:rPr>
              <w:t>Policy Update Notification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B0845" w14:textId="77777777" w:rsidR="00CB26C5" w:rsidRDefault="00CB26C5" w:rsidP="00FF76DB">
            <w:pPr>
              <w:pStyle w:val="TAL"/>
              <w:rPr>
                <w:noProof/>
              </w:rPr>
            </w:pPr>
            <w:r>
              <w:rPr>
                <w:noProof/>
              </w:rPr>
              <w:t>{</w:t>
            </w:r>
            <w:r>
              <w:t>notificationUri</w:t>
            </w:r>
            <w:r>
              <w:rPr>
                <w:noProof/>
              </w:rPr>
              <w:t>}/update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8EF8C" w14:textId="3191F120" w:rsidR="00CB26C5" w:rsidRDefault="005F27FD" w:rsidP="00FF76DB">
            <w:pPr>
              <w:pStyle w:val="TAL"/>
              <w:rPr>
                <w:noProof/>
              </w:rPr>
            </w:pPr>
            <w:ins w:id="81" w:author="Huawei [AEM] r1" w:date="2020-11-10T02:29:00Z">
              <w:r>
                <w:rPr>
                  <w:noProof/>
                </w:rPr>
                <w:t>update (</w:t>
              </w:r>
            </w:ins>
            <w:r w:rsidR="00CB26C5">
              <w:rPr>
                <w:noProof/>
              </w:rPr>
              <w:t>POST</w:t>
            </w:r>
            <w:ins w:id="82" w:author="Huawei [AEM] r1" w:date="2020-11-10T02:29:00Z">
              <w:r>
                <w:rPr>
                  <w:noProof/>
                </w:rPr>
                <w:t>)</w:t>
              </w:r>
            </w:ins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A9558" w14:textId="77777777" w:rsidR="00CB26C5" w:rsidRDefault="00CB26C5" w:rsidP="00FF76DB">
            <w:pPr>
              <w:pStyle w:val="TAL"/>
              <w:rPr>
                <w:noProof/>
              </w:rPr>
            </w:pPr>
            <w:r>
              <w:rPr>
                <w:noProof/>
              </w:rPr>
              <w:t>Policy Update Notification.</w:t>
            </w:r>
          </w:p>
        </w:tc>
      </w:tr>
      <w:tr w:rsidR="00CB26C5" w14:paraId="4821F2E2" w14:textId="77777777" w:rsidTr="00FF76DB">
        <w:trPr>
          <w:jc w:val="center"/>
        </w:trPr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B0835" w14:textId="77777777" w:rsidR="00CB26C5" w:rsidRDefault="00CB26C5" w:rsidP="00FF76DB">
            <w:pPr>
              <w:pStyle w:val="TAL"/>
              <w:rPr>
                <w:noProof/>
              </w:rPr>
            </w:pPr>
            <w:r>
              <w:rPr>
                <w:noProof/>
              </w:rPr>
              <w:t>Request for termination of the UE policy association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6986B" w14:textId="77777777" w:rsidR="00CB26C5" w:rsidRDefault="00CB26C5" w:rsidP="00FF76DB">
            <w:pPr>
              <w:pStyle w:val="TAL"/>
              <w:rPr>
                <w:noProof/>
              </w:rPr>
            </w:pPr>
            <w:r>
              <w:rPr>
                <w:noProof/>
              </w:rPr>
              <w:t>{</w:t>
            </w:r>
            <w:r>
              <w:t>notificationUri</w:t>
            </w:r>
            <w:r>
              <w:rPr>
                <w:noProof/>
              </w:rPr>
              <w:t>}/terminate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1F6E" w14:textId="71E5E13E" w:rsidR="00CB26C5" w:rsidRDefault="005F27FD" w:rsidP="00FF76DB">
            <w:pPr>
              <w:pStyle w:val="TAL"/>
              <w:rPr>
                <w:noProof/>
              </w:rPr>
            </w:pPr>
            <w:ins w:id="83" w:author="Huawei [AEM] r1" w:date="2020-11-10T02:29:00Z">
              <w:r>
                <w:rPr>
                  <w:noProof/>
                </w:rPr>
                <w:t>terminate (</w:t>
              </w:r>
            </w:ins>
            <w:r w:rsidR="00CB26C5">
              <w:rPr>
                <w:noProof/>
              </w:rPr>
              <w:t>POST</w:t>
            </w:r>
            <w:ins w:id="84" w:author="Huawei [AEM] r1" w:date="2020-11-10T02:29:00Z">
              <w:r>
                <w:rPr>
                  <w:noProof/>
                </w:rPr>
                <w:t>)</w:t>
              </w:r>
            </w:ins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CA1A4" w14:textId="77777777" w:rsidR="00CB26C5" w:rsidRDefault="00CB26C5" w:rsidP="00FF76DB">
            <w:pPr>
              <w:pStyle w:val="TAL"/>
              <w:rPr>
                <w:noProof/>
              </w:rPr>
            </w:pPr>
            <w:r>
              <w:rPr>
                <w:noProof/>
              </w:rPr>
              <w:t>Request for termination of the policy association.</w:t>
            </w:r>
          </w:p>
        </w:tc>
      </w:tr>
    </w:tbl>
    <w:p w14:paraId="596FADEE" w14:textId="77777777" w:rsidR="00CB26C5" w:rsidRDefault="00CB26C5" w:rsidP="00CB26C5">
      <w:pPr>
        <w:rPr>
          <w:noProof/>
        </w:rPr>
      </w:pPr>
    </w:p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69"/>
    <w:bookmarkEnd w:id="70"/>
    <w:bookmarkEnd w:id="71"/>
    <w:bookmarkEnd w:id="72"/>
    <w:bookmarkEnd w:id="73"/>
    <w:bookmarkEnd w:id="74"/>
    <w:bookmarkEnd w:id="75"/>
    <w:p w14:paraId="54B12F2B" w14:textId="77777777" w:rsidR="00F137DB" w:rsidRPr="00FD3BBA" w:rsidRDefault="00F137DB" w:rsidP="00F137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70C0"/>
          <w:sz w:val="28"/>
          <w:szCs w:val="28"/>
          <w:lang w:val="en-US"/>
        </w:rPr>
      </w:pPr>
      <w:r w:rsidRPr="00FD3BBA">
        <w:rPr>
          <w:rFonts w:ascii="Arial" w:hAnsi="Arial" w:cs="Arial"/>
          <w:color w:val="0070C0"/>
          <w:sz w:val="28"/>
          <w:szCs w:val="28"/>
          <w:lang w:val="en-US"/>
        </w:rPr>
        <w:t xml:space="preserve">* * * </w:t>
      </w:r>
      <w:r w:rsidRPr="00FD3BBA">
        <w:rPr>
          <w:rFonts w:ascii="Arial" w:hAnsi="Arial" w:cs="Arial"/>
          <w:color w:val="0070C0"/>
          <w:sz w:val="28"/>
          <w:szCs w:val="28"/>
          <w:lang w:val="en-US" w:eastAsia="zh-CN"/>
        </w:rPr>
        <w:t>End of</w:t>
      </w:r>
      <w:r w:rsidRPr="00FD3BBA">
        <w:rPr>
          <w:rFonts w:ascii="Arial" w:hAnsi="Arial" w:cs="Arial"/>
          <w:color w:val="0070C0"/>
          <w:sz w:val="28"/>
          <w:szCs w:val="28"/>
          <w:lang w:val="en-US"/>
        </w:rPr>
        <w:t xml:space="preserve"> changes * * * *</w:t>
      </w:r>
    </w:p>
    <w:sectPr w:rsidR="00F137DB" w:rsidRPr="00FD3BBA">
      <w:headerReference w:type="even" r:id="rId15"/>
      <w:headerReference w:type="default" r:id="rId16"/>
      <w:headerReference w:type="first" r:id="rId17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D28EC1" w14:textId="77777777" w:rsidR="006950A0" w:rsidRDefault="006950A0">
      <w:r>
        <w:separator/>
      </w:r>
    </w:p>
  </w:endnote>
  <w:endnote w:type="continuationSeparator" w:id="0">
    <w:p w14:paraId="76560AB7" w14:textId="77777777" w:rsidR="006950A0" w:rsidRDefault="006950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33F655" w14:textId="77777777" w:rsidR="006950A0" w:rsidRDefault="006950A0">
      <w:r>
        <w:separator/>
      </w:r>
    </w:p>
  </w:footnote>
  <w:footnote w:type="continuationSeparator" w:id="0">
    <w:p w14:paraId="7C6C429F" w14:textId="77777777" w:rsidR="006950A0" w:rsidRDefault="006950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6013E5" w14:textId="77777777" w:rsidR="002772A1" w:rsidRDefault="00232F00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10D72C" w14:textId="77777777" w:rsidR="002772A1" w:rsidRDefault="002772A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588A74" w14:textId="77777777" w:rsidR="002772A1" w:rsidRDefault="00232F00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2FD47B" w14:textId="77777777" w:rsidR="002772A1" w:rsidRDefault="002772A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3176D4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CA3192"/>
    <w:multiLevelType w:val="hybridMultilevel"/>
    <w:tmpl w:val="59B26292"/>
    <w:lvl w:ilvl="0" w:tplc="008A1308">
      <w:start w:val="1"/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6F92EB9"/>
    <w:multiLevelType w:val="hybridMultilevel"/>
    <w:tmpl w:val="A1720DB0"/>
    <w:lvl w:ilvl="0" w:tplc="05944328">
      <w:start w:val="3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5" w15:restartNumberingAfterBreak="0">
    <w:nsid w:val="390E058F"/>
    <w:multiLevelType w:val="hybridMultilevel"/>
    <w:tmpl w:val="17FC90F8"/>
    <w:lvl w:ilvl="0" w:tplc="B574AB16">
      <w:start w:val="2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40BB160D"/>
    <w:multiLevelType w:val="hybridMultilevel"/>
    <w:tmpl w:val="34EEF3D4"/>
    <w:lvl w:ilvl="0" w:tplc="56A2FC14">
      <w:start w:val="5"/>
      <w:numFmt w:val="bullet"/>
      <w:lvlText w:val=""/>
      <w:lvlJc w:val="left"/>
      <w:pPr>
        <w:ind w:left="720" w:hanging="360"/>
      </w:pPr>
      <w:rPr>
        <w:rFonts w:ascii="Wingdings" w:eastAsia="宋体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780651"/>
    <w:multiLevelType w:val="hybridMultilevel"/>
    <w:tmpl w:val="D37A8718"/>
    <w:lvl w:ilvl="0" w:tplc="AC28F8BC">
      <w:start w:val="16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65F41CE3"/>
    <w:multiLevelType w:val="hybridMultilevel"/>
    <w:tmpl w:val="E72C177C"/>
    <w:lvl w:ilvl="0" w:tplc="ECC292D8">
      <w:start w:val="4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6AF75025"/>
    <w:multiLevelType w:val="hybridMultilevel"/>
    <w:tmpl w:val="765C0E00"/>
    <w:lvl w:ilvl="0" w:tplc="2C30926A">
      <w:start w:val="4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1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4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5">
    <w:abstractNumId w:val="3"/>
  </w:num>
  <w:num w:numId="6">
    <w:abstractNumId w:val="2"/>
  </w:num>
  <w:num w:numId="7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Geneva" w:hAnsi="Geneva" w:hint="default"/>
        </w:rPr>
      </w:lvl>
    </w:lvlOverride>
  </w:num>
  <w:num w:numId="8">
    <w:abstractNumId w:val="6"/>
  </w:num>
  <w:num w:numId="9">
    <w:abstractNumId w:val="8"/>
  </w:num>
  <w:num w:numId="10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Geneva" w:hAnsi="Geneva" w:hint="default"/>
        </w:rPr>
      </w:lvl>
    </w:lvlOverride>
  </w:num>
  <w:num w:numId="11">
    <w:abstractNumId w:val="0"/>
  </w:num>
  <w:num w:numId="12">
    <w:abstractNumId w:val="5"/>
  </w:num>
  <w:num w:numId="13">
    <w:abstractNumId w:val="7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 [AEM] r1">
    <w15:presenceInfo w15:providerId="None" w15:userId="Huawei [AEM] r1"/>
  </w15:person>
  <w15:person w15:author="Huawei [AEM]">
    <w15:presenceInfo w15:providerId="None" w15:userId="Huawei [AEM]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2A1"/>
    <w:rsid w:val="000012EA"/>
    <w:rsid w:val="00001603"/>
    <w:rsid w:val="00007FE6"/>
    <w:rsid w:val="000101C7"/>
    <w:rsid w:val="000124FB"/>
    <w:rsid w:val="00014947"/>
    <w:rsid w:val="0001748E"/>
    <w:rsid w:val="00025A0C"/>
    <w:rsid w:val="00034C7F"/>
    <w:rsid w:val="000441F7"/>
    <w:rsid w:val="00054A4D"/>
    <w:rsid w:val="00057EBD"/>
    <w:rsid w:val="00063550"/>
    <w:rsid w:val="0006425C"/>
    <w:rsid w:val="00065406"/>
    <w:rsid w:val="00075C49"/>
    <w:rsid w:val="00086A33"/>
    <w:rsid w:val="0008717A"/>
    <w:rsid w:val="00087BDF"/>
    <w:rsid w:val="0009448F"/>
    <w:rsid w:val="0009730C"/>
    <w:rsid w:val="00097A1B"/>
    <w:rsid w:val="000A316B"/>
    <w:rsid w:val="000B1E41"/>
    <w:rsid w:val="000B5CF9"/>
    <w:rsid w:val="000C04EA"/>
    <w:rsid w:val="000D342E"/>
    <w:rsid w:val="000D6CEC"/>
    <w:rsid w:val="000F272B"/>
    <w:rsid w:val="001020DC"/>
    <w:rsid w:val="001233EF"/>
    <w:rsid w:val="00126125"/>
    <w:rsid w:val="00126AAA"/>
    <w:rsid w:val="001328D7"/>
    <w:rsid w:val="00135251"/>
    <w:rsid w:val="00147449"/>
    <w:rsid w:val="001521FE"/>
    <w:rsid w:val="00153469"/>
    <w:rsid w:val="00155D6D"/>
    <w:rsid w:val="00163CBB"/>
    <w:rsid w:val="00166C2D"/>
    <w:rsid w:val="00166E7F"/>
    <w:rsid w:val="00173411"/>
    <w:rsid w:val="00183279"/>
    <w:rsid w:val="00185019"/>
    <w:rsid w:val="001868F0"/>
    <w:rsid w:val="00191F98"/>
    <w:rsid w:val="001A226E"/>
    <w:rsid w:val="001A5E98"/>
    <w:rsid w:val="001A71F5"/>
    <w:rsid w:val="001A775E"/>
    <w:rsid w:val="001B1948"/>
    <w:rsid w:val="001B3A14"/>
    <w:rsid w:val="001C254D"/>
    <w:rsid w:val="001C3060"/>
    <w:rsid w:val="001D0E95"/>
    <w:rsid w:val="001F153F"/>
    <w:rsid w:val="001F24DB"/>
    <w:rsid w:val="00202C2C"/>
    <w:rsid w:val="00203493"/>
    <w:rsid w:val="0020716C"/>
    <w:rsid w:val="0021107F"/>
    <w:rsid w:val="002128A0"/>
    <w:rsid w:val="00212A84"/>
    <w:rsid w:val="00212C7F"/>
    <w:rsid w:val="00214E7A"/>
    <w:rsid w:val="002253FA"/>
    <w:rsid w:val="002300F8"/>
    <w:rsid w:val="00231DEE"/>
    <w:rsid w:val="00232F00"/>
    <w:rsid w:val="00236071"/>
    <w:rsid w:val="002421F5"/>
    <w:rsid w:val="0024243C"/>
    <w:rsid w:val="0024385F"/>
    <w:rsid w:val="00246635"/>
    <w:rsid w:val="00252447"/>
    <w:rsid w:val="00255E10"/>
    <w:rsid w:val="00270E4C"/>
    <w:rsid w:val="0027194B"/>
    <w:rsid w:val="00274648"/>
    <w:rsid w:val="00274C8A"/>
    <w:rsid w:val="00276A23"/>
    <w:rsid w:val="002772A1"/>
    <w:rsid w:val="0029203D"/>
    <w:rsid w:val="002947D0"/>
    <w:rsid w:val="002A6239"/>
    <w:rsid w:val="002B08FE"/>
    <w:rsid w:val="002B2E37"/>
    <w:rsid w:val="002B5D4A"/>
    <w:rsid w:val="002B69D8"/>
    <w:rsid w:val="002C203A"/>
    <w:rsid w:val="002C25C4"/>
    <w:rsid w:val="002C7E8C"/>
    <w:rsid w:val="002D168B"/>
    <w:rsid w:val="002D4DCE"/>
    <w:rsid w:val="002E2D67"/>
    <w:rsid w:val="0030151A"/>
    <w:rsid w:val="00301E23"/>
    <w:rsid w:val="003044E3"/>
    <w:rsid w:val="00306068"/>
    <w:rsid w:val="00310015"/>
    <w:rsid w:val="00313E54"/>
    <w:rsid w:val="00320A2D"/>
    <w:rsid w:val="00321691"/>
    <w:rsid w:val="00330292"/>
    <w:rsid w:val="00337F4E"/>
    <w:rsid w:val="003500EC"/>
    <w:rsid w:val="00370928"/>
    <w:rsid w:val="00384F38"/>
    <w:rsid w:val="003928B4"/>
    <w:rsid w:val="003954CD"/>
    <w:rsid w:val="00396745"/>
    <w:rsid w:val="0039744A"/>
    <w:rsid w:val="003A2AD4"/>
    <w:rsid w:val="003A331A"/>
    <w:rsid w:val="003A3F50"/>
    <w:rsid w:val="003B043B"/>
    <w:rsid w:val="003B63A5"/>
    <w:rsid w:val="003C4E49"/>
    <w:rsid w:val="003C6D80"/>
    <w:rsid w:val="003D34BB"/>
    <w:rsid w:val="003D41F9"/>
    <w:rsid w:val="003E2195"/>
    <w:rsid w:val="003F08F4"/>
    <w:rsid w:val="003F15B6"/>
    <w:rsid w:val="003F7402"/>
    <w:rsid w:val="00410E21"/>
    <w:rsid w:val="00411562"/>
    <w:rsid w:val="00423601"/>
    <w:rsid w:val="004340A0"/>
    <w:rsid w:val="00437944"/>
    <w:rsid w:val="0045067D"/>
    <w:rsid w:val="004647C1"/>
    <w:rsid w:val="00467A40"/>
    <w:rsid w:val="0047727E"/>
    <w:rsid w:val="004773BA"/>
    <w:rsid w:val="0048109F"/>
    <w:rsid w:val="00486C2E"/>
    <w:rsid w:val="00490001"/>
    <w:rsid w:val="00490A5A"/>
    <w:rsid w:val="004912EF"/>
    <w:rsid w:val="00491DED"/>
    <w:rsid w:val="00492706"/>
    <w:rsid w:val="004A7F49"/>
    <w:rsid w:val="004B539B"/>
    <w:rsid w:val="004B7BE6"/>
    <w:rsid w:val="004C4472"/>
    <w:rsid w:val="004C6C02"/>
    <w:rsid w:val="004D5DF0"/>
    <w:rsid w:val="004E660E"/>
    <w:rsid w:val="004E6CDF"/>
    <w:rsid w:val="004F1E6D"/>
    <w:rsid w:val="00502D47"/>
    <w:rsid w:val="0051197B"/>
    <w:rsid w:val="0051752B"/>
    <w:rsid w:val="00534383"/>
    <w:rsid w:val="00544CE0"/>
    <w:rsid w:val="00552FD1"/>
    <w:rsid w:val="00553DBE"/>
    <w:rsid w:val="00555001"/>
    <w:rsid w:val="00566C19"/>
    <w:rsid w:val="00574A1F"/>
    <w:rsid w:val="00580B8B"/>
    <w:rsid w:val="005866B0"/>
    <w:rsid w:val="0059582A"/>
    <w:rsid w:val="005A6285"/>
    <w:rsid w:val="005B159C"/>
    <w:rsid w:val="005B4D73"/>
    <w:rsid w:val="005C78D1"/>
    <w:rsid w:val="005D1130"/>
    <w:rsid w:val="005D538B"/>
    <w:rsid w:val="005F1237"/>
    <w:rsid w:val="005F27FD"/>
    <w:rsid w:val="005F3606"/>
    <w:rsid w:val="00603965"/>
    <w:rsid w:val="0060485C"/>
    <w:rsid w:val="006106CE"/>
    <w:rsid w:val="006124B2"/>
    <w:rsid w:val="00621D0E"/>
    <w:rsid w:val="0062401D"/>
    <w:rsid w:val="00632568"/>
    <w:rsid w:val="006352AA"/>
    <w:rsid w:val="006404EB"/>
    <w:rsid w:val="00643E71"/>
    <w:rsid w:val="00644511"/>
    <w:rsid w:val="00654F90"/>
    <w:rsid w:val="006629DE"/>
    <w:rsid w:val="00663A3E"/>
    <w:rsid w:val="00663D8E"/>
    <w:rsid w:val="00670CE1"/>
    <w:rsid w:val="00671E1C"/>
    <w:rsid w:val="006739C0"/>
    <w:rsid w:val="00674595"/>
    <w:rsid w:val="006765CF"/>
    <w:rsid w:val="006771D2"/>
    <w:rsid w:val="00686907"/>
    <w:rsid w:val="00693983"/>
    <w:rsid w:val="00693A35"/>
    <w:rsid w:val="00694342"/>
    <w:rsid w:val="006950A0"/>
    <w:rsid w:val="006953C6"/>
    <w:rsid w:val="006C51A8"/>
    <w:rsid w:val="006D614F"/>
    <w:rsid w:val="006D7AEE"/>
    <w:rsid w:val="006E0858"/>
    <w:rsid w:val="006F18BD"/>
    <w:rsid w:val="006F24F7"/>
    <w:rsid w:val="00703E05"/>
    <w:rsid w:val="00706B38"/>
    <w:rsid w:val="007167A3"/>
    <w:rsid w:val="00716AA0"/>
    <w:rsid w:val="00732624"/>
    <w:rsid w:val="007450FF"/>
    <w:rsid w:val="0074521F"/>
    <w:rsid w:val="007455D2"/>
    <w:rsid w:val="00752D0E"/>
    <w:rsid w:val="00753069"/>
    <w:rsid w:val="00757227"/>
    <w:rsid w:val="00760A12"/>
    <w:rsid w:val="00771DE7"/>
    <w:rsid w:val="0078216A"/>
    <w:rsid w:val="00783859"/>
    <w:rsid w:val="00790749"/>
    <w:rsid w:val="007A5806"/>
    <w:rsid w:val="007B018E"/>
    <w:rsid w:val="007B16BD"/>
    <w:rsid w:val="007B28B3"/>
    <w:rsid w:val="007B5D18"/>
    <w:rsid w:val="007B666F"/>
    <w:rsid w:val="007C33E0"/>
    <w:rsid w:val="007D7A54"/>
    <w:rsid w:val="007E0037"/>
    <w:rsid w:val="007E00C9"/>
    <w:rsid w:val="007E5AB1"/>
    <w:rsid w:val="007E5DA5"/>
    <w:rsid w:val="007F017A"/>
    <w:rsid w:val="007F18ED"/>
    <w:rsid w:val="007F35B0"/>
    <w:rsid w:val="007F74F9"/>
    <w:rsid w:val="00800145"/>
    <w:rsid w:val="00804AAB"/>
    <w:rsid w:val="00815677"/>
    <w:rsid w:val="00823A73"/>
    <w:rsid w:val="00826588"/>
    <w:rsid w:val="00830C29"/>
    <w:rsid w:val="008329BB"/>
    <w:rsid w:val="00876B21"/>
    <w:rsid w:val="008801A1"/>
    <w:rsid w:val="008808DF"/>
    <w:rsid w:val="00887121"/>
    <w:rsid w:val="00891C1E"/>
    <w:rsid w:val="00891D8B"/>
    <w:rsid w:val="00895034"/>
    <w:rsid w:val="008951A7"/>
    <w:rsid w:val="008A5863"/>
    <w:rsid w:val="008A68AE"/>
    <w:rsid w:val="008B1F95"/>
    <w:rsid w:val="008B3EE2"/>
    <w:rsid w:val="008B5683"/>
    <w:rsid w:val="008C0042"/>
    <w:rsid w:val="008D5237"/>
    <w:rsid w:val="008E0795"/>
    <w:rsid w:val="008E4C33"/>
    <w:rsid w:val="008E5793"/>
    <w:rsid w:val="008F3146"/>
    <w:rsid w:val="008F3EE7"/>
    <w:rsid w:val="00911AD9"/>
    <w:rsid w:val="00927B33"/>
    <w:rsid w:val="00935248"/>
    <w:rsid w:val="009502DE"/>
    <w:rsid w:val="00961755"/>
    <w:rsid w:val="00967FF4"/>
    <w:rsid w:val="0097044C"/>
    <w:rsid w:val="00975E85"/>
    <w:rsid w:val="00976A12"/>
    <w:rsid w:val="00977E2B"/>
    <w:rsid w:val="00994935"/>
    <w:rsid w:val="009971C6"/>
    <w:rsid w:val="009979BA"/>
    <w:rsid w:val="009A404E"/>
    <w:rsid w:val="009A617F"/>
    <w:rsid w:val="009A759C"/>
    <w:rsid w:val="009B0D32"/>
    <w:rsid w:val="009B15CD"/>
    <w:rsid w:val="009B1940"/>
    <w:rsid w:val="009B45A8"/>
    <w:rsid w:val="009B46DA"/>
    <w:rsid w:val="009B6129"/>
    <w:rsid w:val="009C290F"/>
    <w:rsid w:val="009C2A48"/>
    <w:rsid w:val="009D45DF"/>
    <w:rsid w:val="009D7B3E"/>
    <w:rsid w:val="009E02E9"/>
    <w:rsid w:val="009E0BD6"/>
    <w:rsid w:val="009E65DD"/>
    <w:rsid w:val="009F59D4"/>
    <w:rsid w:val="009F657C"/>
    <w:rsid w:val="00A00600"/>
    <w:rsid w:val="00A05E35"/>
    <w:rsid w:val="00A06BCD"/>
    <w:rsid w:val="00A22F45"/>
    <w:rsid w:val="00A31346"/>
    <w:rsid w:val="00A42D6A"/>
    <w:rsid w:val="00AB1C70"/>
    <w:rsid w:val="00AC14E7"/>
    <w:rsid w:val="00AD16BA"/>
    <w:rsid w:val="00AD4024"/>
    <w:rsid w:val="00AE5CAD"/>
    <w:rsid w:val="00B12A76"/>
    <w:rsid w:val="00B2580E"/>
    <w:rsid w:val="00B31BBB"/>
    <w:rsid w:val="00B45D4A"/>
    <w:rsid w:val="00B46C27"/>
    <w:rsid w:val="00B55423"/>
    <w:rsid w:val="00B576DC"/>
    <w:rsid w:val="00B65A7B"/>
    <w:rsid w:val="00B70A74"/>
    <w:rsid w:val="00B70E2F"/>
    <w:rsid w:val="00B7173B"/>
    <w:rsid w:val="00B724D1"/>
    <w:rsid w:val="00B7304C"/>
    <w:rsid w:val="00B746DC"/>
    <w:rsid w:val="00B80427"/>
    <w:rsid w:val="00B82233"/>
    <w:rsid w:val="00B85B50"/>
    <w:rsid w:val="00B87286"/>
    <w:rsid w:val="00B90FC0"/>
    <w:rsid w:val="00BA26E6"/>
    <w:rsid w:val="00BA34FA"/>
    <w:rsid w:val="00BB321F"/>
    <w:rsid w:val="00BC2118"/>
    <w:rsid w:val="00BC3693"/>
    <w:rsid w:val="00BC40FF"/>
    <w:rsid w:val="00BD5CC0"/>
    <w:rsid w:val="00BE4074"/>
    <w:rsid w:val="00BE512B"/>
    <w:rsid w:val="00BE649C"/>
    <w:rsid w:val="00BE7C9C"/>
    <w:rsid w:val="00BF72FD"/>
    <w:rsid w:val="00C118E3"/>
    <w:rsid w:val="00C142A0"/>
    <w:rsid w:val="00C26B84"/>
    <w:rsid w:val="00C358BF"/>
    <w:rsid w:val="00C7397F"/>
    <w:rsid w:val="00C84F50"/>
    <w:rsid w:val="00C85DA8"/>
    <w:rsid w:val="00C865B1"/>
    <w:rsid w:val="00C86E85"/>
    <w:rsid w:val="00C96F51"/>
    <w:rsid w:val="00C97E51"/>
    <w:rsid w:val="00CB26C5"/>
    <w:rsid w:val="00CB28DE"/>
    <w:rsid w:val="00CB5F1F"/>
    <w:rsid w:val="00CC393F"/>
    <w:rsid w:val="00CD2A42"/>
    <w:rsid w:val="00CD3EF7"/>
    <w:rsid w:val="00CD7FEB"/>
    <w:rsid w:val="00CE0EB0"/>
    <w:rsid w:val="00CF2269"/>
    <w:rsid w:val="00CF6EEF"/>
    <w:rsid w:val="00D140D4"/>
    <w:rsid w:val="00D17B62"/>
    <w:rsid w:val="00D26915"/>
    <w:rsid w:val="00D36A59"/>
    <w:rsid w:val="00D37730"/>
    <w:rsid w:val="00D51C18"/>
    <w:rsid w:val="00D5294B"/>
    <w:rsid w:val="00D614C8"/>
    <w:rsid w:val="00D70D40"/>
    <w:rsid w:val="00DA5444"/>
    <w:rsid w:val="00DB145A"/>
    <w:rsid w:val="00DB3DFB"/>
    <w:rsid w:val="00DB7E17"/>
    <w:rsid w:val="00DC66D7"/>
    <w:rsid w:val="00DD14CF"/>
    <w:rsid w:val="00DD5A88"/>
    <w:rsid w:val="00DD65D1"/>
    <w:rsid w:val="00DE30C4"/>
    <w:rsid w:val="00DE6D97"/>
    <w:rsid w:val="00DF0D31"/>
    <w:rsid w:val="00E12097"/>
    <w:rsid w:val="00E15449"/>
    <w:rsid w:val="00E16558"/>
    <w:rsid w:val="00E203ED"/>
    <w:rsid w:val="00E21F74"/>
    <w:rsid w:val="00E2376E"/>
    <w:rsid w:val="00E242D6"/>
    <w:rsid w:val="00E479E3"/>
    <w:rsid w:val="00E519C8"/>
    <w:rsid w:val="00E522BF"/>
    <w:rsid w:val="00E54038"/>
    <w:rsid w:val="00E558FA"/>
    <w:rsid w:val="00E55DF2"/>
    <w:rsid w:val="00E6327B"/>
    <w:rsid w:val="00E7034A"/>
    <w:rsid w:val="00E81407"/>
    <w:rsid w:val="00E93E3D"/>
    <w:rsid w:val="00EA5FA0"/>
    <w:rsid w:val="00EC2441"/>
    <w:rsid w:val="00EC3CF1"/>
    <w:rsid w:val="00EC53AC"/>
    <w:rsid w:val="00EE3E5B"/>
    <w:rsid w:val="00EF7BC4"/>
    <w:rsid w:val="00F010F2"/>
    <w:rsid w:val="00F137DB"/>
    <w:rsid w:val="00F14ED1"/>
    <w:rsid w:val="00F171EB"/>
    <w:rsid w:val="00F2497B"/>
    <w:rsid w:val="00F24CC6"/>
    <w:rsid w:val="00F25218"/>
    <w:rsid w:val="00F342AC"/>
    <w:rsid w:val="00F35C39"/>
    <w:rsid w:val="00F37763"/>
    <w:rsid w:val="00F42919"/>
    <w:rsid w:val="00F45AA2"/>
    <w:rsid w:val="00F46029"/>
    <w:rsid w:val="00F56E02"/>
    <w:rsid w:val="00F72943"/>
    <w:rsid w:val="00F77E6A"/>
    <w:rsid w:val="00F81B4E"/>
    <w:rsid w:val="00FA08F3"/>
    <w:rsid w:val="00FA2895"/>
    <w:rsid w:val="00FA664A"/>
    <w:rsid w:val="00FB4577"/>
    <w:rsid w:val="00FC7A06"/>
    <w:rsid w:val="00FD0F13"/>
    <w:rsid w:val="00FD2E98"/>
    <w:rsid w:val="00FD363C"/>
    <w:rsid w:val="00FD4C38"/>
    <w:rsid w:val="00FF1628"/>
    <w:rsid w:val="00FF4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1E374A2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pPr>
      <w:spacing w:before="180"/>
      <w:ind w:left="2693" w:hanging="2693"/>
    </w:pPr>
    <w:rPr>
      <w:b/>
    </w:rPr>
  </w:style>
  <w:style w:type="paragraph" w:styleId="TOC1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pPr>
      <w:ind w:left="1701" w:hanging="1701"/>
    </w:pPr>
  </w:style>
  <w:style w:type="paragraph" w:styleId="TOC4">
    <w:name w:val="toc 4"/>
    <w:basedOn w:val="TOC3"/>
    <w:uiPriority w:val="39"/>
    <w:pPr>
      <w:ind w:left="1418" w:hanging="1418"/>
    </w:pPr>
  </w:style>
  <w:style w:type="paragraph" w:styleId="TOC3">
    <w:name w:val="toc 3"/>
    <w:basedOn w:val="TOC2"/>
    <w:uiPriority w:val="39"/>
    <w:pPr>
      <w:ind w:left="1134" w:hanging="1134"/>
    </w:pPr>
  </w:style>
  <w:style w:type="paragraph" w:styleId="TOC2">
    <w:name w:val="toc 2"/>
    <w:basedOn w:val="TOC1"/>
    <w:uiPriority w:val="39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Header">
    <w:name w:val="header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Pr>
      <w:b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TF">
    <w:name w:val="TF"/>
    <w:aliases w:val="left"/>
    <w:basedOn w:val="TH"/>
    <w:link w:val="TFChar"/>
    <w:pPr>
      <w:keepNext w:val="0"/>
      <w:spacing w:before="0" w:after="240"/>
    </w:pPr>
  </w:style>
  <w:style w:type="paragraph" w:customStyle="1" w:styleId="NO">
    <w:name w:val="NO"/>
    <w:basedOn w:val="Normal"/>
    <w:link w:val="NOZchn"/>
    <w:qFormat/>
    <w:pPr>
      <w:keepLines/>
      <w:ind w:left="1135" w:hanging="851"/>
    </w:pPr>
  </w:style>
  <w:style w:type="paragraph" w:styleId="TOC9">
    <w:name w:val="toc 9"/>
    <w:basedOn w:val="TOC8"/>
    <w:uiPriority w:val="39"/>
    <w:pPr>
      <w:ind w:left="1418" w:hanging="1418"/>
    </w:pPr>
  </w:style>
  <w:style w:type="paragraph" w:customStyle="1" w:styleId="EX">
    <w:name w:val="EX"/>
    <w:basedOn w:val="Normal"/>
    <w:link w:val="EXCar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uiPriority w:val="39"/>
    <w:pPr>
      <w:ind w:left="1985" w:hanging="1985"/>
    </w:pPr>
  </w:style>
  <w:style w:type="paragraph" w:styleId="TOC7">
    <w:name w:val="toc 7"/>
    <w:basedOn w:val="TOC6"/>
    <w:next w:val="Normal"/>
    <w:uiPriority w:val="39"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3">
    <w:name w:val="List Bullet 3"/>
    <w:basedOn w:val="ListBullet2"/>
    <w:pPr>
      <w:ind w:left="1135"/>
    </w:pPr>
  </w:style>
  <w:style w:type="paragraph" w:styleId="ListNumber">
    <w:name w:val="List Number"/>
    <w:basedOn w:val="List"/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Pr>
      <w:color w:val="FF0000"/>
    </w:rPr>
  </w:style>
  <w:style w:type="paragraph" w:styleId="List">
    <w:name w:val="List"/>
    <w:basedOn w:val="Normal"/>
    <w:pPr>
      <w:ind w:left="568" w:hanging="284"/>
    </w:pPr>
  </w:style>
  <w:style w:type="paragraph" w:styleId="ListBullet">
    <w:name w:val="List Bullet"/>
    <w:basedOn w:val="List"/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0">
    <w:name w:val="B1"/>
    <w:basedOn w:val="List"/>
    <w:link w:val="B1Char"/>
    <w:qFormat/>
  </w:style>
  <w:style w:type="paragraph" w:customStyle="1" w:styleId="B2">
    <w:name w:val="B2"/>
    <w:basedOn w:val="List2"/>
    <w:link w:val="B2Char"/>
    <w:qFormat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Hyperlink">
    <w:name w:val="Hyperlink"/>
    <w:uiPriority w:val="99"/>
    <w:rPr>
      <w:color w:val="0000FF"/>
      <w:u w:val="single"/>
    </w:rPr>
  </w:style>
  <w:style w:type="character" w:styleId="CommentReference">
    <w:name w:val="annotation reference"/>
    <w:rPr>
      <w:sz w:val="16"/>
    </w:rPr>
  </w:style>
  <w:style w:type="paragraph" w:styleId="CommentText">
    <w:name w:val="annotation text"/>
    <w:basedOn w:val="Normal"/>
    <w:link w:val="CommentTextChar"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Pr>
      <w:b/>
      <w:bCs/>
    </w:rPr>
  </w:style>
  <w:style w:type="paragraph" w:styleId="DocumentMap">
    <w:name w:val="Document Map"/>
    <w:basedOn w:val="Normal"/>
    <w:link w:val="DocumentMapChar"/>
    <w:pPr>
      <w:shd w:val="clear" w:color="auto" w:fill="000080"/>
    </w:pPr>
    <w:rPr>
      <w:rFonts w:ascii="Tahoma" w:hAnsi="Tahoma" w:cs="Tahoma"/>
    </w:rPr>
  </w:style>
  <w:style w:type="character" w:customStyle="1" w:styleId="THChar">
    <w:name w:val="TH Char"/>
    <w:link w:val="TH"/>
    <w:qFormat/>
    <w:rsid w:val="003F08F4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rsid w:val="003F08F4"/>
    <w:rPr>
      <w:rFonts w:ascii="Arial" w:hAnsi="Arial"/>
      <w:b/>
      <w:lang w:val="en-GB" w:eastAsia="en-US"/>
    </w:rPr>
  </w:style>
  <w:style w:type="character" w:customStyle="1" w:styleId="B1Char">
    <w:name w:val="B1 Char"/>
    <w:link w:val="B10"/>
    <w:qFormat/>
    <w:rsid w:val="006771D2"/>
    <w:rPr>
      <w:rFonts w:ascii="Times New Roman" w:hAnsi="Times New Roman"/>
      <w:lang w:val="en-GB" w:eastAsia="en-US"/>
    </w:rPr>
  </w:style>
  <w:style w:type="character" w:customStyle="1" w:styleId="TAHChar">
    <w:name w:val="TAH Char"/>
    <w:link w:val="TAH"/>
    <w:rsid w:val="00E55DF2"/>
    <w:rPr>
      <w:rFonts w:ascii="Arial" w:hAnsi="Arial"/>
      <w:b/>
      <w:sz w:val="18"/>
      <w:lang w:val="en-GB" w:eastAsia="en-US"/>
    </w:rPr>
  </w:style>
  <w:style w:type="character" w:customStyle="1" w:styleId="TALChar">
    <w:name w:val="TAL Char"/>
    <w:link w:val="TAL"/>
    <w:qFormat/>
    <w:rsid w:val="00E55DF2"/>
    <w:rPr>
      <w:rFonts w:ascii="Arial" w:hAnsi="Arial"/>
      <w:sz w:val="18"/>
      <w:lang w:val="en-GB" w:eastAsia="en-US"/>
    </w:rPr>
  </w:style>
  <w:style w:type="character" w:customStyle="1" w:styleId="TANChar">
    <w:name w:val="TAN Char"/>
    <w:link w:val="TAN"/>
    <w:qFormat/>
    <w:rsid w:val="00E55DF2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rsid w:val="00E55DF2"/>
    <w:rPr>
      <w:rFonts w:ascii="Arial" w:hAnsi="Arial"/>
      <w:sz w:val="18"/>
      <w:lang w:val="en-GB" w:eastAsia="en-US"/>
    </w:rPr>
  </w:style>
  <w:style w:type="character" w:customStyle="1" w:styleId="TAHCar">
    <w:name w:val="TAH Car"/>
    <w:rsid w:val="008801A1"/>
    <w:rPr>
      <w:rFonts w:ascii="Arial" w:hAnsi="Arial"/>
      <w:b/>
      <w:sz w:val="18"/>
      <w:lang w:eastAsia="en-US"/>
    </w:rPr>
  </w:style>
  <w:style w:type="character" w:customStyle="1" w:styleId="Heading4Char">
    <w:name w:val="Heading 4 Char"/>
    <w:link w:val="Heading4"/>
    <w:rsid w:val="00F171EB"/>
    <w:rPr>
      <w:rFonts w:ascii="Arial" w:hAnsi="Arial"/>
      <w:sz w:val="24"/>
      <w:lang w:val="en-GB" w:eastAsia="en-US"/>
    </w:rPr>
  </w:style>
  <w:style w:type="character" w:customStyle="1" w:styleId="NOZchn">
    <w:name w:val="NO Zchn"/>
    <w:link w:val="NO"/>
    <w:rsid w:val="00F171EB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rsid w:val="00F171EB"/>
    <w:rPr>
      <w:rFonts w:ascii="Times New Roman" w:hAnsi="Times New Roman"/>
      <w:lang w:val="en-GB" w:eastAsia="en-US"/>
    </w:rPr>
  </w:style>
  <w:style w:type="numbering" w:customStyle="1" w:styleId="NoList1">
    <w:name w:val="No List1"/>
    <w:next w:val="NoList"/>
    <w:uiPriority w:val="99"/>
    <w:semiHidden/>
    <w:rsid w:val="00BC3693"/>
  </w:style>
  <w:style w:type="paragraph" w:customStyle="1" w:styleId="TAJ">
    <w:name w:val="TAJ"/>
    <w:basedOn w:val="TH"/>
    <w:rsid w:val="00BC3693"/>
    <w:rPr>
      <w:rFonts w:eastAsia="宋体"/>
    </w:rPr>
  </w:style>
  <w:style w:type="paragraph" w:customStyle="1" w:styleId="Guidance">
    <w:name w:val="Guidance"/>
    <w:basedOn w:val="Normal"/>
    <w:rsid w:val="00BC3693"/>
    <w:rPr>
      <w:rFonts w:eastAsia="宋体"/>
      <w:i/>
      <w:color w:val="0000FF"/>
    </w:rPr>
  </w:style>
  <w:style w:type="character" w:customStyle="1" w:styleId="DocumentMapChar">
    <w:name w:val="Document Map Char"/>
    <w:link w:val="DocumentMap"/>
    <w:rsid w:val="00BC3693"/>
    <w:rPr>
      <w:rFonts w:ascii="Tahoma" w:hAnsi="Tahoma" w:cs="Tahoma"/>
      <w:shd w:val="clear" w:color="auto" w:fill="000080"/>
      <w:lang w:val="en-GB" w:eastAsia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C3693"/>
    <w:pPr>
      <w:pBdr>
        <w:top w:val="none" w:sz="0" w:space="0" w:color="auto"/>
      </w:pBdr>
      <w:spacing w:before="480" w:after="0" w:line="276" w:lineRule="auto"/>
      <w:ind w:left="0" w:firstLine="0"/>
      <w:outlineLvl w:val="9"/>
    </w:pPr>
    <w:rPr>
      <w:rFonts w:ascii="Cambria" w:eastAsia="宋体" w:hAnsi="Cambria"/>
      <w:b/>
      <w:bCs/>
      <w:color w:val="365F91"/>
      <w:sz w:val="28"/>
      <w:szCs w:val="28"/>
      <w:lang w:val="en-US" w:eastAsia="zh-CN"/>
    </w:rPr>
  </w:style>
  <w:style w:type="character" w:customStyle="1" w:styleId="EXCar">
    <w:name w:val="EX Car"/>
    <w:link w:val="EX"/>
    <w:rsid w:val="00BC3693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aliases w:val="EN Char"/>
    <w:link w:val="EditorsNote"/>
    <w:rsid w:val="00BC3693"/>
    <w:rPr>
      <w:rFonts w:ascii="Times New Roman" w:hAnsi="Times New Roman"/>
      <w:color w:val="FF0000"/>
      <w:lang w:val="en-GB" w:eastAsia="en-US"/>
    </w:rPr>
  </w:style>
  <w:style w:type="paragraph" w:customStyle="1" w:styleId="TempNote">
    <w:name w:val="TempNote"/>
    <w:basedOn w:val="Normal"/>
    <w:qFormat/>
    <w:rsid w:val="00BC3693"/>
    <w:pPr>
      <w:overflowPunct w:val="0"/>
      <w:autoSpaceDE w:val="0"/>
      <w:autoSpaceDN w:val="0"/>
      <w:adjustRightInd w:val="0"/>
      <w:spacing w:after="0"/>
      <w:textAlignment w:val="baseline"/>
    </w:pPr>
    <w:rPr>
      <w:rFonts w:ascii="Arial" w:hAnsi="Arial"/>
      <w:i/>
      <w:color w:val="0070C0"/>
    </w:rPr>
  </w:style>
  <w:style w:type="paragraph" w:customStyle="1" w:styleId="B1">
    <w:name w:val="B1+"/>
    <w:basedOn w:val="B10"/>
    <w:rsid w:val="00BC3693"/>
    <w:pPr>
      <w:numPr>
        <w:numId w:val="6"/>
      </w:numPr>
      <w:overflowPunct w:val="0"/>
      <w:autoSpaceDE w:val="0"/>
      <w:autoSpaceDN w:val="0"/>
      <w:adjustRightInd w:val="0"/>
      <w:textAlignment w:val="baseline"/>
    </w:pPr>
  </w:style>
  <w:style w:type="character" w:customStyle="1" w:styleId="Heading3Char">
    <w:name w:val="Heading 3 Char"/>
    <w:link w:val="Heading3"/>
    <w:rsid w:val="00BC3693"/>
    <w:rPr>
      <w:rFonts w:ascii="Arial" w:hAnsi="Arial"/>
      <w:sz w:val="28"/>
      <w:lang w:val="en-GB" w:eastAsia="en-US"/>
    </w:rPr>
  </w:style>
  <w:style w:type="character" w:customStyle="1" w:styleId="NOChar">
    <w:name w:val="NO Char"/>
    <w:rsid w:val="00BC3693"/>
    <w:rPr>
      <w:lang w:val="en-GB" w:eastAsia="en-US"/>
    </w:rPr>
  </w:style>
  <w:style w:type="character" w:customStyle="1" w:styleId="BalloonTextChar">
    <w:name w:val="Balloon Text Char"/>
    <w:link w:val="BalloonText"/>
    <w:rsid w:val="00BC3693"/>
    <w:rPr>
      <w:rFonts w:ascii="Tahoma" w:hAnsi="Tahoma" w:cs="Tahoma"/>
      <w:sz w:val="16"/>
      <w:szCs w:val="16"/>
      <w:lang w:val="en-GB" w:eastAsia="en-US"/>
    </w:rPr>
  </w:style>
  <w:style w:type="character" w:customStyle="1" w:styleId="CommentTextChar">
    <w:name w:val="Comment Text Char"/>
    <w:link w:val="CommentText"/>
    <w:rsid w:val="00BC3693"/>
    <w:rPr>
      <w:rFonts w:ascii="Times New Roman" w:hAnsi="Times New Roman"/>
      <w:lang w:val="en-GB" w:eastAsia="en-US"/>
    </w:rPr>
  </w:style>
  <w:style w:type="character" w:customStyle="1" w:styleId="CommentSubjectChar">
    <w:name w:val="Comment Subject Char"/>
    <w:link w:val="CommentSubject"/>
    <w:rsid w:val="00BC3693"/>
    <w:rPr>
      <w:rFonts w:ascii="Times New Roman" w:hAnsi="Times New Roman"/>
      <w:b/>
      <w:bCs/>
      <w:lang w:val="en-GB" w:eastAsia="en-US"/>
    </w:rPr>
  </w:style>
  <w:style w:type="character" w:customStyle="1" w:styleId="UnresolvedMention">
    <w:name w:val="Unresolved Mention"/>
    <w:uiPriority w:val="99"/>
    <w:semiHidden/>
    <w:unhideWhenUsed/>
    <w:rsid w:val="00BC3693"/>
    <w:rPr>
      <w:color w:val="808080"/>
      <w:shd w:val="clear" w:color="auto" w:fill="E6E6E6"/>
    </w:rPr>
  </w:style>
  <w:style w:type="character" w:customStyle="1" w:styleId="EditorsNoteCharChar">
    <w:name w:val="Editor's Note Char Char"/>
    <w:locked/>
    <w:rsid w:val="00BC3693"/>
    <w:rPr>
      <w:color w:val="FF0000"/>
      <w:lang w:val="en-GB" w:eastAsia="en-US"/>
    </w:rPr>
  </w:style>
  <w:style w:type="paragraph" w:customStyle="1" w:styleId="Style1">
    <w:name w:val="Style1"/>
    <w:basedOn w:val="Heading8"/>
    <w:qFormat/>
    <w:rsid w:val="00BC3693"/>
    <w:pPr>
      <w:pageBreakBefore/>
    </w:pPr>
    <w:rPr>
      <w:rFonts w:eastAsia="宋体"/>
    </w:rPr>
  </w:style>
  <w:style w:type="character" w:customStyle="1" w:styleId="B1Char1">
    <w:name w:val="B1 Char1"/>
    <w:rsid w:val="00BC3693"/>
    <w:rPr>
      <w:rFonts w:ascii="Times New Roman" w:hAnsi="Times New Roman"/>
      <w:lang w:val="en-GB"/>
    </w:rPr>
  </w:style>
  <w:style w:type="character" w:customStyle="1" w:styleId="PLChar">
    <w:name w:val="PL Char"/>
    <w:link w:val="PL"/>
    <w:locked/>
    <w:rsid w:val="00BC3693"/>
    <w:rPr>
      <w:rFonts w:ascii="Courier New" w:hAnsi="Courier New"/>
      <w:noProof/>
      <w:sz w:val="16"/>
      <w:lang w:val="en-GB" w:eastAsia="en-US"/>
    </w:rPr>
  </w:style>
  <w:style w:type="numbering" w:customStyle="1" w:styleId="NoList2">
    <w:name w:val="No List2"/>
    <w:next w:val="NoList"/>
    <w:uiPriority w:val="99"/>
    <w:semiHidden/>
    <w:rsid w:val="001233EF"/>
  </w:style>
  <w:style w:type="paragraph" w:styleId="Revision">
    <w:name w:val="Revision"/>
    <w:hidden/>
    <w:uiPriority w:val="99"/>
    <w:semiHidden/>
    <w:rsid w:val="001233EF"/>
    <w:rPr>
      <w:rFonts w:ascii="Times New Roman" w:eastAsia="宋体" w:hAnsi="Times New Roman"/>
      <w:lang w:val="en-GB" w:eastAsia="en-US"/>
    </w:rPr>
  </w:style>
  <w:style w:type="character" w:customStyle="1" w:styleId="EditorsNoteZchn">
    <w:name w:val="Editor's Note Zchn"/>
    <w:rsid w:val="001233EF"/>
    <w:rPr>
      <w:rFonts w:ascii="Times New Roman" w:hAnsi="Times New Roman"/>
      <w:color w:val="FF000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emf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header" Target="header4.xml"/><Relationship Id="rId2" Type="http://schemas.openxmlformats.org/officeDocument/2006/relationships/customXml" Target="../customXml/item1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://www.3gpp.org/Change-Requests" TargetMode="External"/><Relationship Id="rId19" Type="http://schemas.microsoft.com/office/2011/relationships/people" Target="people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oleObject" Target="embeddings/Microsoft_Visio_2003-2010_Drawing1.vsd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ojij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2D7234-254A-43CE-911E-A68D3C1CE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4</TotalTime>
  <Pages>3</Pages>
  <Words>638</Words>
  <Characters>3643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4273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 [AEM] r1</cp:lastModifiedBy>
  <cp:revision>7</cp:revision>
  <cp:lastPrinted>1899-12-31T23:00:00Z</cp:lastPrinted>
  <dcterms:created xsi:type="dcterms:W3CDTF">2020-11-10T01:29:00Z</dcterms:created>
  <dcterms:modified xsi:type="dcterms:W3CDTF">2020-11-10T21:17:00Z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