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91455" w14:textId="5CC7B9F5"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E452FA">
        <w:rPr>
          <w:b/>
          <w:noProof/>
          <w:sz w:val="24"/>
        </w:rPr>
        <w:t>056</w:t>
      </w:r>
      <w:ins w:id="0" w:author="Huawei [AEM] r1" w:date="2020-11-08T22:58:00Z">
        <w:r w:rsidR="00476074">
          <w:rPr>
            <w:b/>
            <w:noProof/>
            <w:sz w:val="24"/>
          </w:rPr>
          <w:t>_r1</w:t>
        </w:r>
      </w:ins>
      <w:r>
        <w:rPr>
          <w:b/>
          <w:noProof/>
          <w:sz w:val="24"/>
        </w:rPr>
        <w:fldChar w:fldCharType="begin"/>
      </w:r>
      <w:r>
        <w:rPr>
          <w:b/>
          <w:noProof/>
          <w:sz w:val="24"/>
        </w:rPr>
        <w:instrText xml:space="preserve"> DOCPROPERTY  Tdoc#  \* MERGEFORMAT </w:instrText>
      </w:r>
      <w:r>
        <w:rPr>
          <w:b/>
          <w:noProof/>
          <w:sz w:val="24"/>
        </w:rPr>
        <w:fldChar w:fldCharType="end"/>
      </w:r>
    </w:p>
    <w:p w14:paraId="0ABDFB2A" w14:textId="77777777"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77777777" w:rsidR="002772A1" w:rsidRDefault="009A404E" w:rsidP="003928B4">
            <w:pPr>
              <w:pStyle w:val="CRCoverPage"/>
              <w:spacing w:after="0"/>
              <w:jc w:val="right"/>
              <w:rPr>
                <w:b/>
                <w:noProof/>
                <w:sz w:val="28"/>
              </w:rPr>
            </w:pPr>
            <w:r>
              <w:rPr>
                <w:b/>
                <w:noProof/>
                <w:sz w:val="28"/>
              </w:rPr>
              <w:t>29.5</w:t>
            </w:r>
            <w:r w:rsidR="003928B4">
              <w:rPr>
                <w:b/>
                <w:noProof/>
                <w:sz w:val="28"/>
              </w:rPr>
              <w:t>23</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51B5CACE" w:rsidR="002772A1" w:rsidRDefault="00257AE2">
            <w:pPr>
              <w:pStyle w:val="CRCoverPage"/>
              <w:spacing w:after="0"/>
              <w:rPr>
                <w:noProof/>
              </w:rPr>
            </w:pPr>
            <w:r>
              <w:rPr>
                <w:b/>
                <w:noProof/>
                <w:sz w:val="28"/>
              </w:rPr>
              <w:t>0032</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8E80AA3" w:rsidR="002772A1" w:rsidRDefault="009A404E">
            <w:pPr>
              <w:pStyle w:val="CRCoverPage"/>
              <w:spacing w:after="0"/>
              <w:jc w:val="center"/>
              <w:rPr>
                <w:b/>
                <w:noProof/>
              </w:rPr>
            </w:pPr>
            <w:del w:id="1" w:author="Huawei [AEM] r1" w:date="2020-11-08T22:58:00Z">
              <w:r w:rsidDel="00476074">
                <w:rPr>
                  <w:b/>
                  <w:noProof/>
                  <w:sz w:val="28"/>
                </w:rPr>
                <w:delText>-</w:delText>
              </w:r>
            </w:del>
            <w:ins w:id="2" w:author="Huawei [AEM] r1" w:date="2020-11-08T22:58:00Z">
              <w:r w:rsidR="00476074">
                <w:rPr>
                  <w:b/>
                  <w:noProof/>
                  <w:sz w:val="28"/>
                </w:rPr>
                <w:t>1</w:t>
              </w:r>
            </w:ins>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3462F0E1" w:rsidR="002772A1" w:rsidRDefault="00F9066D" w:rsidP="00F9066D">
            <w:pPr>
              <w:pStyle w:val="CRCoverPage"/>
              <w:spacing w:after="0"/>
              <w:jc w:val="center"/>
              <w:rPr>
                <w:noProof/>
                <w:sz w:val="28"/>
              </w:rPr>
            </w:pPr>
            <w:r>
              <w:rPr>
                <w:b/>
                <w:noProof/>
                <w:sz w:val="28"/>
              </w:rPr>
              <w:t>16</w:t>
            </w:r>
            <w:r w:rsidR="009A404E">
              <w:rPr>
                <w:b/>
                <w:noProof/>
                <w:sz w:val="28"/>
              </w:rPr>
              <w:t>.</w:t>
            </w:r>
            <w:r>
              <w:rPr>
                <w:b/>
                <w:noProof/>
                <w:sz w:val="28"/>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6914C7C" w:rsidR="002772A1" w:rsidRDefault="00671E1C" w:rsidP="003C4E49">
            <w:pPr>
              <w:pStyle w:val="CRCoverPage"/>
              <w:spacing w:after="0"/>
              <w:ind w:left="100"/>
              <w:rPr>
                <w:noProof/>
              </w:rPr>
            </w:pPr>
            <w:r>
              <w:t>Essential c</w:t>
            </w:r>
            <w:r w:rsidR="008B5683" w:rsidRPr="008B5683">
              <w:t>orrections and alignments</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7777777" w:rsidR="002772A1" w:rsidRDefault="00654F90" w:rsidP="00DD65D1">
            <w:pPr>
              <w:pStyle w:val="CRCoverPage"/>
              <w:spacing w:after="0"/>
              <w:ind w:left="100"/>
              <w:rPr>
                <w:noProof/>
              </w:rPr>
            </w:pPr>
            <w:r>
              <w:rPr>
                <w:noProof/>
              </w:rPr>
              <w:t>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77777777" w:rsidR="002772A1" w:rsidRDefault="00232F00">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16F96CA2" w:rsidR="002772A1" w:rsidRDefault="00A12B78" w:rsidP="00F9066D">
            <w:pPr>
              <w:pStyle w:val="CRCoverPage"/>
              <w:spacing w:after="0"/>
              <w:ind w:left="100"/>
              <w:rPr>
                <w:noProof/>
              </w:rPr>
            </w:pPr>
            <w:r>
              <w:rPr>
                <w:noProof/>
              </w:rPr>
              <w:t>SBIProtoc</w:t>
            </w:r>
            <w:r w:rsidR="00654F90">
              <w:rPr>
                <w:noProof/>
              </w:rPr>
              <w:t>1</w:t>
            </w:r>
            <w:r w:rsidR="00F9066D">
              <w:rPr>
                <w:noProof/>
              </w:rPr>
              <w:t>6</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D00D9FD" w:rsidR="002772A1" w:rsidRDefault="007C33E0" w:rsidP="00476074">
            <w:pPr>
              <w:pStyle w:val="CRCoverPage"/>
              <w:spacing w:after="0"/>
              <w:ind w:left="100"/>
              <w:rPr>
                <w:noProof/>
              </w:rPr>
            </w:pPr>
            <w:r>
              <w:rPr>
                <w:noProof/>
              </w:rPr>
              <w:t>2020-10-</w:t>
            </w:r>
            <w:del w:id="4" w:author="Huawei [AEM] r1" w:date="2020-11-08T22:58:00Z">
              <w:r w:rsidR="00257AE2" w:rsidDel="00476074">
                <w:rPr>
                  <w:noProof/>
                </w:rPr>
                <w:delText>25</w:delText>
              </w:r>
            </w:del>
            <w:ins w:id="5" w:author="Huawei [AEM] r1" w:date="2020-11-08T22:58:00Z">
              <w:r w:rsidR="00476074">
                <w:rPr>
                  <w:noProof/>
                </w:rPr>
                <w:t>??</w:t>
              </w:r>
            </w:ins>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77777777" w:rsidR="002772A1" w:rsidRDefault="00654F90">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73A836EB" w:rsidR="002772A1" w:rsidRDefault="007C33E0" w:rsidP="00F9066D">
            <w:pPr>
              <w:pStyle w:val="CRCoverPage"/>
              <w:spacing w:after="0"/>
              <w:ind w:left="100"/>
              <w:rPr>
                <w:noProof/>
              </w:rPr>
            </w:pPr>
            <w:r>
              <w:rPr>
                <w:noProof/>
              </w:rPr>
              <w:t>Rel-1</w:t>
            </w:r>
            <w:r w:rsidR="00F9066D">
              <w:rPr>
                <w:noProof/>
              </w:rPr>
              <w:t>6</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2772A1" w14:paraId="32F04E14" w14:textId="77777777">
        <w:tc>
          <w:tcPr>
            <w:tcW w:w="2694" w:type="dxa"/>
            <w:gridSpan w:val="2"/>
            <w:tcBorders>
              <w:top w:val="single" w:sz="4" w:space="0" w:color="auto"/>
              <w:left w:val="single" w:sz="4" w:space="0" w:color="auto"/>
            </w:tcBorders>
          </w:tcPr>
          <w:p w14:paraId="34AD5775" w14:textId="77777777"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73B3F" w14:textId="3F1B0A08" w:rsidR="008801A1" w:rsidRDefault="0097044C" w:rsidP="000E1475">
            <w:pPr>
              <w:pStyle w:val="CRCoverPage"/>
              <w:spacing w:after="0"/>
              <w:ind w:left="100"/>
              <w:rPr>
                <w:noProof/>
              </w:rPr>
            </w:pPr>
            <w:r>
              <w:rPr>
                <w:noProof/>
              </w:rPr>
              <w:t xml:space="preserve">The following </w:t>
            </w:r>
            <w:r w:rsidR="005F6B6C">
              <w:rPr>
                <w:noProof/>
              </w:rPr>
              <w:t xml:space="preserve">corrections and alignments </w:t>
            </w:r>
            <w:r w:rsidR="000E1475">
              <w:rPr>
                <w:noProof/>
              </w:rPr>
              <w:t>are necessary:</w:t>
            </w:r>
          </w:p>
          <w:p w14:paraId="21C99F01" w14:textId="450093CD" w:rsidR="008801A1" w:rsidRDefault="008801A1" w:rsidP="0097044C">
            <w:pPr>
              <w:pStyle w:val="CRCoverPage"/>
              <w:numPr>
                <w:ilvl w:val="0"/>
                <w:numId w:val="2"/>
              </w:numPr>
              <w:spacing w:after="0"/>
              <w:rPr>
                <w:noProof/>
              </w:rPr>
            </w:pPr>
            <w:r>
              <w:rPr>
                <w:noProof/>
              </w:rPr>
              <w:t xml:space="preserve">As per </w:t>
            </w:r>
            <w:r w:rsidRPr="008801A1">
              <w:rPr>
                <w:noProof/>
              </w:rPr>
              <w:t>Table 5.2.5.1-1</w:t>
            </w:r>
            <w:r>
              <w:rPr>
                <w:noProof/>
              </w:rPr>
              <w:t xml:space="preserve"> of TS 23.50</w:t>
            </w:r>
            <w:r w:rsidR="004B6B6D">
              <w:rPr>
                <w:noProof/>
              </w:rPr>
              <w:t>2</w:t>
            </w:r>
            <w:r>
              <w:rPr>
                <w:noProof/>
              </w:rPr>
              <w:t xml:space="preserve"> and </w:t>
            </w:r>
            <w:r w:rsidRPr="008801A1">
              <w:rPr>
                <w:noProof/>
              </w:rPr>
              <w:t>Table 6.2.2.1-1</w:t>
            </w:r>
            <w:r>
              <w:rPr>
                <w:noProof/>
              </w:rPr>
              <w:t xml:space="preserve"> of TS 23.288, the NWDAF is also one of the identified possible consumers of the Npcf_EventExposure service.</w:t>
            </w:r>
          </w:p>
          <w:p w14:paraId="3999D479" w14:textId="77777777" w:rsidR="007E00C9" w:rsidRDefault="00FB4577" w:rsidP="00676DA8">
            <w:pPr>
              <w:pStyle w:val="CRCoverPage"/>
              <w:numPr>
                <w:ilvl w:val="0"/>
                <w:numId w:val="2"/>
              </w:numPr>
              <w:spacing w:after="0"/>
              <w:rPr>
                <w:noProof/>
              </w:rPr>
            </w:pPr>
            <w:r w:rsidRPr="00FB4577">
              <w:rPr>
                <w:noProof/>
              </w:rPr>
              <w:t>"</w:t>
            </w:r>
            <w:r>
              <w:rPr>
                <w:noProof/>
              </w:rPr>
              <w:t>ReportingInformation</w:t>
            </w:r>
            <w:r w:rsidRPr="00FB4577">
              <w:rPr>
                <w:noProof/>
              </w:rPr>
              <w:t>" data type is used in other use cases</w:t>
            </w:r>
            <w:r>
              <w:rPr>
                <w:noProof/>
              </w:rPr>
              <w:t xml:space="preserve"> (e.g. Naf_EventExposure)</w:t>
            </w:r>
            <w:r w:rsidRPr="00FB4577">
              <w:rPr>
                <w:noProof/>
              </w:rPr>
              <w:t>, other than the PCF EE use case specified here.</w:t>
            </w:r>
            <w:r w:rsidR="0027194B">
              <w:rPr>
                <w:noProof/>
              </w:rPr>
              <w:t xml:space="preserve"> The description of its attributes has hence to stay general and not refer only to the policy event exposure use case.</w:t>
            </w:r>
          </w:p>
          <w:p w14:paraId="503D1440" w14:textId="77777777" w:rsidR="004D3FF7" w:rsidRDefault="004D3FF7" w:rsidP="004D3FF7">
            <w:pPr>
              <w:pStyle w:val="CRCoverPage"/>
              <w:numPr>
                <w:ilvl w:val="0"/>
                <w:numId w:val="2"/>
              </w:numPr>
              <w:spacing w:after="0"/>
              <w:rPr>
                <w:noProof/>
              </w:rPr>
            </w:pPr>
            <w:r>
              <w:rPr>
                <w:noProof/>
              </w:rPr>
              <w:t xml:space="preserve">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should contain a </w:t>
            </w:r>
            <w:r w:rsidRPr="00FB4577">
              <w:rPr>
                <w:noProof/>
              </w:rPr>
              <w:t>"</w:t>
            </w:r>
            <w:r w:rsidRPr="007E00C9">
              <w:rPr>
                <w:noProof/>
              </w:rPr>
              <w:t>&lt;relative URI below root&gt;</w:t>
            </w:r>
            <w:r w:rsidRPr="00FB4577">
              <w:rPr>
                <w:noProof/>
              </w:rPr>
              <w:t>"</w:t>
            </w:r>
            <w:r>
              <w:rPr>
                <w:noProof/>
              </w:rPr>
              <w:t xml:space="preserve"> instead of a full resource URI, as per the API TS skeleton provided in TS 29.501.</w:t>
            </w:r>
          </w:p>
          <w:p w14:paraId="7900E8CF" w14:textId="505F8F2C" w:rsidR="00676DA8" w:rsidRDefault="00676DA8" w:rsidP="00676DA8">
            <w:pPr>
              <w:pStyle w:val="CRCoverPage"/>
              <w:numPr>
                <w:ilvl w:val="0"/>
                <w:numId w:val="2"/>
              </w:numPr>
              <w:spacing w:after="0"/>
              <w:rPr>
                <w:noProof/>
              </w:rPr>
            </w:pPr>
            <w:r>
              <w:rPr>
                <w:noProof/>
              </w:rPr>
              <w:t xml:space="preserve">The </w:t>
            </w:r>
            <w:r w:rsidRPr="00676DA8">
              <w:rPr>
                <w:noProof/>
              </w:rPr>
              <w:t>"</w:t>
            </w:r>
            <w:r>
              <w:rPr>
                <w:noProof/>
              </w:rPr>
              <w:t>Notifications overview</w:t>
            </w:r>
            <w:r w:rsidRPr="00676DA8">
              <w:rPr>
                <w:noProof/>
              </w:rPr>
              <w:t>"</w:t>
            </w:r>
            <w:r>
              <w:rPr>
                <w:noProof/>
              </w:rPr>
              <w:t xml:space="preserve"> table </w:t>
            </w:r>
            <w:r w:rsidR="00B14ED3">
              <w:rPr>
                <w:noProof/>
              </w:rPr>
              <w:t xml:space="preserve">and the </w:t>
            </w:r>
            <w:r w:rsidR="00B14ED3" w:rsidRPr="00676DA8">
              <w:rPr>
                <w:noProof/>
              </w:rPr>
              <w:t>"</w:t>
            </w:r>
            <w:r w:rsidR="00B14ED3">
              <w:rPr>
                <w:noProof/>
              </w:rPr>
              <w:t>Target URI</w:t>
            </w:r>
            <w:r w:rsidR="00B14ED3" w:rsidRPr="00676DA8">
              <w:rPr>
                <w:noProof/>
              </w:rPr>
              <w:t>"</w:t>
            </w:r>
            <w:r w:rsidR="00B14ED3">
              <w:rPr>
                <w:noProof/>
              </w:rPr>
              <w:t xml:space="preserve"> clause need</w:t>
            </w:r>
            <w:r>
              <w:rPr>
                <w:noProof/>
              </w:rPr>
              <w:t xml:space="preserve"> to be updated to align with the SBI TS skeleton provided in TS 29.501.</w:t>
            </w:r>
          </w:p>
        </w:tc>
      </w:tr>
      <w:tr w:rsidR="002772A1" w14:paraId="4EEB0870" w14:textId="77777777">
        <w:tc>
          <w:tcPr>
            <w:tcW w:w="2694" w:type="dxa"/>
            <w:gridSpan w:val="2"/>
            <w:tcBorders>
              <w:left w:val="single" w:sz="4" w:space="0" w:color="auto"/>
            </w:tcBorders>
          </w:tcPr>
          <w:p w14:paraId="47F018ED"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0F916C2" w14:textId="77777777" w:rsidR="002772A1" w:rsidRDefault="002772A1">
            <w:pPr>
              <w:pStyle w:val="CRCoverPage"/>
              <w:spacing w:after="0"/>
              <w:rPr>
                <w:noProof/>
                <w:sz w:val="8"/>
                <w:szCs w:val="8"/>
              </w:rPr>
            </w:pPr>
          </w:p>
        </w:tc>
      </w:tr>
      <w:tr w:rsidR="002772A1" w14:paraId="026C08B3" w14:textId="77777777">
        <w:tc>
          <w:tcPr>
            <w:tcW w:w="2694" w:type="dxa"/>
            <w:gridSpan w:val="2"/>
            <w:tcBorders>
              <w:left w:val="single" w:sz="4" w:space="0" w:color="auto"/>
            </w:tcBorders>
          </w:tcPr>
          <w:p w14:paraId="29AF831C" w14:textId="77777777"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AF5215" w14:textId="78F5920D" w:rsidR="0097044C" w:rsidRDefault="0097044C" w:rsidP="008951A7">
            <w:pPr>
              <w:pStyle w:val="CRCoverPage"/>
              <w:numPr>
                <w:ilvl w:val="0"/>
                <w:numId w:val="1"/>
              </w:numPr>
              <w:spacing w:after="0"/>
              <w:rPr>
                <w:noProof/>
              </w:rPr>
            </w:pPr>
            <w:r>
              <w:rPr>
                <w:noProof/>
              </w:rPr>
              <w:t>Add the NWDAF as an identified NF service consumer of the Npcf_EventExposure service.</w:t>
            </w:r>
          </w:p>
          <w:p w14:paraId="7FF106D0" w14:textId="1C75BA8C" w:rsidR="0097044C" w:rsidRDefault="0097044C" w:rsidP="008951A7">
            <w:pPr>
              <w:pStyle w:val="CRCoverPage"/>
              <w:numPr>
                <w:ilvl w:val="0"/>
                <w:numId w:val="1"/>
              </w:numPr>
              <w:spacing w:after="0"/>
              <w:rPr>
                <w:noProof/>
              </w:rPr>
            </w:pPr>
            <w:r>
              <w:rPr>
                <w:noProof/>
              </w:rPr>
              <w:t xml:space="preserve">Change the description of some attributes of the </w:t>
            </w:r>
            <w:r w:rsidRPr="00FB4577">
              <w:rPr>
                <w:noProof/>
              </w:rPr>
              <w:t>"</w:t>
            </w:r>
            <w:r>
              <w:rPr>
                <w:noProof/>
              </w:rPr>
              <w:t>ReportingInformation</w:t>
            </w:r>
            <w:r w:rsidRPr="00FB4577">
              <w:rPr>
                <w:noProof/>
              </w:rPr>
              <w:t>"</w:t>
            </w:r>
            <w:r>
              <w:rPr>
                <w:noProof/>
              </w:rPr>
              <w:t xml:space="preserve"> data type to make it generic, i.e. not tied to the policy event exposure use case.</w:t>
            </w:r>
          </w:p>
          <w:p w14:paraId="3D7C5C1A" w14:textId="77777777" w:rsidR="004D3FF7" w:rsidRDefault="004D3FF7" w:rsidP="004D3FF7">
            <w:pPr>
              <w:pStyle w:val="CRCoverPage"/>
              <w:numPr>
                <w:ilvl w:val="0"/>
                <w:numId w:val="1"/>
              </w:numPr>
              <w:spacing w:after="0"/>
              <w:rPr>
                <w:noProof/>
              </w:rPr>
            </w:pPr>
            <w:r>
              <w:rPr>
                <w:noProof/>
              </w:rPr>
              <w:t xml:space="preserve">Update the </w:t>
            </w:r>
            <w:r w:rsidRPr="00FB4577">
              <w:rPr>
                <w:noProof/>
              </w:rPr>
              <w:t>"</w:t>
            </w:r>
            <w:r>
              <w:rPr>
                <w:noProof/>
              </w:rPr>
              <w:t>Resource URI</w:t>
            </w:r>
            <w:r w:rsidRPr="00FB4577">
              <w:rPr>
                <w:noProof/>
              </w:rPr>
              <w:t>"</w:t>
            </w:r>
            <w:r>
              <w:rPr>
                <w:noProof/>
              </w:rPr>
              <w:t xml:space="preserve"> column of </w:t>
            </w:r>
            <w:r w:rsidRPr="002E2D67">
              <w:rPr>
                <w:noProof/>
              </w:rPr>
              <w:t>Table 5.3.1-1</w:t>
            </w:r>
            <w:r>
              <w:rPr>
                <w:noProof/>
              </w:rPr>
              <w:t xml:space="preserve"> by replacing the full resource URI with the associated </w:t>
            </w:r>
            <w:r w:rsidRPr="00FB4577">
              <w:rPr>
                <w:noProof/>
              </w:rPr>
              <w:t>"</w:t>
            </w:r>
            <w:r w:rsidRPr="007E00C9">
              <w:rPr>
                <w:noProof/>
              </w:rPr>
              <w:t>&lt;relative URI below root&gt;</w:t>
            </w:r>
            <w:r w:rsidRPr="00FB4577">
              <w:rPr>
                <w:noProof/>
              </w:rPr>
              <w:t>"</w:t>
            </w:r>
            <w:r>
              <w:rPr>
                <w:noProof/>
              </w:rPr>
              <w:t xml:space="preserve">, i.e. by removing the part </w:t>
            </w:r>
            <w:r w:rsidRPr="00FB4577">
              <w:rPr>
                <w:noProof/>
              </w:rPr>
              <w:t>"</w:t>
            </w:r>
            <w:r w:rsidRPr="00C57CC6">
              <w:rPr>
                <w:noProof/>
              </w:rPr>
              <w:t>{apiRoot}/</w:t>
            </w:r>
            <w:r>
              <w:rPr>
                <w:noProof/>
              </w:rPr>
              <w:t>&lt;apiName&gt;/&lt;apiVersion&gt;</w:t>
            </w:r>
            <w:r w:rsidRPr="00FB4577">
              <w:rPr>
                <w:noProof/>
              </w:rPr>
              <w:t>"</w:t>
            </w:r>
            <w:r>
              <w:rPr>
                <w:noProof/>
              </w:rPr>
              <w:t>.</w:t>
            </w:r>
          </w:p>
          <w:p w14:paraId="6318E651" w14:textId="46D227B3" w:rsidR="000A3E9E" w:rsidRDefault="00676DA8" w:rsidP="00676DA8">
            <w:pPr>
              <w:pStyle w:val="CRCoverPage"/>
              <w:numPr>
                <w:ilvl w:val="0"/>
                <w:numId w:val="1"/>
              </w:numPr>
              <w:spacing w:after="0"/>
              <w:rPr>
                <w:noProof/>
              </w:rPr>
            </w:pPr>
            <w:r>
              <w:rPr>
                <w:noProof/>
              </w:rPr>
              <w:t xml:space="preserve">Update the </w:t>
            </w:r>
            <w:r w:rsidRPr="00676DA8">
              <w:rPr>
                <w:noProof/>
              </w:rPr>
              <w:t>"</w:t>
            </w:r>
            <w:r>
              <w:rPr>
                <w:noProof/>
              </w:rPr>
              <w:t>Notifications overview</w:t>
            </w:r>
            <w:r w:rsidRPr="00676DA8">
              <w:rPr>
                <w:noProof/>
              </w:rPr>
              <w:t>"</w:t>
            </w:r>
            <w:r>
              <w:rPr>
                <w:noProof/>
              </w:rPr>
              <w:t xml:space="preserve"> table </w:t>
            </w:r>
            <w:r w:rsidR="00C879D7">
              <w:rPr>
                <w:noProof/>
              </w:rPr>
              <w:t xml:space="preserve">and </w:t>
            </w:r>
            <w:r w:rsidR="00B14ED3">
              <w:rPr>
                <w:noProof/>
              </w:rPr>
              <w:t xml:space="preserve">the </w:t>
            </w:r>
            <w:r w:rsidR="00C879D7" w:rsidRPr="00676DA8">
              <w:rPr>
                <w:noProof/>
              </w:rPr>
              <w:t>"</w:t>
            </w:r>
            <w:r w:rsidR="00C879D7">
              <w:rPr>
                <w:noProof/>
              </w:rPr>
              <w:t>Target URI</w:t>
            </w:r>
            <w:r w:rsidR="00C879D7" w:rsidRPr="00676DA8">
              <w:rPr>
                <w:noProof/>
              </w:rPr>
              <w:t>"</w:t>
            </w:r>
            <w:r w:rsidR="00C879D7">
              <w:rPr>
                <w:noProof/>
              </w:rPr>
              <w:t xml:space="preserve"> clause </w:t>
            </w:r>
            <w:r>
              <w:rPr>
                <w:noProof/>
              </w:rPr>
              <w:t xml:space="preserve">to align with the </w:t>
            </w:r>
            <w:r w:rsidR="00C879D7">
              <w:rPr>
                <w:noProof/>
              </w:rPr>
              <w:t xml:space="preserve">updated </w:t>
            </w:r>
            <w:r>
              <w:rPr>
                <w:noProof/>
              </w:rPr>
              <w:t>SBI TS skeleton provided in TS 29.501.</w:t>
            </w:r>
          </w:p>
          <w:p w14:paraId="4D459B85" w14:textId="4C7DCA9F" w:rsidR="009979BA" w:rsidRDefault="009979BA" w:rsidP="00BE608F">
            <w:pPr>
              <w:pStyle w:val="CRCoverPage"/>
              <w:numPr>
                <w:ilvl w:val="0"/>
                <w:numId w:val="1"/>
              </w:numPr>
              <w:spacing w:after="0"/>
              <w:rPr>
                <w:noProof/>
              </w:rPr>
            </w:pPr>
            <w:r>
              <w:rPr>
                <w:noProof/>
              </w:rPr>
              <w:t xml:space="preserve">Some </w:t>
            </w:r>
            <w:r w:rsidR="00BE608F">
              <w:rPr>
                <w:noProof/>
              </w:rPr>
              <w:t>additional</w:t>
            </w:r>
            <w:r>
              <w:rPr>
                <w:noProof/>
              </w:rPr>
              <w:t xml:space="preserve"> editorial corrections</w:t>
            </w:r>
            <w:r w:rsidR="00BE608F">
              <w:rPr>
                <w:noProof/>
              </w:rPr>
              <w:t xml:space="preserve"> to improve the text</w:t>
            </w:r>
            <w:r>
              <w:rPr>
                <w:noProof/>
              </w:rPr>
              <w:t>.</w:t>
            </w:r>
          </w:p>
        </w:tc>
      </w:tr>
      <w:tr w:rsidR="002772A1" w14:paraId="4DD08F3E" w14:textId="77777777">
        <w:tc>
          <w:tcPr>
            <w:tcW w:w="2694" w:type="dxa"/>
            <w:gridSpan w:val="2"/>
            <w:tcBorders>
              <w:left w:val="single" w:sz="4" w:space="0" w:color="auto"/>
            </w:tcBorders>
          </w:tcPr>
          <w:p w14:paraId="0596642B"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758D6E62" w14:textId="77777777" w:rsidR="002772A1" w:rsidRDefault="002772A1">
            <w:pPr>
              <w:pStyle w:val="CRCoverPage"/>
              <w:spacing w:after="0"/>
              <w:rPr>
                <w:noProof/>
                <w:sz w:val="8"/>
                <w:szCs w:val="8"/>
              </w:rPr>
            </w:pPr>
          </w:p>
        </w:tc>
      </w:tr>
      <w:tr w:rsidR="002772A1" w14:paraId="2FA1FDA4" w14:textId="77777777">
        <w:tc>
          <w:tcPr>
            <w:tcW w:w="2694" w:type="dxa"/>
            <w:gridSpan w:val="2"/>
            <w:tcBorders>
              <w:left w:val="single" w:sz="4" w:space="0" w:color="auto"/>
              <w:bottom w:val="single" w:sz="4" w:space="0" w:color="auto"/>
            </w:tcBorders>
          </w:tcPr>
          <w:p w14:paraId="55140C92" w14:textId="77777777"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795F6FD8" w:rsidR="002772A1" w:rsidRDefault="00A42D6A" w:rsidP="00706B38">
            <w:pPr>
              <w:pStyle w:val="CRCoverPage"/>
              <w:spacing w:after="0"/>
              <w:ind w:left="100"/>
              <w:rPr>
                <w:noProof/>
              </w:rPr>
            </w:pPr>
            <w:r>
              <w:rPr>
                <w:noProof/>
              </w:rPr>
              <w:t xml:space="preserve">Necessary corrections </w:t>
            </w:r>
            <w:r w:rsidR="003111AB">
              <w:rPr>
                <w:noProof/>
              </w:rPr>
              <w:t xml:space="preserve">are </w:t>
            </w:r>
            <w:r>
              <w:rPr>
                <w:noProof/>
              </w:rPr>
              <w:t>not applied.</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6E47BCE4" w:rsidR="002772A1" w:rsidRDefault="00625FFB" w:rsidP="00021835">
            <w:pPr>
              <w:pStyle w:val="CRCoverPage"/>
              <w:spacing w:after="0"/>
              <w:ind w:left="100"/>
              <w:rPr>
                <w:noProof/>
              </w:rPr>
            </w:pPr>
            <w:ins w:id="6" w:author="Huawei [AEM] r1" w:date="2020-11-08T23:00:00Z">
              <w:r>
                <w:rPr>
                  <w:noProof/>
                </w:rPr>
                <w:t xml:space="preserve">3.2, </w:t>
              </w:r>
            </w:ins>
            <w:r w:rsidR="00D466C9">
              <w:rPr>
                <w:noProof/>
              </w:rPr>
              <w:t xml:space="preserve">4.1.1, </w:t>
            </w:r>
            <w:r w:rsidR="00BB321F">
              <w:rPr>
                <w:noProof/>
              </w:rPr>
              <w:t>4.1.2, 4.1</w:t>
            </w:r>
            <w:r w:rsidR="00E56659">
              <w:rPr>
                <w:noProof/>
              </w:rPr>
              <w:t xml:space="preserve">.3.2, 4.2.1, 4.2.2.2, 4.2.2.3, 4.2.3.2, 4.2.4.1, </w:t>
            </w:r>
            <w:r w:rsidR="00BB321F">
              <w:rPr>
                <w:noProof/>
              </w:rPr>
              <w:t xml:space="preserve">4.2.4.2, </w:t>
            </w:r>
            <w:r w:rsidR="004D476D">
              <w:rPr>
                <w:noProof/>
              </w:rPr>
              <w:t xml:space="preserve">5.3.1, </w:t>
            </w:r>
            <w:r w:rsidR="00BB321F">
              <w:rPr>
                <w:noProof/>
              </w:rPr>
              <w:t xml:space="preserve">5.5.1, </w:t>
            </w:r>
            <w:r w:rsidR="00C879D7">
              <w:rPr>
                <w:noProof/>
              </w:rPr>
              <w:t xml:space="preserve">5.5.2.2, </w:t>
            </w:r>
            <w:r w:rsidR="00BB321F">
              <w:rPr>
                <w:noProof/>
              </w:rPr>
              <w:t>5.6.2.4</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4F99D21" w:rsidR="002772A1" w:rsidRDefault="00CC6E54">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77777777" w:rsidR="002772A1" w:rsidRDefault="00232F00">
            <w:pPr>
              <w:pStyle w:val="CRCoverPage"/>
              <w:spacing w:after="0"/>
              <w:ind w:left="99"/>
              <w:rPr>
                <w:noProof/>
              </w:rPr>
            </w:pPr>
            <w:r>
              <w:rPr>
                <w:noProof/>
              </w:rPr>
              <w:t xml:space="preserve">TS/TR ... CR ...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070DE88A" w:rsidR="002772A1" w:rsidRDefault="00CC6E54">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3B9E98AD" w:rsidR="002772A1" w:rsidRDefault="00CC6E54">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77777777" w:rsidR="002772A1" w:rsidRDefault="002D4DCE">
            <w:pPr>
              <w:pStyle w:val="CRCoverPage"/>
              <w:spacing w:after="0"/>
              <w:ind w:left="100"/>
              <w:rPr>
                <w:noProof/>
              </w:rPr>
            </w:pPr>
            <w:r>
              <w:rPr>
                <w:noProof/>
              </w:rPr>
              <w:t>This CR does not impact OpenAPI specification files.</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0E325A" w14:textId="77777777" w:rsidR="002772A1" w:rsidRDefault="00476074">
            <w:pPr>
              <w:pStyle w:val="CRCoverPage"/>
              <w:spacing w:after="0"/>
              <w:ind w:left="100"/>
              <w:rPr>
                <w:ins w:id="7" w:author="Huawei [AEM] r1" w:date="2020-11-08T22:58:00Z"/>
                <w:noProof/>
              </w:rPr>
            </w:pPr>
            <w:ins w:id="8" w:author="Huawei [AEM] r1" w:date="2020-11-08T22:58:00Z">
              <w:r>
                <w:rPr>
                  <w:noProof/>
                </w:rPr>
                <w:t>Rev 1:</w:t>
              </w:r>
            </w:ins>
          </w:p>
          <w:p w14:paraId="2A547C4B" w14:textId="77777777" w:rsidR="00F83F4F" w:rsidRDefault="00F83F4F" w:rsidP="00F83F4F">
            <w:pPr>
              <w:pStyle w:val="CRCoverPage"/>
              <w:numPr>
                <w:ilvl w:val="0"/>
                <w:numId w:val="1"/>
              </w:numPr>
              <w:spacing w:after="0"/>
              <w:rPr>
                <w:ins w:id="9" w:author="Huawei [AEM] r1" w:date="2020-11-08T23:12:00Z"/>
                <w:noProof/>
              </w:rPr>
            </w:pPr>
            <w:ins w:id="10" w:author="Huawei [AEM] r1" w:date="2020-11-08T23:12:00Z">
              <w:r>
                <w:rPr>
                  <w:noProof/>
                </w:rPr>
                <w:t xml:space="preserve">Revert the changes on </w:t>
              </w:r>
              <w:r w:rsidRPr="00FB4577">
                <w:rPr>
                  <w:noProof/>
                </w:rPr>
                <w:t>"</w:t>
              </w:r>
              <w:r>
                <w:rPr>
                  <w:noProof/>
                </w:rPr>
                <w:t>subclause</w:t>
              </w:r>
              <w:r w:rsidRPr="00FB4577">
                <w:rPr>
                  <w:noProof/>
                </w:rPr>
                <w:t>"</w:t>
              </w:r>
              <w:r>
                <w:rPr>
                  <w:noProof/>
                </w:rPr>
                <w:t xml:space="preserve"> (to </w:t>
              </w:r>
              <w:r w:rsidRPr="00FB4577">
                <w:rPr>
                  <w:noProof/>
                </w:rPr>
                <w:t>"</w:t>
              </w:r>
              <w:r>
                <w:rPr>
                  <w:noProof/>
                </w:rPr>
                <w:t>clause</w:t>
              </w:r>
              <w:r w:rsidRPr="00FB4577">
                <w:rPr>
                  <w:noProof/>
                </w:rPr>
                <w:t>"</w:t>
              </w:r>
              <w:r>
                <w:rPr>
                  <w:noProof/>
                </w:rPr>
                <w:t>) to keep the existing wording.</w:t>
              </w:r>
            </w:ins>
          </w:p>
          <w:p w14:paraId="0760D6EC" w14:textId="77777777" w:rsidR="00D33C77" w:rsidRDefault="00D33C77" w:rsidP="00D33C77">
            <w:pPr>
              <w:pStyle w:val="CRCoverPage"/>
              <w:numPr>
                <w:ilvl w:val="0"/>
                <w:numId w:val="1"/>
              </w:numPr>
              <w:spacing w:after="0"/>
              <w:rPr>
                <w:ins w:id="11" w:author="Huawei [AEM] r1" w:date="2020-11-08T23:20:00Z"/>
                <w:noProof/>
              </w:rPr>
              <w:pPrChange w:id="12" w:author="Huawei [AEM] r1" w:date="2020-11-08T23:09:00Z">
                <w:pPr>
                  <w:pStyle w:val="CRCoverPage"/>
                  <w:spacing w:after="0"/>
                  <w:ind w:left="100"/>
                </w:pPr>
              </w:pPrChange>
            </w:pPr>
            <w:ins w:id="13" w:author="Huawei [AEM] r1" w:date="2020-11-08T23:09:00Z">
              <w:r>
                <w:rPr>
                  <w:noProof/>
                </w:rPr>
                <w:t>Add AMF, UDM, UDR, SMF, NWDAF and OAM abbreviations in clause 3.2.</w:t>
              </w:r>
            </w:ins>
          </w:p>
          <w:p w14:paraId="0F25D2AA" w14:textId="77777777" w:rsidR="005E7784" w:rsidRDefault="005E7784" w:rsidP="00D33C77">
            <w:pPr>
              <w:pStyle w:val="CRCoverPage"/>
              <w:numPr>
                <w:ilvl w:val="0"/>
                <w:numId w:val="1"/>
              </w:numPr>
              <w:spacing w:after="0"/>
              <w:rPr>
                <w:ins w:id="14" w:author="Huawei [AEM] r1" w:date="2020-11-08T23:20:00Z"/>
                <w:noProof/>
              </w:rPr>
              <w:pPrChange w:id="15" w:author="Huawei [AEM] r1" w:date="2020-11-08T23:09:00Z">
                <w:pPr>
                  <w:pStyle w:val="CRCoverPage"/>
                  <w:spacing w:after="0"/>
                  <w:ind w:left="100"/>
                </w:pPr>
              </w:pPrChange>
            </w:pPr>
            <w:ins w:id="16" w:author="Huawei [AEM] r1" w:date="2020-11-08T23:20:00Z">
              <w:r>
                <w:rPr>
                  <w:noProof/>
                </w:rPr>
                <w:t>Update the changes to the resource URIs in clause 5.3.3.4.1 and clause 5.3.1 by removing the solidus.</w:t>
              </w:r>
            </w:ins>
          </w:p>
          <w:p w14:paraId="0C36229B" w14:textId="3891662C" w:rsidR="005E7784" w:rsidRDefault="005E7784" w:rsidP="005E7784">
            <w:pPr>
              <w:pStyle w:val="CRCoverPage"/>
              <w:numPr>
                <w:ilvl w:val="0"/>
                <w:numId w:val="1"/>
              </w:numPr>
              <w:spacing w:after="0"/>
              <w:rPr>
                <w:noProof/>
              </w:rPr>
              <w:pPrChange w:id="17" w:author="Huawei [AEM] r1" w:date="2020-11-08T23:21:00Z">
                <w:pPr>
                  <w:pStyle w:val="CRCoverPage"/>
                  <w:spacing w:after="0"/>
                </w:pPr>
              </w:pPrChange>
            </w:pPr>
            <w:ins w:id="18" w:author="Huawei [AEM] r1" w:date="2020-11-08T23:20:00Z">
              <w:r>
                <w:rPr>
                  <w:noProof/>
                </w:rPr>
                <w:t>Revert some unecessary changes in clause</w:t>
              </w:r>
            </w:ins>
            <w:ins w:id="19" w:author="Huawei [AEM] r1" w:date="2020-11-08T23:21:00Z">
              <w:r>
                <w:rPr>
                  <w:noProof/>
                </w:rPr>
                <w:t xml:space="preserve"> </w:t>
              </w:r>
              <w:r w:rsidRPr="005E7784">
                <w:rPr>
                  <w:noProof/>
                </w:rPr>
                <w:t>4.</w:t>
              </w:r>
              <w:r>
                <w:rPr>
                  <w:noProof/>
                </w:rPr>
                <w:t>2.2.3 and clause 4.2.4.2 and additional editorial changes to clause 4.1.3.2</w:t>
              </w:r>
            </w:ins>
            <w:ins w:id="20" w:author="Huawei [AEM] r1" w:date="2020-11-08T23:22:00Z">
              <w:r>
                <w:rPr>
                  <w:noProof/>
                </w:rPr>
                <w:t>.</w:t>
              </w:r>
            </w:ins>
          </w:p>
        </w:tc>
      </w:tr>
    </w:tbl>
    <w:p w14:paraId="39202EC2" w14:textId="77777777"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B20CF47" w14:textId="77777777" w:rsidR="00675326" w:rsidRDefault="00675326" w:rsidP="00675326">
      <w:pPr>
        <w:pStyle w:val="Heading2"/>
      </w:pPr>
      <w:bookmarkStart w:id="21" w:name="_Toc20407540"/>
      <w:bookmarkStart w:id="22" w:name="_Toc36040349"/>
      <w:bookmarkStart w:id="23" w:name="_Toc45134240"/>
      <w:bookmarkStart w:id="24" w:name="_Toc51763438"/>
      <w:bookmarkStart w:id="25" w:name="_Toc20407541"/>
      <w:bookmarkStart w:id="26" w:name="_Toc36040350"/>
      <w:bookmarkStart w:id="27" w:name="_Toc45134241"/>
      <w:bookmarkStart w:id="28" w:name="_Toc51763439"/>
      <w:bookmarkStart w:id="29" w:name="_Toc493774024"/>
      <w:bookmarkStart w:id="30" w:name="_Toc494194773"/>
      <w:bookmarkStart w:id="31" w:name="_Toc528159067"/>
      <w:bookmarkStart w:id="32" w:name="_Toc532198029"/>
      <w:bookmarkStart w:id="33" w:name="_Toc34123783"/>
      <w:bookmarkStart w:id="34" w:name="_Toc36038527"/>
      <w:bookmarkStart w:id="35" w:name="_Toc36038615"/>
      <w:bookmarkStart w:id="36" w:name="_Toc36038806"/>
      <w:bookmarkStart w:id="37" w:name="_Toc44680746"/>
      <w:bookmarkStart w:id="38" w:name="_Toc45133658"/>
      <w:bookmarkStart w:id="39" w:name="_Toc45133749"/>
      <w:bookmarkStart w:id="40" w:name="_Toc49417447"/>
      <w:bookmarkStart w:id="41" w:name="_Toc51762414"/>
      <w:bookmarkStart w:id="42" w:name="_Toc20407537"/>
      <w:bookmarkStart w:id="43" w:name="_Toc36040346"/>
      <w:bookmarkStart w:id="44" w:name="_Toc45134237"/>
      <w:bookmarkStart w:id="45" w:name="_Toc51763378"/>
      <w:r>
        <w:t>3.2</w:t>
      </w:r>
      <w:r>
        <w:tab/>
        <w:t>Abbreviations</w:t>
      </w:r>
      <w:bookmarkEnd w:id="42"/>
      <w:bookmarkEnd w:id="43"/>
      <w:bookmarkEnd w:id="44"/>
      <w:bookmarkEnd w:id="45"/>
    </w:p>
    <w:p w14:paraId="44BCC3BD" w14:textId="77777777" w:rsidR="00675326" w:rsidRDefault="00675326" w:rsidP="0067532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3F50D2E" w14:textId="25BB5B02" w:rsidR="00625FFB" w:rsidRPr="00B3056F" w:rsidRDefault="00675326" w:rsidP="00625FFB">
      <w:pPr>
        <w:pStyle w:val="EW"/>
        <w:rPr>
          <w:ins w:id="46" w:author="Huawei [AEM] r1" w:date="2020-11-08T23:02:00Z"/>
        </w:rPr>
      </w:pPr>
      <w:r>
        <w:t>AF</w:t>
      </w:r>
      <w:r>
        <w:tab/>
        <w:t>Application Function</w:t>
      </w:r>
    </w:p>
    <w:p w14:paraId="18AE078C" w14:textId="6B0750F6" w:rsidR="00675326" w:rsidRDefault="00625FFB" w:rsidP="00625FFB">
      <w:pPr>
        <w:pStyle w:val="EW"/>
      </w:pPr>
      <w:ins w:id="47" w:author="Huawei [AEM] r1" w:date="2020-11-08T23:02:00Z">
        <w:r w:rsidRPr="00B3056F">
          <w:t>AMF</w:t>
        </w:r>
        <w:r w:rsidRPr="00B3056F">
          <w:tab/>
          <w:t>Access and Mobility Management Function</w:t>
        </w:r>
      </w:ins>
    </w:p>
    <w:p w14:paraId="67645030" w14:textId="77777777" w:rsidR="00675326" w:rsidRDefault="00675326" w:rsidP="00675326">
      <w:pPr>
        <w:pStyle w:val="EW"/>
        <w:keepNext/>
        <w:rPr>
          <w:lang w:val="en-US"/>
        </w:rPr>
      </w:pPr>
      <w:r>
        <w:t>API</w:t>
      </w:r>
      <w:r>
        <w:tab/>
      </w:r>
      <w:r>
        <w:rPr>
          <w:lang w:val="en-US"/>
        </w:rPr>
        <w:t>Application Programming Interface</w:t>
      </w:r>
    </w:p>
    <w:p w14:paraId="0E652279" w14:textId="77777777" w:rsidR="00675326" w:rsidRDefault="00675326" w:rsidP="00675326">
      <w:pPr>
        <w:pStyle w:val="EW"/>
        <w:keepNext/>
      </w:pPr>
      <w:r>
        <w:t>ATSSS</w:t>
      </w:r>
      <w:r>
        <w:tab/>
        <w:t>Access Traffic Steering, Switching and Splitting</w:t>
      </w:r>
    </w:p>
    <w:p w14:paraId="58E8380C" w14:textId="77777777" w:rsidR="00675326" w:rsidRDefault="00675326" w:rsidP="00675326">
      <w:pPr>
        <w:pStyle w:val="EW"/>
        <w:keepNext/>
      </w:pPr>
      <w:r>
        <w:t>DNN</w:t>
      </w:r>
      <w:r>
        <w:tab/>
        <w:t>Data Network Name</w:t>
      </w:r>
    </w:p>
    <w:p w14:paraId="5FBB181F" w14:textId="77777777" w:rsidR="00675326" w:rsidRDefault="00675326" w:rsidP="00675326">
      <w:pPr>
        <w:pStyle w:val="EW"/>
        <w:keepNext/>
      </w:pPr>
      <w:proofErr w:type="spellStart"/>
      <w:proofErr w:type="gramStart"/>
      <w:r>
        <w:t>ePDG</w:t>
      </w:r>
      <w:proofErr w:type="spellEnd"/>
      <w:proofErr w:type="gramEnd"/>
      <w:r>
        <w:tab/>
        <w:t>evolved Packet Data Gateway</w:t>
      </w:r>
    </w:p>
    <w:p w14:paraId="27994F74" w14:textId="77777777" w:rsidR="00675326" w:rsidRDefault="00675326" w:rsidP="00675326">
      <w:pPr>
        <w:pStyle w:val="EW"/>
        <w:keepNext/>
        <w:rPr>
          <w:lang w:val="en-US"/>
        </w:rPr>
      </w:pPr>
      <w:r>
        <w:rPr>
          <w:lang w:val="en-US"/>
        </w:rPr>
        <w:t>GPSI</w:t>
      </w:r>
      <w:r>
        <w:rPr>
          <w:lang w:val="en-US"/>
        </w:rPr>
        <w:tab/>
      </w:r>
      <w:r>
        <w:rPr>
          <w:lang w:eastAsia="zh-CN"/>
        </w:rPr>
        <w:t>Generic Public Subscription Identifier</w:t>
      </w:r>
    </w:p>
    <w:p w14:paraId="3F89E816" w14:textId="77777777" w:rsidR="00675326" w:rsidRDefault="00675326" w:rsidP="00675326">
      <w:pPr>
        <w:pStyle w:val="EW"/>
      </w:pPr>
      <w:r>
        <w:t>HTTP</w:t>
      </w:r>
      <w:r>
        <w:tab/>
        <w:t>Hypertext Transfer Protocol</w:t>
      </w:r>
    </w:p>
    <w:p w14:paraId="289970C1" w14:textId="77777777" w:rsidR="00675326" w:rsidRDefault="00675326" w:rsidP="00675326">
      <w:pPr>
        <w:pStyle w:val="EW"/>
      </w:pPr>
      <w:r>
        <w:t>MA</w:t>
      </w:r>
      <w:r>
        <w:tab/>
        <w:t>Multi-Access</w:t>
      </w:r>
    </w:p>
    <w:p w14:paraId="21877102" w14:textId="77777777" w:rsidR="00675326" w:rsidRDefault="00675326" w:rsidP="00675326">
      <w:pPr>
        <w:pStyle w:val="EW"/>
      </w:pPr>
      <w:r>
        <w:t>NEF</w:t>
      </w:r>
      <w:r>
        <w:tab/>
        <w:t>Network Exposure Function</w:t>
      </w:r>
    </w:p>
    <w:p w14:paraId="64072BD9" w14:textId="77777777" w:rsidR="00675326" w:rsidRDefault="00675326" w:rsidP="00675326">
      <w:pPr>
        <w:pStyle w:val="EW"/>
      </w:pPr>
      <w:bookmarkStart w:id="48" w:name="_Hlk16691621"/>
      <w:r>
        <w:rPr>
          <w:lang w:eastAsia="zh-CN"/>
        </w:rPr>
        <w:t>NID</w:t>
      </w:r>
      <w:r>
        <w:rPr>
          <w:lang w:eastAsia="zh-CN"/>
        </w:rPr>
        <w:tab/>
        <w:t>Network Identifier</w:t>
      </w:r>
    </w:p>
    <w:bookmarkEnd w:id="48"/>
    <w:p w14:paraId="022A00AC" w14:textId="77777777" w:rsidR="00675326" w:rsidRDefault="00675326" w:rsidP="00675326">
      <w:pPr>
        <w:pStyle w:val="EW"/>
      </w:pPr>
      <w:r>
        <w:t>NF</w:t>
      </w:r>
      <w:r>
        <w:tab/>
        <w:t>Network Function</w:t>
      </w:r>
    </w:p>
    <w:p w14:paraId="0CCE0C43" w14:textId="0D1625F8" w:rsidR="001312C0" w:rsidRPr="00B3056F" w:rsidRDefault="00675326" w:rsidP="001312C0">
      <w:pPr>
        <w:pStyle w:val="EW"/>
        <w:rPr>
          <w:ins w:id="49" w:author="Huawei [AEM] r1" w:date="2020-11-08T23:05:00Z"/>
        </w:rPr>
      </w:pPr>
      <w:r>
        <w:t>NRF</w:t>
      </w:r>
      <w:r>
        <w:tab/>
        <w:t>Network Repository Function</w:t>
      </w:r>
    </w:p>
    <w:p w14:paraId="5CD9598A" w14:textId="4BF400FE" w:rsidR="001312C0" w:rsidRPr="00B3056F" w:rsidRDefault="001312C0" w:rsidP="001312C0">
      <w:pPr>
        <w:pStyle w:val="EW"/>
        <w:rPr>
          <w:ins w:id="50" w:author="Huawei [AEM] r1" w:date="2020-11-08T23:06:00Z"/>
        </w:rPr>
      </w:pPr>
      <w:ins w:id="51" w:author="Huawei [AEM] r1" w:date="2020-11-08T23:05:00Z">
        <w:r>
          <w:t>NWDAF</w:t>
        </w:r>
        <w:r w:rsidRPr="00B3056F">
          <w:tab/>
        </w:r>
      </w:ins>
      <w:ins w:id="52" w:author="Huawei [AEM] r1" w:date="2020-11-08T23:06:00Z">
        <w:r w:rsidRPr="001312C0">
          <w:t>Network Data Analytics Function</w:t>
        </w:r>
      </w:ins>
    </w:p>
    <w:p w14:paraId="20687BFC" w14:textId="351BAB79" w:rsidR="00675326" w:rsidRDefault="001312C0" w:rsidP="001312C0">
      <w:pPr>
        <w:pStyle w:val="EW"/>
      </w:pPr>
      <w:ins w:id="53" w:author="Huawei [AEM] r1" w:date="2020-11-08T23:06:00Z">
        <w:r>
          <w:t>OAM</w:t>
        </w:r>
        <w:r w:rsidRPr="00B3056F">
          <w:tab/>
        </w:r>
        <w:r>
          <w:t xml:space="preserve">Operation </w:t>
        </w:r>
      </w:ins>
      <w:proofErr w:type="gramStart"/>
      <w:ins w:id="54" w:author="Huawei [AEM] r1" w:date="2020-11-08T23:07:00Z">
        <w:r>
          <w:t>And</w:t>
        </w:r>
        <w:proofErr w:type="gramEnd"/>
        <w:r>
          <w:t xml:space="preserve"> Maintenance</w:t>
        </w:r>
      </w:ins>
    </w:p>
    <w:p w14:paraId="6369408C" w14:textId="77777777" w:rsidR="00675326" w:rsidRDefault="00675326" w:rsidP="00675326">
      <w:pPr>
        <w:pStyle w:val="EW"/>
      </w:pPr>
      <w:r>
        <w:t>PCF</w:t>
      </w:r>
      <w:r>
        <w:tab/>
        <w:t>Policy Control Function</w:t>
      </w:r>
      <w:bookmarkStart w:id="55" w:name="_GoBack"/>
      <w:bookmarkEnd w:id="55"/>
    </w:p>
    <w:p w14:paraId="57DE2F12" w14:textId="77777777" w:rsidR="00675326" w:rsidRDefault="00675326" w:rsidP="00675326">
      <w:pPr>
        <w:pStyle w:val="EW"/>
      </w:pPr>
      <w:r>
        <w:t>RFSP</w:t>
      </w:r>
      <w:r>
        <w:tab/>
        <w:t>RAT Frequency Selection Priority</w:t>
      </w:r>
    </w:p>
    <w:p w14:paraId="5B80A5AA" w14:textId="343AB9BB" w:rsidR="00625FFB" w:rsidRPr="00B3056F" w:rsidRDefault="00675326" w:rsidP="00625FFB">
      <w:pPr>
        <w:pStyle w:val="EW"/>
        <w:rPr>
          <w:ins w:id="56" w:author="Huawei [AEM] r1" w:date="2020-11-08T23:03:00Z"/>
        </w:rPr>
      </w:pPr>
      <w:r>
        <w:t>S-NSSAI</w:t>
      </w:r>
      <w:r>
        <w:tab/>
        <w:t>Single Network Slice Selection Assistance</w:t>
      </w:r>
      <w:r>
        <w:rPr>
          <w:lang w:val="en-US"/>
        </w:rPr>
        <w:t xml:space="preserve"> Information</w:t>
      </w:r>
    </w:p>
    <w:p w14:paraId="01C0BB2E" w14:textId="7160609E" w:rsidR="00675326" w:rsidRDefault="00625FFB" w:rsidP="00625FFB">
      <w:pPr>
        <w:pStyle w:val="EW"/>
        <w:rPr>
          <w:lang w:val="en-US"/>
        </w:rPr>
      </w:pPr>
      <w:ins w:id="57" w:author="Huawei [AEM] r1" w:date="2020-11-08T23:03:00Z">
        <w:r w:rsidRPr="00B3056F">
          <w:t>SMF</w:t>
        </w:r>
        <w:r w:rsidRPr="00B3056F">
          <w:tab/>
          <w:t>Session Management Function</w:t>
        </w:r>
      </w:ins>
    </w:p>
    <w:p w14:paraId="59D98DEE" w14:textId="77777777" w:rsidR="00675326" w:rsidRDefault="00675326" w:rsidP="00675326">
      <w:pPr>
        <w:pStyle w:val="EW"/>
      </w:pPr>
      <w:r>
        <w:t>SNPN</w:t>
      </w:r>
      <w:r>
        <w:tab/>
        <w:t>Stand-alone Non-Public Network</w:t>
      </w:r>
    </w:p>
    <w:p w14:paraId="3315111D" w14:textId="1F9F333F" w:rsidR="00625FFB" w:rsidRPr="00625FFB" w:rsidRDefault="00675326" w:rsidP="00625FFB">
      <w:pPr>
        <w:pStyle w:val="EW"/>
        <w:rPr>
          <w:ins w:id="58" w:author="Huawei [AEM] r1" w:date="2020-11-08T23:03:00Z"/>
          <w:lang w:val="fr-FR"/>
          <w:rPrChange w:id="59" w:author="Huawei [AEM] r1" w:date="2020-11-08T23:03:00Z">
            <w:rPr>
              <w:ins w:id="60" w:author="Huawei [AEM] r1" w:date="2020-11-08T23:03:00Z"/>
            </w:rPr>
          </w:rPrChange>
        </w:rPr>
      </w:pPr>
      <w:r>
        <w:rPr>
          <w:lang w:val="fr-FR"/>
        </w:rPr>
        <w:t>SUPI</w:t>
      </w:r>
      <w:r>
        <w:rPr>
          <w:lang w:val="fr-FR"/>
        </w:rPr>
        <w:tab/>
      </w:r>
      <w:proofErr w:type="spellStart"/>
      <w:r>
        <w:rPr>
          <w:lang w:val="fr-FR"/>
        </w:rPr>
        <w:t>Subscription</w:t>
      </w:r>
      <w:proofErr w:type="spellEnd"/>
      <w:r>
        <w:rPr>
          <w:lang w:val="fr-FR"/>
        </w:rPr>
        <w:t xml:space="preserve"> Permanent Identifier</w:t>
      </w:r>
    </w:p>
    <w:p w14:paraId="443F91A8" w14:textId="5188AE42" w:rsidR="00625FFB" w:rsidRPr="00625FFB" w:rsidRDefault="00625FFB" w:rsidP="00625FFB">
      <w:pPr>
        <w:pStyle w:val="EW"/>
        <w:rPr>
          <w:ins w:id="61" w:author="Huawei [AEM] r1" w:date="2020-11-08T23:03:00Z"/>
          <w:lang w:val="en-US"/>
          <w:rPrChange w:id="62" w:author="Huawei [AEM] r1" w:date="2020-11-08T23:03:00Z">
            <w:rPr>
              <w:ins w:id="63" w:author="Huawei [AEM] r1" w:date="2020-11-08T23:03:00Z"/>
            </w:rPr>
          </w:rPrChange>
        </w:rPr>
      </w:pPr>
      <w:ins w:id="64" w:author="Huawei [AEM] r1" w:date="2020-11-08T23:03:00Z">
        <w:r w:rsidRPr="00625FFB">
          <w:rPr>
            <w:lang w:val="en-US"/>
            <w:rPrChange w:id="65" w:author="Huawei [AEM] r1" w:date="2020-11-08T23:03:00Z">
              <w:rPr>
                <w:lang w:val="fr-FR"/>
              </w:rPr>
            </w:rPrChange>
          </w:rPr>
          <w:t>UDM</w:t>
        </w:r>
        <w:r w:rsidRPr="00625FFB">
          <w:rPr>
            <w:lang w:val="en-US"/>
            <w:rPrChange w:id="66" w:author="Huawei [AEM] r1" w:date="2020-11-08T23:03:00Z">
              <w:rPr/>
            </w:rPrChange>
          </w:rPr>
          <w:tab/>
        </w:r>
      </w:ins>
      <w:ins w:id="67" w:author="Huawei [AEM] r1" w:date="2020-11-08T23:04:00Z">
        <w:r>
          <w:rPr>
            <w:lang w:val="en-US"/>
          </w:rPr>
          <w:t>Unified Data Management</w:t>
        </w:r>
      </w:ins>
    </w:p>
    <w:p w14:paraId="0A26C27A" w14:textId="573CC61A" w:rsidR="00675326" w:rsidRPr="00625FFB" w:rsidRDefault="00625FFB" w:rsidP="00625FFB">
      <w:pPr>
        <w:pStyle w:val="EW"/>
        <w:rPr>
          <w:lang w:val="en-US" w:eastAsia="ko-KR"/>
          <w:rPrChange w:id="68" w:author="Huawei [AEM] r1" w:date="2020-11-08T23:03:00Z">
            <w:rPr>
              <w:lang w:val="fr-FR" w:eastAsia="ko-KR"/>
            </w:rPr>
          </w:rPrChange>
        </w:rPr>
      </w:pPr>
      <w:ins w:id="69" w:author="Huawei [AEM] r1" w:date="2020-11-08T23:03:00Z">
        <w:r>
          <w:t>UDR</w:t>
        </w:r>
        <w:r w:rsidRPr="00B3056F">
          <w:tab/>
        </w:r>
      </w:ins>
      <w:ins w:id="70" w:author="Huawei [AEM] r1" w:date="2020-11-08T23:04:00Z">
        <w:r>
          <w:t>Unified Data Repository</w:t>
        </w:r>
      </w:ins>
    </w:p>
    <w:p w14:paraId="61E10A15" w14:textId="114CB088" w:rsidR="00675326" w:rsidRPr="00625FFB" w:rsidRDefault="00675326" w:rsidP="00675326">
      <w:pPr>
        <w:pStyle w:val="EW"/>
        <w:rPr>
          <w:lang w:val="en-US"/>
          <w:rPrChange w:id="71" w:author="Huawei [AEM] r1" w:date="2020-11-08T23:03:00Z">
            <w:rPr>
              <w:lang w:val="fr-FR"/>
            </w:rPr>
          </w:rPrChange>
        </w:rPr>
      </w:pPr>
      <w:r w:rsidRPr="00625FFB">
        <w:rPr>
          <w:lang w:val="en-US"/>
          <w:rPrChange w:id="72" w:author="Huawei [AEM] r1" w:date="2020-11-08T23:03:00Z">
            <w:rPr>
              <w:lang w:val="fr-FR"/>
            </w:rPr>
          </w:rPrChange>
        </w:rPr>
        <w:t>URSP</w:t>
      </w:r>
      <w:r w:rsidRPr="00625FFB">
        <w:rPr>
          <w:lang w:val="en-US"/>
          <w:rPrChange w:id="73" w:author="Huawei [AEM] r1" w:date="2020-11-08T23:03:00Z">
            <w:rPr>
              <w:lang w:val="fr-FR"/>
            </w:rPr>
          </w:rPrChange>
        </w:rPr>
        <w:tab/>
        <w:t>UE Route Selection Policy</w:t>
      </w:r>
    </w:p>
    <w:p w14:paraId="57A51BB3" w14:textId="77777777" w:rsidR="00675326" w:rsidRDefault="00675326" w:rsidP="00675326"/>
    <w:p w14:paraId="742482D5" w14:textId="77777777" w:rsidR="00675326" w:rsidRPr="00FD3BBA" w:rsidRDefault="00675326" w:rsidP="0067532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1B157D1" w14:textId="77777777" w:rsidR="00A913DA" w:rsidRPr="008D5237" w:rsidRDefault="00A913DA" w:rsidP="00A913DA">
      <w:pPr>
        <w:keepNext/>
        <w:keepLines/>
        <w:spacing w:before="120"/>
        <w:ind w:left="1134" w:hanging="1134"/>
        <w:outlineLvl w:val="2"/>
        <w:rPr>
          <w:rFonts w:ascii="Arial" w:hAnsi="Arial"/>
          <w:sz w:val="28"/>
          <w:lang w:eastAsia="zh-CN"/>
        </w:rPr>
      </w:pPr>
      <w:r w:rsidRPr="008D5237">
        <w:rPr>
          <w:rFonts w:ascii="Arial" w:hAnsi="Arial"/>
          <w:sz w:val="28"/>
        </w:rPr>
        <w:t>4.</w:t>
      </w:r>
      <w:r w:rsidRPr="008D5237">
        <w:rPr>
          <w:rFonts w:ascii="Arial" w:hAnsi="Arial" w:hint="eastAsia"/>
          <w:sz w:val="28"/>
          <w:lang w:eastAsia="zh-CN"/>
        </w:rPr>
        <w:t>1</w:t>
      </w:r>
      <w:r w:rsidRPr="008D5237">
        <w:rPr>
          <w:rFonts w:ascii="Arial" w:hAnsi="Arial"/>
          <w:sz w:val="28"/>
          <w:lang w:eastAsia="zh-CN"/>
        </w:rPr>
        <w:t>.1</w:t>
      </w:r>
      <w:r w:rsidRPr="008D5237">
        <w:rPr>
          <w:rFonts w:ascii="Arial" w:hAnsi="Arial"/>
          <w:sz w:val="28"/>
        </w:rPr>
        <w:tab/>
      </w:r>
      <w:r w:rsidRPr="008D5237">
        <w:rPr>
          <w:rFonts w:ascii="Arial" w:hAnsi="Arial" w:hint="eastAsia"/>
          <w:sz w:val="28"/>
          <w:lang w:eastAsia="zh-CN"/>
        </w:rPr>
        <w:t>Overview</w:t>
      </w:r>
      <w:bookmarkEnd w:id="21"/>
      <w:bookmarkEnd w:id="22"/>
      <w:bookmarkEnd w:id="23"/>
      <w:bookmarkEnd w:id="24"/>
    </w:p>
    <w:p w14:paraId="1B82D860" w14:textId="77777777" w:rsidR="00A913DA" w:rsidRPr="008D5237" w:rsidRDefault="00A913DA" w:rsidP="00A913DA">
      <w:pPr>
        <w:rPr>
          <w:lang w:val="en-US" w:eastAsia="zh-CN"/>
        </w:rPr>
      </w:pPr>
      <w:r w:rsidRPr="008D5237">
        <w:rPr>
          <w:noProof/>
        </w:rPr>
        <w:t>The Policy Event Exposure Service, as defined in 3GPP TS 23.502 [3] and 3GPP TS 23.503 [4], is provided by the Policy Control Function (PCF).</w:t>
      </w:r>
    </w:p>
    <w:p w14:paraId="05B3A07D" w14:textId="77777777" w:rsidR="00A913DA" w:rsidRPr="008D5237" w:rsidRDefault="00A913DA" w:rsidP="00A913DA">
      <w:pPr>
        <w:rPr>
          <w:noProof/>
        </w:rPr>
      </w:pPr>
      <w:r w:rsidRPr="008D5237">
        <w:rPr>
          <w:noProof/>
        </w:rPr>
        <w:t>This service:</w:t>
      </w:r>
    </w:p>
    <w:p w14:paraId="57208512" w14:textId="77777777" w:rsidR="00A913DA" w:rsidRPr="008D5237" w:rsidRDefault="00A913DA" w:rsidP="00A913DA">
      <w:pPr>
        <w:ind w:left="568" w:hanging="284"/>
        <w:rPr>
          <w:noProof/>
        </w:rPr>
      </w:pPr>
      <w:r w:rsidRPr="008D5237">
        <w:rPr>
          <w:noProof/>
        </w:rPr>
        <w:t>-</w:t>
      </w:r>
      <w:r w:rsidRPr="008D5237">
        <w:rPr>
          <w:noProof/>
        </w:rPr>
        <w:tab/>
        <w:t>allows NF service consumers to subscribe</w:t>
      </w:r>
      <w:ins w:id="74" w:author="Huawei [AEM]" w:date="2020-10-07T16:26:00Z">
        <w:r>
          <w:rPr>
            <w:noProof/>
          </w:rPr>
          <w:t xml:space="preserve"> to</w:t>
        </w:r>
      </w:ins>
      <w:r w:rsidRPr="008D5237">
        <w:rPr>
          <w:noProof/>
        </w:rPr>
        <w:t xml:space="preserve">, modify and unsubscribe </w:t>
      </w:r>
      <w:del w:id="75" w:author="Huawei [AEM]" w:date="2020-10-07T16:26:00Z">
        <w:r w:rsidRPr="008D5237" w:rsidDel="009E65DD">
          <w:rPr>
            <w:noProof/>
          </w:rPr>
          <w:delText xml:space="preserve">for </w:delText>
        </w:r>
      </w:del>
      <w:ins w:id="76" w:author="Huawei [AEM]" w:date="2020-10-07T16:26:00Z">
        <w:r>
          <w:rPr>
            <w:noProof/>
          </w:rPr>
          <w:t>from</w:t>
        </w:r>
        <w:r w:rsidRPr="008D5237">
          <w:rPr>
            <w:noProof/>
          </w:rPr>
          <w:t xml:space="preserve"> </w:t>
        </w:r>
      </w:ins>
      <w:r w:rsidRPr="008D5237">
        <w:rPr>
          <w:noProof/>
        </w:rPr>
        <w:t>policy control events; and</w:t>
      </w:r>
    </w:p>
    <w:p w14:paraId="159DDD15" w14:textId="77777777" w:rsidR="00A913DA" w:rsidRPr="008D5237" w:rsidRDefault="00A913DA" w:rsidP="00A913DA">
      <w:pPr>
        <w:ind w:left="568" w:hanging="284"/>
        <w:rPr>
          <w:noProof/>
        </w:rPr>
      </w:pPr>
      <w:r w:rsidRPr="008D5237">
        <w:rPr>
          <w:noProof/>
        </w:rPr>
        <w:t>-</w:t>
      </w:r>
      <w:r w:rsidRPr="008D5237">
        <w:rPr>
          <w:noProof/>
        </w:rPr>
        <w:tab/>
        <w:t>notifies NF service consumers with a corresponding subscription about observed events on the PCF.</w:t>
      </w:r>
    </w:p>
    <w:p w14:paraId="6437246D" w14:textId="77777777" w:rsidR="00A913DA" w:rsidRPr="008D5237" w:rsidRDefault="00A913DA" w:rsidP="00A913DA">
      <w:pPr>
        <w:rPr>
          <w:noProof/>
        </w:rPr>
      </w:pPr>
      <w:r w:rsidRPr="008D5237">
        <w:rPr>
          <w:noProof/>
        </w:rPr>
        <w:t>The types of observed events include:</w:t>
      </w:r>
    </w:p>
    <w:p w14:paraId="327D5379" w14:textId="77777777" w:rsidR="00A913DA" w:rsidRPr="008D5237" w:rsidRDefault="00A913DA" w:rsidP="00A913DA">
      <w:pPr>
        <w:ind w:left="568" w:hanging="284"/>
        <w:rPr>
          <w:noProof/>
        </w:rPr>
      </w:pPr>
      <w:r w:rsidRPr="008D5237">
        <w:rPr>
          <w:noProof/>
        </w:rPr>
        <w:t>-</w:t>
      </w:r>
      <w:r w:rsidRPr="008D5237">
        <w:rPr>
          <w:noProof/>
        </w:rPr>
        <w:tab/>
        <w:t>PLMN identifier notification; and</w:t>
      </w:r>
    </w:p>
    <w:p w14:paraId="0CF815B0" w14:textId="77777777" w:rsidR="00A913DA" w:rsidRPr="008D5237" w:rsidRDefault="00A913DA" w:rsidP="00A913DA">
      <w:pPr>
        <w:ind w:left="568" w:hanging="284"/>
        <w:rPr>
          <w:noProof/>
        </w:rPr>
      </w:pPr>
      <w:r w:rsidRPr="008D5237">
        <w:rPr>
          <w:noProof/>
        </w:rPr>
        <w:t>-</w:t>
      </w:r>
      <w:r w:rsidRPr="008D5237">
        <w:rPr>
          <w:noProof/>
        </w:rPr>
        <w:tab/>
        <w:t>Access type change.</w:t>
      </w:r>
    </w:p>
    <w:p w14:paraId="2464B46A" w14:textId="595C34D3" w:rsidR="00A913DA" w:rsidRDefault="00A913DA" w:rsidP="00A913DA">
      <w:r w:rsidRPr="008D5237">
        <w:t xml:space="preserve">The target of the event reporting may include a group of UE(s) or any UE (i.e. all UEs). When </w:t>
      </w:r>
      <w:del w:id="77" w:author="Huawei [AEM]" w:date="2020-10-07T16:27:00Z">
        <w:r w:rsidRPr="008D5237" w:rsidDel="009E65DD">
          <w:delText xml:space="preserve">the </w:delText>
        </w:r>
      </w:del>
      <w:ins w:id="78" w:author="Huawei [AEM]" w:date="2020-10-07T16:27:00Z">
        <w:r>
          <w:t>an</w:t>
        </w:r>
        <w:r w:rsidRPr="008D5237">
          <w:t xml:space="preserve"> </w:t>
        </w:r>
      </w:ins>
      <w:r w:rsidRPr="008D5237">
        <w:t>event occurs, to which the NF service consumer has subscribed</w:t>
      </w:r>
      <w:del w:id="79" w:author="Huawei [AEM]" w:date="2020-10-07T16:27:00Z">
        <w:r w:rsidRPr="008D5237" w:rsidDel="009E65DD">
          <w:delText xml:space="preserve"> to</w:delText>
        </w:r>
      </w:del>
      <w:r w:rsidRPr="008D5237">
        <w:t xml:space="preserve">, the PCF reports the requested information to the NF service consumer based on the event reporting information definition requested by the NF service consumer (see 3GPP TS 23.502 [3], </w:t>
      </w:r>
      <w:proofErr w:type="spellStart"/>
      <w:r w:rsidRPr="008D5237">
        <w:t>subclause</w:t>
      </w:r>
      <w:proofErr w:type="spellEnd"/>
      <w:r w:rsidRPr="008D5237">
        <w:t> 4.15.1).</w:t>
      </w:r>
    </w:p>
    <w:p w14:paraId="21F300D4" w14:textId="77777777" w:rsidR="00AE6717" w:rsidRDefault="00AE6717" w:rsidP="00A913DA"/>
    <w:p w14:paraId="498B3A36" w14:textId="77777777" w:rsidR="00A913DA" w:rsidRPr="00FD3BBA" w:rsidRDefault="00A913DA" w:rsidP="00A913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3BD501A" w14:textId="77777777" w:rsidR="000D342E" w:rsidRPr="000D342E" w:rsidRDefault="000D342E" w:rsidP="000D342E">
      <w:pPr>
        <w:keepNext/>
        <w:keepLines/>
        <w:spacing w:before="120"/>
        <w:ind w:left="1134" w:hanging="1134"/>
        <w:outlineLvl w:val="2"/>
        <w:rPr>
          <w:rFonts w:ascii="Arial" w:hAnsi="Arial"/>
          <w:sz w:val="28"/>
        </w:rPr>
      </w:pPr>
      <w:r w:rsidRPr="000D342E">
        <w:rPr>
          <w:rFonts w:ascii="Arial" w:hAnsi="Arial" w:hint="eastAsia"/>
          <w:sz w:val="28"/>
        </w:rPr>
        <w:lastRenderedPageBreak/>
        <w:t>4.1</w:t>
      </w:r>
      <w:r w:rsidRPr="000D342E">
        <w:rPr>
          <w:rFonts w:ascii="Arial" w:hAnsi="Arial"/>
          <w:sz w:val="28"/>
        </w:rPr>
        <w:t>.2</w:t>
      </w:r>
      <w:r w:rsidRPr="000D342E">
        <w:rPr>
          <w:rFonts w:ascii="Arial" w:hAnsi="Arial" w:hint="eastAsia"/>
          <w:sz w:val="28"/>
        </w:rPr>
        <w:tab/>
      </w:r>
      <w:r w:rsidRPr="000D342E">
        <w:rPr>
          <w:rFonts w:ascii="Arial" w:hAnsi="Arial"/>
          <w:sz w:val="28"/>
        </w:rPr>
        <w:t>Service Architecture</w:t>
      </w:r>
      <w:bookmarkEnd w:id="25"/>
      <w:bookmarkEnd w:id="26"/>
      <w:bookmarkEnd w:id="27"/>
      <w:bookmarkEnd w:id="28"/>
    </w:p>
    <w:p w14:paraId="30B6C76B" w14:textId="77777777" w:rsidR="000D342E" w:rsidRPr="000D342E" w:rsidRDefault="000D342E" w:rsidP="000D342E">
      <w:pPr>
        <w:rPr>
          <w:noProof/>
        </w:rPr>
      </w:pPr>
      <w:r w:rsidRPr="000D342E">
        <w:rPr>
          <w:noProof/>
        </w:rPr>
        <w:t>The 5G System Architecture is defined in 3GPP TS 23.501 [2]. The Policy and Charging related 5G architecture and signalling flows are also described in 3GPP TS 29.513 [8].</w:t>
      </w:r>
    </w:p>
    <w:p w14:paraId="6F0D22C5" w14:textId="77777777" w:rsidR="000D342E" w:rsidRPr="000D342E" w:rsidRDefault="000D342E" w:rsidP="000D342E">
      <w:pPr>
        <w:rPr>
          <w:noProof/>
        </w:rPr>
      </w:pPr>
      <w:r w:rsidRPr="000D342E">
        <w:rPr>
          <w:noProof/>
        </w:rPr>
        <w:t>The Policy Event Exposure Service (Npcf_EventExposure) is part of the Npcf service-based interface exhibited by the Policy Control Function (PCF).</w:t>
      </w:r>
    </w:p>
    <w:p w14:paraId="65FBC3AB" w14:textId="67CAC473" w:rsidR="000D342E" w:rsidRPr="000D342E" w:rsidRDefault="000D342E" w:rsidP="000D342E">
      <w:r w:rsidRPr="000D342E">
        <w:rPr>
          <w:noProof/>
        </w:rPr>
        <w:t xml:space="preserve">The </w:t>
      </w:r>
      <w:del w:id="80" w:author="Huawei [AEM]" w:date="2020-10-07T16:27:00Z">
        <w:r w:rsidRPr="000D342E" w:rsidDel="001020DC">
          <w:rPr>
            <w:noProof/>
          </w:rPr>
          <w:delText xml:space="preserve">only </w:delText>
        </w:r>
      </w:del>
      <w:r w:rsidRPr="000D342E">
        <w:rPr>
          <w:noProof/>
        </w:rPr>
        <w:t xml:space="preserve">known NF service consumer of the Npcf_EventExposure service </w:t>
      </w:r>
      <w:del w:id="81" w:author="Huawei [AEM]" w:date="2020-10-07T16:27:00Z">
        <w:r w:rsidRPr="000D342E" w:rsidDel="001020DC">
          <w:rPr>
            <w:noProof/>
          </w:rPr>
          <w:delText>is</w:delText>
        </w:r>
        <w:r w:rsidRPr="000D342E" w:rsidDel="001020DC">
          <w:delText xml:space="preserve"> </w:delText>
        </w:r>
      </w:del>
      <w:ins w:id="82" w:author="Huawei [AEM]" w:date="2020-10-07T16:27:00Z">
        <w:r w:rsidR="001020DC">
          <w:rPr>
            <w:noProof/>
          </w:rPr>
          <w:t>are</w:t>
        </w:r>
        <w:r w:rsidR="001020DC" w:rsidRPr="000D342E">
          <w:t xml:space="preserve"> </w:t>
        </w:r>
      </w:ins>
      <w:r w:rsidRPr="000D342E">
        <w:t>the Network Exposure Function (NEF)</w:t>
      </w:r>
      <w:ins w:id="83" w:author="Huawei [AEM]" w:date="2020-10-07T16:28:00Z">
        <w:r w:rsidR="001020DC">
          <w:t xml:space="preserve"> and the Network Data Analytics Function (NWDAF)</w:t>
        </w:r>
      </w:ins>
      <w:r w:rsidRPr="000D342E">
        <w:t>.</w:t>
      </w:r>
    </w:p>
    <w:p w14:paraId="068E6ABD" w14:textId="3BD1B91F" w:rsidR="000D342E" w:rsidRPr="000D342E" w:rsidRDefault="000D342E" w:rsidP="000D342E">
      <w:r w:rsidRPr="000D342E">
        <w:t xml:space="preserve">The </w:t>
      </w:r>
      <w:proofErr w:type="spellStart"/>
      <w:r w:rsidRPr="000D342E">
        <w:t>Npcf_EventExposure</w:t>
      </w:r>
      <w:proofErr w:type="spellEnd"/>
      <w:r w:rsidRPr="000D342E">
        <w:t xml:space="preserve"> service is provided by the PCF and consumed by </w:t>
      </w:r>
      <w:ins w:id="84" w:author="Huawei [AEM]" w:date="2020-10-07T16:29:00Z">
        <w:r w:rsidR="006404EB">
          <w:t xml:space="preserve">NF service consumers (e.g. </w:t>
        </w:r>
      </w:ins>
      <w:del w:id="85" w:author="Huawei [AEM]" w:date="2020-10-07T16:29:00Z">
        <w:r w:rsidRPr="000D342E" w:rsidDel="006404EB">
          <w:delText xml:space="preserve">the </w:delText>
        </w:r>
      </w:del>
      <w:r w:rsidRPr="000D342E">
        <w:t>NEF</w:t>
      </w:r>
      <w:ins w:id="86" w:author="Huawei [AEM]" w:date="2020-10-07T16:29:00Z">
        <w:r w:rsidR="006404EB">
          <w:t>, NWDAF)</w:t>
        </w:r>
      </w:ins>
      <w:r w:rsidRPr="000D342E">
        <w:t>, as shown in figure 4.1.2-1 for the SBI representation model and in figure 4.1.2-2 for reference point representation model.</w:t>
      </w:r>
    </w:p>
    <w:bookmarkStart w:id="87" w:name="_MON_1568531989"/>
    <w:bookmarkEnd w:id="87"/>
    <w:p w14:paraId="20A1928E" w14:textId="75C308CC" w:rsidR="000D342E" w:rsidRPr="000D342E" w:rsidRDefault="000D342E" w:rsidP="000D342E">
      <w:pPr>
        <w:keepNext/>
        <w:keepLines/>
        <w:spacing w:before="60"/>
        <w:jc w:val="center"/>
        <w:rPr>
          <w:rFonts w:ascii="Arial" w:hAnsi="Arial"/>
          <w:b/>
        </w:rPr>
      </w:pPr>
      <w:del w:id="88" w:author="Huawei [AEM]" w:date="2020-10-07T16:32:00Z">
        <w:r w:rsidRPr="000D342E" w:rsidDel="006404EB">
          <w:rPr>
            <w:rFonts w:ascii="Arial" w:hAnsi="Arial"/>
            <w:b/>
          </w:rPr>
          <w:object w:dxaOrig="7001" w:dyaOrig="3967" w14:anchorId="00D3D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0pt;height:198.95pt" o:ole="">
              <v:imagedata r:id="rId13" o:title=""/>
            </v:shape>
            <o:OLEObject Type="Embed" ProgID="Word.Picture.8" ShapeID="_x0000_i1027" DrawAspect="Content" ObjectID="_1666384777" r:id="rId14"/>
          </w:object>
        </w:r>
      </w:del>
      <w:bookmarkStart w:id="89" w:name="_MON_1663594088"/>
      <w:bookmarkEnd w:id="89"/>
      <w:ins w:id="90" w:author="Huawei [AEM]" w:date="2020-10-07T16:30:00Z">
        <w:r w:rsidR="006404EB" w:rsidRPr="000D342E">
          <w:rPr>
            <w:rFonts w:ascii="Arial" w:hAnsi="Arial"/>
            <w:b/>
          </w:rPr>
          <w:object w:dxaOrig="7001" w:dyaOrig="3967" w14:anchorId="7D583D97">
            <v:shape id="_x0000_i1028" type="#_x0000_t75" style="width:350pt;height:198.95pt" o:ole="">
              <v:imagedata r:id="rId15" o:title=""/>
            </v:shape>
            <o:OLEObject Type="Embed" ProgID="Word.Picture.8" ShapeID="_x0000_i1028" DrawAspect="Content" ObjectID="_1666384778" r:id="rId16"/>
          </w:object>
        </w:r>
      </w:ins>
    </w:p>
    <w:p w14:paraId="71800668" w14:textId="77777777" w:rsidR="000D342E" w:rsidRPr="000D342E" w:rsidRDefault="000D342E" w:rsidP="000D342E">
      <w:pPr>
        <w:keepLines/>
        <w:spacing w:after="240"/>
        <w:jc w:val="center"/>
        <w:rPr>
          <w:rFonts w:ascii="Arial" w:hAnsi="Arial"/>
          <w:b/>
        </w:rPr>
      </w:pPr>
      <w:r w:rsidRPr="000D342E">
        <w:rPr>
          <w:rFonts w:ascii="Arial" w:hAnsi="Arial"/>
          <w:b/>
        </w:rPr>
        <w:t>Figure 4.1.2-1: Npcf_EventExposure service Architecture, SBI representation</w:t>
      </w:r>
    </w:p>
    <w:p w14:paraId="5782C628" w14:textId="74989130" w:rsidR="000D342E" w:rsidRPr="000D342E" w:rsidRDefault="000D342E" w:rsidP="000D342E">
      <w:pPr>
        <w:keepNext/>
        <w:keepLines/>
        <w:spacing w:before="60"/>
        <w:jc w:val="center"/>
        <w:rPr>
          <w:rFonts w:ascii="Arial" w:hAnsi="Arial"/>
          <w:b/>
          <w:lang w:val="en-US"/>
        </w:rPr>
      </w:pPr>
      <w:del w:id="91" w:author="Huawei [AEM]" w:date="2020-10-07T16:32:00Z">
        <w:r w:rsidRPr="000D342E" w:rsidDel="006404EB">
          <w:rPr>
            <w:rFonts w:ascii="Arial" w:hAnsi="Arial"/>
            <w:b/>
            <w:lang w:val="en-US"/>
          </w:rPr>
          <w:object w:dxaOrig="5850" w:dyaOrig="3015" w14:anchorId="5972CA07">
            <v:shape id="_x0000_i1029" type="#_x0000_t75" style="width:269.25pt;height:138.6pt" o:ole="">
              <v:imagedata r:id="rId17" o:title=""/>
            </v:shape>
            <o:OLEObject Type="Embed" ProgID="Visio.Drawing.11" ShapeID="_x0000_i1029" DrawAspect="Content" ObjectID="_1666384779" r:id="rId18"/>
          </w:object>
        </w:r>
      </w:del>
      <w:ins w:id="92" w:author="Huawei [AEM]" w:date="2020-10-07T16:32:00Z">
        <w:r w:rsidR="000C3069">
          <w:rPr>
            <w:lang w:val="en-US"/>
          </w:rPr>
          <w:object w:dxaOrig="5860" w:dyaOrig="3020" w14:anchorId="6AB909E8">
            <v:shape id="_x0000_i1030" type="#_x0000_t75" style="width:269.7pt;height:121.1pt" o:ole="">
              <v:imagedata r:id="rId19" o:title="" croptop="8552f"/>
            </v:shape>
            <o:OLEObject Type="Embed" ProgID="Visio.Drawing.11" ShapeID="_x0000_i1030" DrawAspect="Content" ObjectID="_1666384780" r:id="rId20"/>
          </w:object>
        </w:r>
      </w:ins>
    </w:p>
    <w:p w14:paraId="4EF8C878" w14:textId="77777777" w:rsidR="000D342E" w:rsidRPr="000D342E" w:rsidRDefault="000D342E" w:rsidP="000D342E">
      <w:pPr>
        <w:keepLines/>
        <w:spacing w:after="240"/>
        <w:jc w:val="center"/>
        <w:rPr>
          <w:rFonts w:ascii="Arial" w:hAnsi="Arial"/>
          <w:b/>
        </w:rPr>
      </w:pPr>
      <w:r w:rsidRPr="000D342E">
        <w:rPr>
          <w:rFonts w:ascii="Arial" w:hAnsi="Arial"/>
          <w:b/>
        </w:rPr>
        <w:t>Figure 4.1.2-2: Npcf_EventExposure service Architecture, reference point representation</w:t>
      </w:r>
    </w:p>
    <w:p w14:paraId="01FF6A79" w14:textId="77777777" w:rsidR="003D34BB" w:rsidRDefault="003D34BB" w:rsidP="003D34BB">
      <w:pPr>
        <w:rPr>
          <w:rFonts w:eastAsia="宋体"/>
        </w:rPr>
      </w:pPr>
    </w:p>
    <w:p w14:paraId="3EA463F2" w14:textId="77777777" w:rsidR="003D34BB" w:rsidRPr="00FD3BBA" w:rsidRDefault="003D34BB" w:rsidP="003D34B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7A57A1D" w14:textId="77777777" w:rsidR="00BF72FD" w:rsidRPr="00BF72FD" w:rsidRDefault="00BF72FD" w:rsidP="00BF72FD">
      <w:pPr>
        <w:keepNext/>
        <w:keepLines/>
        <w:spacing w:before="120"/>
        <w:ind w:left="1418" w:hanging="1418"/>
        <w:outlineLvl w:val="3"/>
        <w:rPr>
          <w:rFonts w:ascii="Arial" w:hAnsi="Arial"/>
          <w:sz w:val="24"/>
          <w:lang w:eastAsia="zh-CN"/>
        </w:rPr>
      </w:pPr>
      <w:bookmarkStart w:id="93" w:name="_Toc20407544"/>
      <w:bookmarkStart w:id="94" w:name="_Toc36040353"/>
      <w:bookmarkStart w:id="95" w:name="_Toc45134244"/>
      <w:bookmarkStart w:id="96" w:name="_Toc51763442"/>
      <w:r w:rsidRPr="00BF72FD">
        <w:rPr>
          <w:rFonts w:ascii="Arial" w:hAnsi="Arial"/>
          <w:sz w:val="24"/>
        </w:rPr>
        <w:t>4.</w:t>
      </w:r>
      <w:r w:rsidRPr="00BF72FD">
        <w:rPr>
          <w:rFonts w:ascii="Arial" w:hAnsi="Arial"/>
          <w:sz w:val="24"/>
          <w:lang w:eastAsia="zh-CN"/>
        </w:rPr>
        <w:t>1.3.2</w:t>
      </w:r>
      <w:r w:rsidRPr="00BF72FD">
        <w:rPr>
          <w:rFonts w:ascii="Arial" w:hAnsi="Arial"/>
          <w:sz w:val="24"/>
        </w:rPr>
        <w:tab/>
      </w:r>
      <w:r w:rsidRPr="00BF72FD">
        <w:rPr>
          <w:rFonts w:ascii="Arial" w:hAnsi="Arial"/>
          <w:sz w:val="24"/>
          <w:lang w:eastAsia="zh-CN"/>
        </w:rPr>
        <w:t>NF Service Consumers</w:t>
      </w:r>
      <w:bookmarkEnd w:id="93"/>
      <w:bookmarkEnd w:id="94"/>
      <w:bookmarkEnd w:id="95"/>
      <w:bookmarkEnd w:id="96"/>
    </w:p>
    <w:p w14:paraId="06D947FB" w14:textId="07343CE2" w:rsidR="00BF72FD" w:rsidRDefault="00BF72FD" w:rsidP="00BF72FD">
      <w:pPr>
        <w:rPr>
          <w:ins w:id="97" w:author="Huawei [AEM]" w:date="2020-10-07T16:41:00Z"/>
          <w:noProof/>
        </w:rPr>
      </w:pPr>
      <w:ins w:id="98" w:author="Huawei [AEM]" w:date="2020-10-07T16:40:00Z">
        <w:r>
          <w:rPr>
            <w:noProof/>
          </w:rPr>
          <w:t>As indicated in clause</w:t>
        </w:r>
        <w:del w:id="99" w:author="Huawei [AEM] r1" w:date="2020-11-08T23:13:00Z">
          <w:r w:rsidDel="00C40986">
            <w:rPr>
              <w:noProof/>
            </w:rPr>
            <w:delText xml:space="preserve"> </w:delText>
          </w:r>
        </w:del>
      </w:ins>
      <w:ins w:id="100" w:author="Huawei [AEM] r1" w:date="2020-11-08T23:13:00Z">
        <w:r w:rsidR="00C40986">
          <w:rPr>
            <w:noProof/>
          </w:rPr>
          <w:t> </w:t>
        </w:r>
      </w:ins>
      <w:ins w:id="101" w:author="Huawei [AEM]" w:date="2020-10-07T16:40:00Z">
        <w:r>
          <w:rPr>
            <w:noProof/>
          </w:rPr>
          <w:t xml:space="preserve">4.1.2 above, the </w:t>
        </w:r>
        <w:r w:rsidRPr="00BF72FD">
          <w:rPr>
            <w:noProof/>
          </w:rPr>
          <w:t>known NF service consumer of the Npcf_EventExposure service are the Network Exposure Function (NEF) and the Network Data Analytics Function (NWDAF)</w:t>
        </w:r>
      </w:ins>
      <w:ins w:id="102" w:author="Huawei [AEM]" w:date="2020-10-07T16:41:00Z">
        <w:r>
          <w:rPr>
            <w:noProof/>
          </w:rPr>
          <w:t>.</w:t>
        </w:r>
      </w:ins>
    </w:p>
    <w:p w14:paraId="624A6A86" w14:textId="58AB1CDB" w:rsidR="00BF72FD" w:rsidRPr="00BF72FD" w:rsidRDefault="00BF72FD" w:rsidP="00BF72FD">
      <w:pPr>
        <w:rPr>
          <w:noProof/>
        </w:rPr>
      </w:pPr>
      <w:r w:rsidRPr="00BF72FD">
        <w:rPr>
          <w:noProof/>
        </w:rPr>
        <w:t>The Network Exposure Function (NEF) is a functional element that supports the following functionalities:</w:t>
      </w:r>
    </w:p>
    <w:p w14:paraId="5BE5752A"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securely exposes network capabilities and events provided by 3GPP NFs to AF.</w:t>
      </w:r>
    </w:p>
    <w:p w14:paraId="0CCCA7F9"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provides a means for the AF to securely provide information to 3GPP network and can authenticate, authorize and assist in throttling the AF.</w:t>
      </w:r>
    </w:p>
    <w:p w14:paraId="2254BB86" w14:textId="77777777" w:rsidR="00BF72FD" w:rsidRPr="00BF72FD" w:rsidRDefault="00BF72FD" w:rsidP="00BF72FD">
      <w:pPr>
        <w:ind w:left="568" w:hanging="284"/>
        <w:rPr>
          <w:noProof/>
          <w:lang w:eastAsia="zh-CN"/>
        </w:rPr>
      </w:pPr>
      <w:r w:rsidRPr="00BF72FD">
        <w:t>-</w:t>
      </w:r>
      <w:r w:rsidRPr="00BF72FD">
        <w:tab/>
      </w:r>
      <w:r w:rsidRPr="00BF72FD">
        <w:rPr>
          <w:noProof/>
          <w:lang w:eastAsia="zh-CN"/>
        </w:rPr>
        <w:t>The NEF translates the information received from the AF to the one sent to internal 3GPP NFs, and vice versa.</w:t>
      </w:r>
    </w:p>
    <w:p w14:paraId="27AAC2C5" w14:textId="77777777" w:rsidR="00BF72FD" w:rsidRDefault="00BF72FD" w:rsidP="00BF72FD">
      <w:pPr>
        <w:ind w:left="568" w:hanging="284"/>
        <w:rPr>
          <w:ins w:id="103" w:author="Huawei [AEM]" w:date="2020-10-07T16:41:00Z"/>
          <w:noProof/>
        </w:rPr>
      </w:pPr>
      <w:r w:rsidRPr="00BF72FD">
        <w:t>-</w:t>
      </w:r>
      <w:r w:rsidRPr="00BF72FD">
        <w:tab/>
      </w:r>
      <w:r w:rsidRPr="00BF72FD">
        <w:rPr>
          <w:noProof/>
        </w:rPr>
        <w:t>The NEF supports exposing information (collected from other 3GPP NFs) to the AF.</w:t>
      </w:r>
    </w:p>
    <w:p w14:paraId="377EF1FF" w14:textId="084F7289" w:rsidR="00BF72FD" w:rsidRDefault="00BF72FD">
      <w:pPr>
        <w:rPr>
          <w:ins w:id="104" w:author="Huawei [AEM]" w:date="2020-10-07T16:42:00Z"/>
          <w:noProof/>
        </w:rPr>
        <w:pPrChange w:id="105" w:author="Huawei [AEM]" w:date="2020-10-07T16:41:00Z">
          <w:pPr>
            <w:ind w:left="568" w:hanging="284"/>
          </w:pPr>
        </w:pPrChange>
      </w:pPr>
      <w:ins w:id="106" w:author="Huawei [AEM]" w:date="2020-10-07T16:41:00Z">
        <w:r>
          <w:rPr>
            <w:noProof/>
          </w:rPr>
          <w:t xml:space="preserve">The </w:t>
        </w:r>
        <w:r w:rsidRPr="00BF72FD">
          <w:rPr>
            <w:noProof/>
          </w:rPr>
          <w:t>Network Data Analytics Function (NWDAF)</w:t>
        </w:r>
        <w:r>
          <w:rPr>
            <w:noProof/>
          </w:rPr>
          <w:t xml:space="preserve"> </w:t>
        </w:r>
      </w:ins>
      <w:ins w:id="107" w:author="Huawei [AEM]" w:date="2020-10-07T16:42:00Z">
        <w:r>
          <w:rPr>
            <w:noProof/>
          </w:rPr>
          <w:t xml:space="preserve">is a NF that </w:t>
        </w:r>
      </w:ins>
      <w:ins w:id="108" w:author="Huawei [AEM]" w:date="2020-10-07T16:41:00Z">
        <w:r>
          <w:rPr>
            <w:noProof/>
          </w:rPr>
          <w:t xml:space="preserve">provides </w:t>
        </w:r>
      </w:ins>
      <w:ins w:id="109" w:author="Huawei [AEM]" w:date="2020-10-07T16:52:00Z">
        <w:r w:rsidR="00DC66D7">
          <w:rPr>
            <w:noProof/>
          </w:rPr>
          <w:t xml:space="preserve">network data </w:t>
        </w:r>
      </w:ins>
      <w:ins w:id="110" w:author="Huawei [AEM]" w:date="2020-10-07T16:51:00Z">
        <w:r w:rsidR="006352AA">
          <w:rPr>
            <w:noProof/>
          </w:rPr>
          <w:t xml:space="preserve">analytics services to 5GC NFs and OAM. It </w:t>
        </w:r>
      </w:ins>
      <w:ins w:id="111" w:author="Huawei [AEM]" w:date="2020-10-07T16:52:00Z">
        <w:r w:rsidR="006352AA">
          <w:rPr>
            <w:noProof/>
          </w:rPr>
          <w:t>supports for this purpose</w:t>
        </w:r>
      </w:ins>
      <w:ins w:id="112" w:author="Huawei [AEM]" w:date="2020-10-07T16:51:00Z">
        <w:r w:rsidR="006352AA">
          <w:rPr>
            <w:noProof/>
          </w:rPr>
          <w:t xml:space="preserve"> the </w:t>
        </w:r>
      </w:ins>
      <w:ins w:id="113" w:author="Huawei [AEM]" w:date="2020-10-07T16:41:00Z">
        <w:r>
          <w:rPr>
            <w:noProof/>
          </w:rPr>
          <w:t>following functionalities</w:t>
        </w:r>
      </w:ins>
      <w:ins w:id="114" w:author="Huawei [AEM]" w:date="2020-10-07T16:42:00Z">
        <w:r>
          <w:rPr>
            <w:noProof/>
          </w:rPr>
          <w:t>:</w:t>
        </w:r>
      </w:ins>
    </w:p>
    <w:p w14:paraId="5CE53E7B" w14:textId="7A1057BB" w:rsidR="00BF72FD" w:rsidRDefault="00BF72FD">
      <w:pPr>
        <w:pStyle w:val="B1"/>
        <w:rPr>
          <w:ins w:id="115" w:author="Huawei [AEM]" w:date="2020-10-07T16:43:00Z"/>
          <w:noProof/>
        </w:rPr>
        <w:pPrChange w:id="116" w:author="Huawei [AEM]" w:date="2020-10-07T16:43:00Z">
          <w:pPr>
            <w:ind w:left="568" w:hanging="284"/>
          </w:pPr>
        </w:pPrChange>
      </w:pPr>
      <w:ins w:id="117" w:author="Huawei [AEM]" w:date="2020-10-07T16:43:00Z">
        <w:r w:rsidRPr="00BF72FD">
          <w:t>-</w:t>
        </w:r>
        <w:r w:rsidRPr="00BF72FD">
          <w:tab/>
        </w:r>
      </w:ins>
      <w:ins w:id="118" w:author="Huawei [AEM]" w:date="2020-10-07T16:47:00Z">
        <w:r w:rsidR="00753069">
          <w:t xml:space="preserve">The NWDAF performs </w:t>
        </w:r>
        <w:r w:rsidR="00753069">
          <w:rPr>
            <w:noProof/>
          </w:rPr>
          <w:t>d</w:t>
        </w:r>
      </w:ins>
      <w:ins w:id="119" w:author="Huawei [AEM]" w:date="2020-10-07T16:44:00Z">
        <w:r w:rsidR="004C4472" w:rsidRPr="004C4472">
          <w:rPr>
            <w:noProof/>
          </w:rPr>
          <w:t>ata collection based on subscription to events provided by AMF, SMF, PCF, UDM, AF (directly or via NEF), and OAM</w:t>
        </w:r>
      </w:ins>
      <w:ins w:id="120" w:author="Huawei [AEM] r1" w:date="2020-11-08T23:13:00Z">
        <w:r w:rsidR="00C40986">
          <w:rPr>
            <w:noProof/>
          </w:rPr>
          <w:t>.</w:t>
        </w:r>
      </w:ins>
      <w:ins w:id="121" w:author="Huawei [AEM]" w:date="2020-10-07T16:43:00Z">
        <w:del w:id="122" w:author="Huawei [AEM] r1" w:date="2020-11-08T23:13:00Z">
          <w:r w:rsidR="00DC66D7" w:rsidDel="00C40986">
            <w:rPr>
              <w:noProof/>
            </w:rPr>
            <w:delText>;</w:delText>
          </w:r>
        </w:del>
      </w:ins>
    </w:p>
    <w:p w14:paraId="43A104E1" w14:textId="5DBC069B" w:rsidR="00BF72FD" w:rsidRDefault="00BF72FD">
      <w:pPr>
        <w:pStyle w:val="B1"/>
        <w:rPr>
          <w:ins w:id="123" w:author="Huawei [AEM]" w:date="2020-10-07T16:43:00Z"/>
          <w:noProof/>
        </w:rPr>
        <w:pPrChange w:id="124" w:author="Huawei [AEM]" w:date="2020-10-07T16:43:00Z">
          <w:pPr>
            <w:ind w:left="568" w:hanging="284"/>
          </w:pPr>
        </w:pPrChange>
      </w:pPr>
      <w:ins w:id="125" w:author="Huawei [AEM]" w:date="2020-10-07T16:43:00Z">
        <w:r w:rsidRPr="00BF72FD">
          <w:t>-</w:t>
        </w:r>
        <w:r w:rsidRPr="00BF72FD">
          <w:tab/>
        </w:r>
      </w:ins>
      <w:ins w:id="126" w:author="Huawei [AEM]" w:date="2020-10-07T16:47:00Z">
        <w:r w:rsidR="00753069" w:rsidRPr="00753069">
          <w:t xml:space="preserve">The NWDAF </w:t>
        </w:r>
        <w:r w:rsidR="00753069">
          <w:t>r</w:t>
        </w:r>
      </w:ins>
      <w:ins w:id="127" w:author="Huawei [AEM]" w:date="2020-10-07T16:44:00Z">
        <w:r w:rsidR="004C4472" w:rsidRPr="00AC3C0F">
          <w:t>etriev</w:t>
        </w:r>
      </w:ins>
      <w:ins w:id="128" w:author="Huawei [AEM]" w:date="2020-10-07T16:47:00Z">
        <w:r w:rsidR="00753069">
          <w:t>es</w:t>
        </w:r>
      </w:ins>
      <w:ins w:id="129" w:author="Huawei [AEM]" w:date="2020-10-07T16:44:00Z">
        <w:r w:rsidR="004C4472" w:rsidRPr="00AC3C0F">
          <w:t xml:space="preserve"> information from data repositories </w:t>
        </w:r>
        <w:r w:rsidR="004C4472" w:rsidRPr="00AC3C0F">
          <w:rPr>
            <w:rFonts w:hint="eastAsia"/>
            <w:lang w:eastAsia="zh-CN"/>
          </w:rPr>
          <w:t>(</w:t>
        </w:r>
        <w:r w:rsidR="004C4472" w:rsidRPr="00AC3C0F">
          <w:t>e.g. UDR via UDM for subscriber-related information)</w:t>
        </w:r>
      </w:ins>
      <w:ins w:id="130" w:author="Huawei [AEM]" w:date="2020-10-07T16:52:00Z">
        <w:del w:id="131" w:author="Huawei [AEM] r1" w:date="2020-11-08T23:13:00Z">
          <w:r w:rsidR="00DC66D7" w:rsidDel="00C40986">
            <w:delText>;</w:delText>
          </w:r>
        </w:del>
      </w:ins>
      <w:ins w:id="132" w:author="Huawei [AEM] r1" w:date="2020-11-08T23:13:00Z">
        <w:r w:rsidR="00C40986">
          <w:t>.</w:t>
        </w:r>
      </w:ins>
    </w:p>
    <w:p w14:paraId="57F9E733" w14:textId="34D5A1BF" w:rsidR="00BF72FD" w:rsidRDefault="00BF72FD">
      <w:pPr>
        <w:pStyle w:val="B1"/>
        <w:rPr>
          <w:ins w:id="133" w:author="Huawei [AEM]" w:date="2020-10-07T16:44:00Z"/>
          <w:noProof/>
        </w:rPr>
        <w:pPrChange w:id="134" w:author="Huawei [AEM]" w:date="2020-10-07T16:43:00Z">
          <w:pPr>
            <w:ind w:left="568" w:hanging="284"/>
          </w:pPr>
        </w:pPrChange>
      </w:pPr>
      <w:ins w:id="135" w:author="Huawei [AEM]" w:date="2020-10-07T16:43:00Z">
        <w:r w:rsidRPr="00BF72FD">
          <w:t>-</w:t>
        </w:r>
        <w:r w:rsidRPr="00BF72FD">
          <w:tab/>
        </w:r>
      </w:ins>
      <w:ins w:id="136" w:author="Huawei [AEM]" w:date="2020-10-07T16:49:00Z">
        <w:r w:rsidR="00753069" w:rsidRPr="00753069">
          <w:t xml:space="preserve">The NWDAF </w:t>
        </w:r>
        <w:r w:rsidR="00753069">
          <w:t>r</w:t>
        </w:r>
        <w:r w:rsidR="00753069" w:rsidRPr="00AC3C0F">
          <w:t>etriev</w:t>
        </w:r>
        <w:r w:rsidR="00753069">
          <w:t>es</w:t>
        </w:r>
        <w:r w:rsidR="00753069" w:rsidRPr="00AC3C0F">
          <w:t xml:space="preserve"> </w:t>
        </w:r>
      </w:ins>
      <w:ins w:id="137" w:author="Huawei [AEM]" w:date="2020-10-07T16:44:00Z">
        <w:r w:rsidR="004C4472" w:rsidRPr="004C4472">
          <w:rPr>
            <w:noProof/>
          </w:rPr>
          <w:t>information about NFs (e.g. from NRF for NF-related information)</w:t>
        </w:r>
      </w:ins>
      <w:ins w:id="138" w:author="Huawei [AEM]" w:date="2020-10-07T16:43:00Z">
        <w:del w:id="139" w:author="Huawei [AEM] r1" w:date="2020-11-08T23:14:00Z">
          <w:r w:rsidR="00DC66D7" w:rsidDel="00C40986">
            <w:rPr>
              <w:noProof/>
            </w:rPr>
            <w:delText>;</w:delText>
          </w:r>
        </w:del>
      </w:ins>
      <w:ins w:id="140" w:author="Huawei [AEM] r1" w:date="2020-11-08T23:14:00Z">
        <w:r w:rsidR="00C40986">
          <w:rPr>
            <w:noProof/>
          </w:rPr>
          <w:t>.</w:t>
        </w:r>
      </w:ins>
    </w:p>
    <w:p w14:paraId="1B0C8322" w14:textId="2F196F5B" w:rsidR="004C4472" w:rsidRPr="00BF72FD" w:rsidRDefault="004C4472">
      <w:pPr>
        <w:pStyle w:val="B1"/>
        <w:rPr>
          <w:noProof/>
        </w:rPr>
        <w:pPrChange w:id="141" w:author="Huawei [AEM]" w:date="2020-10-07T16:43:00Z">
          <w:pPr>
            <w:ind w:left="568" w:hanging="284"/>
          </w:pPr>
        </w:pPrChange>
      </w:pPr>
      <w:ins w:id="142" w:author="Huawei [AEM]" w:date="2020-10-07T16:44:00Z">
        <w:r w:rsidRPr="00BF72FD">
          <w:t>-</w:t>
        </w:r>
        <w:r w:rsidRPr="00BF72FD">
          <w:tab/>
        </w:r>
      </w:ins>
      <w:ins w:id="143" w:author="Huawei [AEM]" w:date="2020-10-07T16:50:00Z">
        <w:r w:rsidR="00753069" w:rsidRPr="00753069">
          <w:t xml:space="preserve">The NWDAF </w:t>
        </w:r>
        <w:r w:rsidR="00753069">
          <w:t>p</w:t>
        </w:r>
      </w:ins>
      <w:ins w:id="144" w:author="Huawei [AEM]" w:date="2020-10-07T16:49:00Z">
        <w:r w:rsidR="00753069">
          <w:t xml:space="preserve">rovides </w:t>
        </w:r>
      </w:ins>
      <w:ins w:id="145" w:author="Huawei [AEM]" w:date="2020-10-07T16:45:00Z">
        <w:r w:rsidR="00753069">
          <w:rPr>
            <w:noProof/>
          </w:rPr>
          <w:t>o</w:t>
        </w:r>
        <w:r w:rsidRPr="004C4472">
          <w:rPr>
            <w:noProof/>
          </w:rPr>
          <w:t xml:space="preserve">n demand </w:t>
        </w:r>
      </w:ins>
      <w:ins w:id="146" w:author="Huawei [AEM]" w:date="2020-10-07T16:54:00Z">
        <w:r w:rsidR="00166C2D">
          <w:rPr>
            <w:noProof/>
          </w:rPr>
          <w:t xml:space="preserve">network </w:t>
        </w:r>
      </w:ins>
      <w:ins w:id="147" w:author="Huawei [AEM]" w:date="2020-10-07T16:50:00Z">
        <w:r w:rsidR="00753069">
          <w:rPr>
            <w:noProof/>
          </w:rPr>
          <w:t>data</w:t>
        </w:r>
      </w:ins>
      <w:ins w:id="148" w:author="Huawei [AEM]" w:date="2020-10-07T16:45:00Z">
        <w:r w:rsidR="00166C2D">
          <w:rPr>
            <w:noProof/>
          </w:rPr>
          <w:t xml:space="preserve"> analytics to </w:t>
        </w:r>
        <w:r>
          <w:rPr>
            <w:noProof/>
          </w:rPr>
          <w:t>consumers</w:t>
        </w:r>
      </w:ins>
      <w:ins w:id="149" w:author="Huawei [AEM]" w:date="2020-10-07T16:54:00Z">
        <w:r w:rsidR="00D140D4">
          <w:rPr>
            <w:noProof/>
          </w:rPr>
          <w:t xml:space="preserve"> (e.g. 5GC NFs, OAM)</w:t>
        </w:r>
      </w:ins>
      <w:ins w:id="150" w:author="Huawei [AEM]" w:date="2020-10-07T16:53:00Z">
        <w:r w:rsidR="00DC66D7">
          <w:rPr>
            <w:noProof/>
          </w:rPr>
          <w:t>.</w:t>
        </w:r>
      </w:ins>
    </w:p>
    <w:p w14:paraId="439B1967" w14:textId="77777777" w:rsidR="006771D2" w:rsidRDefault="006771D2" w:rsidP="006771D2">
      <w:pPr>
        <w:rPr>
          <w:rFonts w:eastAsia="宋体"/>
        </w:rPr>
      </w:pPr>
    </w:p>
    <w:p w14:paraId="302A50C5" w14:textId="77777777" w:rsidR="006771D2" w:rsidRPr="00FD3BBA" w:rsidRDefault="006771D2" w:rsidP="006771D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6DE3C42" w14:textId="77777777" w:rsidR="00F25218" w:rsidRPr="00F25218" w:rsidRDefault="00F25218" w:rsidP="00F25218">
      <w:pPr>
        <w:keepNext/>
        <w:keepLines/>
        <w:spacing w:before="120"/>
        <w:ind w:left="1134" w:hanging="1134"/>
        <w:outlineLvl w:val="2"/>
        <w:rPr>
          <w:rFonts w:ascii="Arial" w:hAnsi="Arial"/>
          <w:sz w:val="28"/>
          <w:lang w:eastAsia="zh-CN"/>
        </w:rPr>
      </w:pPr>
      <w:bookmarkStart w:id="151" w:name="_Toc20407546"/>
      <w:bookmarkStart w:id="152" w:name="_Toc36040355"/>
      <w:bookmarkStart w:id="153" w:name="_Toc45134246"/>
      <w:bookmarkStart w:id="154" w:name="_Toc51763444"/>
      <w:r w:rsidRPr="00F25218">
        <w:rPr>
          <w:rFonts w:ascii="Arial" w:hAnsi="Arial"/>
          <w:sz w:val="28"/>
        </w:rPr>
        <w:lastRenderedPageBreak/>
        <w:t>4.</w:t>
      </w:r>
      <w:r w:rsidRPr="00F25218">
        <w:rPr>
          <w:rFonts w:ascii="Arial" w:hAnsi="Arial"/>
          <w:sz w:val="28"/>
          <w:lang w:eastAsia="zh-CN"/>
        </w:rPr>
        <w:t>2</w:t>
      </w:r>
      <w:r w:rsidRPr="00F25218">
        <w:rPr>
          <w:rFonts w:ascii="Arial" w:hAnsi="Arial"/>
          <w:sz w:val="28"/>
        </w:rPr>
        <w:t>.1</w:t>
      </w:r>
      <w:r w:rsidRPr="00F25218">
        <w:rPr>
          <w:rFonts w:ascii="Arial" w:hAnsi="Arial"/>
          <w:sz w:val="28"/>
        </w:rPr>
        <w:tab/>
        <w:t>Introduction</w:t>
      </w:r>
      <w:bookmarkEnd w:id="151"/>
      <w:bookmarkEnd w:id="152"/>
      <w:bookmarkEnd w:id="153"/>
      <w:bookmarkEnd w:id="154"/>
    </w:p>
    <w:p w14:paraId="66BA779B" w14:textId="77777777" w:rsidR="00F25218" w:rsidRPr="00F25218" w:rsidRDefault="00F25218" w:rsidP="00F25218">
      <w:r w:rsidRPr="00F25218">
        <w:t>Service operations defined for the Npcf_EventExposure Service are shown in table 4.2.1-1.</w:t>
      </w:r>
    </w:p>
    <w:p w14:paraId="1A8B6807" w14:textId="77777777" w:rsidR="00F25218" w:rsidRPr="00F25218" w:rsidRDefault="00F25218" w:rsidP="00F25218">
      <w:pPr>
        <w:keepNext/>
        <w:keepLines/>
        <w:spacing w:before="60"/>
        <w:jc w:val="center"/>
        <w:rPr>
          <w:rFonts w:ascii="Arial" w:hAnsi="Arial"/>
          <w:b/>
          <w:i/>
        </w:rPr>
      </w:pPr>
      <w:r w:rsidRPr="00F25218">
        <w:rPr>
          <w:rFonts w:ascii="Arial" w:hAnsi="Arial"/>
          <w:b/>
        </w:rPr>
        <w:t>Table 4.2.1-1: Npcf_EventExposure Service Operations</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39"/>
        <w:gridCol w:w="4050"/>
        <w:gridCol w:w="1829"/>
      </w:tblGrid>
      <w:tr w:rsidR="00F25218" w:rsidRPr="00F25218" w14:paraId="79426518" w14:textId="77777777" w:rsidTr="009121E6">
        <w:trPr>
          <w:jc w:val="center"/>
        </w:trPr>
        <w:tc>
          <w:tcPr>
            <w:tcW w:w="3439" w:type="dxa"/>
            <w:shd w:val="clear" w:color="auto" w:fill="D9D9D9"/>
          </w:tcPr>
          <w:p w14:paraId="71228B8A"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S</w:t>
            </w:r>
            <w:r w:rsidRPr="00F25218">
              <w:rPr>
                <w:rFonts w:ascii="Arial" w:eastAsia="Malgun Gothic" w:hAnsi="Arial"/>
                <w:b/>
                <w:sz w:val="18"/>
              </w:rPr>
              <w:t>ervice</w:t>
            </w:r>
            <w:r w:rsidRPr="00F25218">
              <w:rPr>
                <w:rFonts w:ascii="Arial" w:hAnsi="Arial"/>
                <w:b/>
                <w:sz w:val="18"/>
              </w:rPr>
              <w:t xml:space="preserve"> Operation Name</w:t>
            </w:r>
          </w:p>
        </w:tc>
        <w:tc>
          <w:tcPr>
            <w:tcW w:w="4050" w:type="dxa"/>
            <w:shd w:val="clear" w:color="auto" w:fill="D9D9D9"/>
          </w:tcPr>
          <w:p w14:paraId="55501369"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Description</w:t>
            </w:r>
          </w:p>
        </w:tc>
        <w:tc>
          <w:tcPr>
            <w:tcW w:w="1829" w:type="dxa"/>
            <w:shd w:val="clear" w:color="auto" w:fill="D9D9D9"/>
          </w:tcPr>
          <w:p w14:paraId="7C057ABB" w14:textId="77777777" w:rsidR="00F25218" w:rsidRPr="00F25218" w:rsidRDefault="00F25218" w:rsidP="00F25218">
            <w:pPr>
              <w:keepNext/>
              <w:keepLines/>
              <w:spacing w:after="0"/>
              <w:jc w:val="center"/>
              <w:rPr>
                <w:rFonts w:ascii="Arial" w:hAnsi="Arial"/>
                <w:b/>
                <w:sz w:val="18"/>
              </w:rPr>
            </w:pPr>
            <w:r w:rsidRPr="00F25218">
              <w:rPr>
                <w:rFonts w:ascii="Arial" w:hAnsi="Arial"/>
                <w:b/>
                <w:sz w:val="18"/>
              </w:rPr>
              <w:t>Initiated by</w:t>
            </w:r>
          </w:p>
        </w:tc>
      </w:tr>
      <w:tr w:rsidR="00F25218" w:rsidRPr="00F25218" w14:paraId="17CC6414" w14:textId="77777777" w:rsidTr="009121E6">
        <w:trPr>
          <w:jc w:val="center"/>
        </w:trPr>
        <w:tc>
          <w:tcPr>
            <w:tcW w:w="3439" w:type="dxa"/>
            <w:shd w:val="clear" w:color="auto" w:fill="auto"/>
          </w:tcPr>
          <w:p w14:paraId="032D5204"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Npcf_EventExposure_Subscribe</w:t>
            </w:r>
          </w:p>
        </w:tc>
        <w:tc>
          <w:tcPr>
            <w:tcW w:w="4050" w:type="dxa"/>
          </w:tcPr>
          <w:p w14:paraId="7CB02683"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an NF service consumer to subscribe for event notifications on a specified policy control event for a group of UE(s) or any UE, or to modify a subscription.</w:t>
            </w:r>
          </w:p>
        </w:tc>
        <w:tc>
          <w:tcPr>
            <w:tcW w:w="1829" w:type="dxa"/>
            <w:shd w:val="clear" w:color="auto" w:fill="auto"/>
          </w:tcPr>
          <w:p w14:paraId="0CC25F3D" w14:textId="61AA5932" w:rsidR="00F25218" w:rsidRPr="00F25218" w:rsidRDefault="00F25218" w:rsidP="00F25218">
            <w:pPr>
              <w:keepNext/>
              <w:keepLines/>
              <w:spacing w:after="0"/>
              <w:jc w:val="center"/>
              <w:rPr>
                <w:rFonts w:ascii="Arial" w:hAnsi="Arial"/>
                <w:sz w:val="18"/>
              </w:rPr>
            </w:pPr>
            <w:r w:rsidRPr="00F25218">
              <w:rPr>
                <w:rFonts w:ascii="Arial" w:hAnsi="Arial"/>
                <w:sz w:val="18"/>
              </w:rPr>
              <w:t>NF service consumer (NEF</w:t>
            </w:r>
            <w:ins w:id="155" w:author="Huawei [AEM]" w:date="2020-10-07T16:55:00Z">
              <w:r>
                <w:rPr>
                  <w:rFonts w:ascii="Arial" w:hAnsi="Arial"/>
                  <w:sz w:val="18"/>
                </w:rPr>
                <w:t>, NWDAF</w:t>
              </w:r>
            </w:ins>
            <w:r w:rsidRPr="00F25218">
              <w:rPr>
                <w:rFonts w:ascii="Arial" w:hAnsi="Arial"/>
                <w:sz w:val="18"/>
              </w:rPr>
              <w:t>)</w:t>
            </w:r>
          </w:p>
        </w:tc>
      </w:tr>
      <w:tr w:rsidR="00F25218" w:rsidRPr="00F25218" w14:paraId="77ABE36A" w14:textId="77777777" w:rsidTr="009121E6">
        <w:trPr>
          <w:jc w:val="center"/>
        </w:trPr>
        <w:tc>
          <w:tcPr>
            <w:tcW w:w="3439" w:type="dxa"/>
            <w:shd w:val="clear" w:color="auto" w:fill="auto"/>
          </w:tcPr>
          <w:p w14:paraId="17282098"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Npcf_EventExposure_Unsubscribe</w:t>
            </w:r>
          </w:p>
        </w:tc>
        <w:tc>
          <w:tcPr>
            <w:tcW w:w="4050" w:type="dxa"/>
          </w:tcPr>
          <w:p w14:paraId="79772C13"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an NF service consumer to unsubscribe from event notifications.</w:t>
            </w:r>
          </w:p>
        </w:tc>
        <w:tc>
          <w:tcPr>
            <w:tcW w:w="1829" w:type="dxa"/>
            <w:shd w:val="clear" w:color="auto" w:fill="auto"/>
          </w:tcPr>
          <w:p w14:paraId="6BE2D254" w14:textId="5382282B" w:rsidR="00F25218" w:rsidRPr="00F25218" w:rsidRDefault="00F25218" w:rsidP="00F25218">
            <w:pPr>
              <w:keepNext/>
              <w:keepLines/>
              <w:spacing w:after="0"/>
              <w:jc w:val="center"/>
              <w:rPr>
                <w:rFonts w:ascii="Arial" w:hAnsi="Arial"/>
                <w:sz w:val="18"/>
              </w:rPr>
            </w:pPr>
            <w:r w:rsidRPr="00F25218">
              <w:rPr>
                <w:rFonts w:ascii="Arial" w:hAnsi="Arial"/>
                <w:sz w:val="18"/>
              </w:rPr>
              <w:t>NF service consumer (NEF</w:t>
            </w:r>
            <w:ins w:id="156" w:author="Huawei [AEM]" w:date="2020-10-07T16:55:00Z">
              <w:r>
                <w:rPr>
                  <w:rFonts w:ascii="Arial" w:hAnsi="Arial"/>
                  <w:sz w:val="18"/>
                </w:rPr>
                <w:t>, NWDAF</w:t>
              </w:r>
            </w:ins>
            <w:r w:rsidRPr="00F25218">
              <w:rPr>
                <w:rFonts w:ascii="Arial" w:hAnsi="Arial"/>
                <w:sz w:val="18"/>
              </w:rPr>
              <w:t>)</w:t>
            </w:r>
          </w:p>
        </w:tc>
      </w:tr>
      <w:tr w:rsidR="00F25218" w:rsidRPr="00F25218" w14:paraId="0E41D072" w14:textId="77777777" w:rsidTr="009121E6">
        <w:trPr>
          <w:jc w:val="center"/>
        </w:trPr>
        <w:tc>
          <w:tcPr>
            <w:tcW w:w="3439" w:type="dxa"/>
            <w:shd w:val="clear" w:color="auto" w:fill="auto"/>
          </w:tcPr>
          <w:p w14:paraId="18403FF0" w14:textId="77777777" w:rsidR="00F25218" w:rsidRPr="00F25218" w:rsidRDefault="00F25218" w:rsidP="00F25218">
            <w:pPr>
              <w:keepNext/>
              <w:keepLines/>
              <w:spacing w:after="0"/>
              <w:rPr>
                <w:rFonts w:ascii="Arial" w:hAnsi="Arial"/>
                <w:sz w:val="18"/>
              </w:rPr>
            </w:pPr>
            <w:r w:rsidRPr="00F25218">
              <w:rPr>
                <w:rFonts w:ascii="Arial" w:hAnsi="Arial"/>
                <w:sz w:val="18"/>
              </w:rPr>
              <w:t>Npcf_EventExposure_Notify</w:t>
            </w:r>
          </w:p>
        </w:tc>
        <w:tc>
          <w:tcPr>
            <w:tcW w:w="4050" w:type="dxa"/>
          </w:tcPr>
          <w:p w14:paraId="73E19959" w14:textId="77777777" w:rsidR="00F25218" w:rsidRPr="00F25218" w:rsidRDefault="00F25218" w:rsidP="00F25218">
            <w:pPr>
              <w:keepNext/>
              <w:keepLines/>
              <w:spacing w:after="0"/>
              <w:rPr>
                <w:rFonts w:ascii="Arial" w:hAnsi="Arial"/>
                <w:sz w:val="18"/>
              </w:rPr>
            </w:pPr>
            <w:r w:rsidRPr="00F25218">
              <w:rPr>
                <w:rFonts w:ascii="Arial" w:hAnsi="Arial"/>
                <w:sz w:val="18"/>
              </w:rPr>
              <w:t>This service operation is used by the PCF to report UE related policy control event(s) to the NF service consumer which has subscribed to the event report service.</w:t>
            </w:r>
          </w:p>
        </w:tc>
        <w:tc>
          <w:tcPr>
            <w:tcW w:w="1829" w:type="dxa"/>
            <w:shd w:val="clear" w:color="auto" w:fill="auto"/>
          </w:tcPr>
          <w:p w14:paraId="30C4F042" w14:textId="77777777" w:rsidR="00F25218" w:rsidRPr="00F25218" w:rsidRDefault="00F25218" w:rsidP="00F25218">
            <w:pPr>
              <w:keepNext/>
              <w:keepLines/>
              <w:spacing w:after="0"/>
              <w:jc w:val="center"/>
              <w:rPr>
                <w:rFonts w:ascii="Arial" w:hAnsi="Arial"/>
                <w:sz w:val="18"/>
              </w:rPr>
            </w:pPr>
            <w:r w:rsidRPr="00F25218">
              <w:rPr>
                <w:rFonts w:ascii="Arial" w:hAnsi="Arial"/>
                <w:sz w:val="18"/>
              </w:rPr>
              <w:t>PCF</w:t>
            </w:r>
          </w:p>
        </w:tc>
      </w:tr>
    </w:tbl>
    <w:p w14:paraId="0DE66F4C" w14:textId="77777777" w:rsidR="00F25218" w:rsidRPr="00F25218" w:rsidRDefault="00F25218" w:rsidP="00F25218"/>
    <w:p w14:paraId="626972ED" w14:textId="77777777" w:rsidR="003D41F9" w:rsidRDefault="003D41F9" w:rsidP="003D41F9">
      <w:pPr>
        <w:rPr>
          <w:rFonts w:eastAsia="宋体"/>
        </w:rPr>
      </w:pPr>
    </w:p>
    <w:p w14:paraId="026AD461" w14:textId="77777777" w:rsidR="003D41F9" w:rsidRPr="00FD3BBA" w:rsidRDefault="003D41F9" w:rsidP="003D41F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A268680" w14:textId="77777777" w:rsidR="005F1237" w:rsidRPr="005F1237" w:rsidRDefault="005F1237" w:rsidP="005F1237">
      <w:pPr>
        <w:keepNext/>
        <w:keepLines/>
        <w:spacing w:before="120"/>
        <w:ind w:left="1418" w:hanging="1418"/>
        <w:outlineLvl w:val="3"/>
        <w:rPr>
          <w:rFonts w:ascii="Arial" w:hAnsi="Arial"/>
          <w:sz w:val="24"/>
        </w:rPr>
      </w:pPr>
      <w:bookmarkStart w:id="157" w:name="_Toc20407549"/>
      <w:bookmarkStart w:id="158" w:name="_Toc36040358"/>
      <w:bookmarkStart w:id="159" w:name="_Toc45134249"/>
      <w:bookmarkStart w:id="160" w:name="_Toc51763447"/>
      <w:r w:rsidRPr="005F1237">
        <w:rPr>
          <w:rFonts w:ascii="Arial" w:hAnsi="Arial"/>
          <w:sz w:val="24"/>
        </w:rPr>
        <w:t>4.2.2.2</w:t>
      </w:r>
      <w:r w:rsidRPr="005F1237">
        <w:rPr>
          <w:rFonts w:ascii="Arial" w:hAnsi="Arial"/>
          <w:sz w:val="24"/>
        </w:rPr>
        <w:tab/>
        <w:t>Creating a new subscription</w:t>
      </w:r>
      <w:bookmarkEnd w:id="157"/>
      <w:bookmarkEnd w:id="158"/>
      <w:bookmarkEnd w:id="159"/>
      <w:bookmarkEnd w:id="160"/>
    </w:p>
    <w:p w14:paraId="1302B811" w14:textId="77777777" w:rsidR="005F1237" w:rsidRPr="005F1237" w:rsidRDefault="005F1237" w:rsidP="005F1237">
      <w:pPr>
        <w:rPr>
          <w:noProof/>
        </w:rPr>
      </w:pPr>
      <w:r w:rsidRPr="005F1237">
        <w:rPr>
          <w:noProof/>
        </w:rPr>
        <w:t>Figure 4.2.2.2-1 illustrates the creation of a subscription.</w:t>
      </w:r>
    </w:p>
    <w:p w14:paraId="6A5C164D" w14:textId="05F97C2B" w:rsidR="005F1237" w:rsidRPr="005F1237" w:rsidRDefault="005F1237" w:rsidP="005F1237">
      <w:pPr>
        <w:keepNext/>
        <w:keepLines/>
        <w:spacing w:before="60"/>
        <w:jc w:val="center"/>
        <w:rPr>
          <w:rFonts w:ascii="Arial" w:hAnsi="Arial"/>
          <w:b/>
          <w:noProof/>
        </w:rPr>
      </w:pPr>
      <w:r w:rsidRPr="005F1237">
        <w:rPr>
          <w:rFonts w:ascii="Arial" w:hAnsi="Arial"/>
          <w:b/>
          <w:noProof/>
        </w:rPr>
        <w:object w:dxaOrig="9540" w:dyaOrig="3165" w14:anchorId="4C56D8D6">
          <v:shape id="_x0000_i1031" type="#_x0000_t75" style="width:476.95pt;height:158.15pt" o:ole="">
            <v:imagedata r:id="rId21" o:title=""/>
          </v:shape>
          <o:OLEObject Type="Embed" ProgID="Visio.Drawing.11" ShapeID="_x0000_i1031" DrawAspect="Content" ObjectID="_1666384781" r:id="rId22"/>
        </w:object>
      </w:r>
      <w:r w:rsidR="00815677" w:rsidRPr="005F1237">
        <w:rPr>
          <w:rFonts w:ascii="Arial" w:hAnsi="Arial"/>
          <w:b/>
          <w:noProof/>
        </w:rPr>
        <w:fldChar w:fldCharType="begin"/>
      </w:r>
      <w:r w:rsidR="00815677" w:rsidRPr="005F1237">
        <w:rPr>
          <w:rFonts w:ascii="Arial" w:hAnsi="Arial"/>
          <w:b/>
          <w:noProof/>
        </w:rPr>
        <w:fldChar w:fldCharType="end"/>
      </w:r>
    </w:p>
    <w:p w14:paraId="69D075AA" w14:textId="77777777" w:rsidR="005F1237" w:rsidRPr="005F1237" w:rsidRDefault="005F1237" w:rsidP="005F1237">
      <w:pPr>
        <w:keepLines/>
        <w:spacing w:after="240"/>
        <w:jc w:val="center"/>
        <w:rPr>
          <w:rFonts w:ascii="Arial" w:hAnsi="Arial"/>
          <w:b/>
          <w:noProof/>
        </w:rPr>
      </w:pPr>
      <w:r w:rsidRPr="005F1237">
        <w:rPr>
          <w:rFonts w:ascii="Arial" w:hAnsi="Arial"/>
          <w:b/>
          <w:noProof/>
        </w:rPr>
        <w:t>Figure 4.2.2.2-1: Creation of a subscription</w:t>
      </w:r>
    </w:p>
    <w:p w14:paraId="7D3EF7F6" w14:textId="77777777" w:rsidR="005F1237" w:rsidRPr="005F1237" w:rsidRDefault="005F1237" w:rsidP="005F1237">
      <w:r w:rsidRPr="005F1237">
        <w:rPr>
          <w:noProof/>
        </w:rPr>
        <w:t>To subscribe to event notifications, the NF service consumer shall send an HTTP POST request with: "{apiRoot}/npcf-eventexposure/v1/subscriptions/" as request URI</w:t>
      </w:r>
      <w:r w:rsidRPr="005F1237">
        <w:t xml:space="preserve"> as shown in figure 4.2.2.2-1, step 1,</w:t>
      </w:r>
      <w:r w:rsidRPr="005F1237">
        <w:rPr>
          <w:noProof/>
        </w:rPr>
        <w:t xml:space="preserve"> and the "PcEventExposureSubsc" data structure as request body</w:t>
      </w:r>
      <w:r w:rsidRPr="005F1237">
        <w:t xml:space="preserve">. </w:t>
      </w:r>
    </w:p>
    <w:p w14:paraId="73BB8636" w14:textId="77777777" w:rsidR="005F1237" w:rsidRPr="005F1237" w:rsidRDefault="005F1237" w:rsidP="005F1237">
      <w:pPr>
        <w:rPr>
          <w:noProof/>
        </w:rPr>
      </w:pPr>
      <w:r w:rsidRPr="005F1237">
        <w:rPr>
          <w:noProof/>
        </w:rPr>
        <w:t>The "PcEventExposureSubsc" data structure shall include:</w:t>
      </w:r>
    </w:p>
    <w:p w14:paraId="7C18AA8B" w14:textId="77777777" w:rsidR="005F1237" w:rsidRPr="005F1237" w:rsidRDefault="005F1237" w:rsidP="005F1237">
      <w:pPr>
        <w:ind w:left="568" w:hanging="284"/>
        <w:rPr>
          <w:noProof/>
        </w:rPr>
      </w:pPr>
      <w:r w:rsidRPr="005F1237">
        <w:rPr>
          <w:noProof/>
        </w:rPr>
        <w:t>-</w:t>
      </w:r>
      <w:r w:rsidRPr="005F1237">
        <w:rPr>
          <w:noProof/>
        </w:rPr>
        <w:tab/>
        <w:t>identification of the policy events to subscribe as "eventSubs" attribute;</w:t>
      </w:r>
    </w:p>
    <w:p w14:paraId="59538A1C" w14:textId="77777777" w:rsidR="005F1237" w:rsidRPr="005F1237" w:rsidRDefault="005F1237" w:rsidP="005F1237">
      <w:pPr>
        <w:ind w:left="568" w:hanging="284"/>
        <w:rPr>
          <w:noProof/>
        </w:rPr>
      </w:pPr>
      <w:r w:rsidRPr="005F1237">
        <w:rPr>
          <w:noProof/>
        </w:rPr>
        <w:t>-</w:t>
      </w:r>
      <w:r w:rsidRPr="005F1237">
        <w:rPr>
          <w:noProof/>
        </w:rPr>
        <w:tab/>
        <w:t xml:space="preserve">indication of the UEs to which the subscription applies via: </w:t>
      </w:r>
    </w:p>
    <w:p w14:paraId="74E6387F" w14:textId="77777777" w:rsidR="005F1237" w:rsidRPr="005F1237" w:rsidRDefault="005F1237" w:rsidP="005F1237">
      <w:pPr>
        <w:ind w:left="851" w:hanging="284"/>
        <w:rPr>
          <w:noProof/>
        </w:rPr>
      </w:pPr>
      <w:r w:rsidRPr="005F1237">
        <w:rPr>
          <w:noProof/>
        </w:rPr>
        <w:t>a)</w:t>
      </w:r>
      <w:r w:rsidRPr="005F1237">
        <w:rPr>
          <w:noProof/>
        </w:rPr>
        <w:tab/>
        <w:t>identification of a group of UE(s) via a "groupId" attribute; or</w:t>
      </w:r>
    </w:p>
    <w:p w14:paraId="3F1268A8" w14:textId="77777777" w:rsidR="005F1237" w:rsidRPr="005F1237" w:rsidRDefault="005F1237" w:rsidP="005F1237">
      <w:pPr>
        <w:ind w:left="851" w:hanging="284"/>
        <w:rPr>
          <w:noProof/>
        </w:rPr>
      </w:pPr>
      <w:r w:rsidRPr="005F1237">
        <w:rPr>
          <w:noProof/>
        </w:rPr>
        <w:t>b)</w:t>
      </w:r>
      <w:r w:rsidRPr="005F1237">
        <w:rPr>
          <w:noProof/>
        </w:rPr>
        <w:tab/>
        <w:t>identification of any UE by ommitting the "groupId" attribute.</w:t>
      </w:r>
    </w:p>
    <w:p w14:paraId="4045CD13" w14:textId="77777777" w:rsidR="005F1237" w:rsidRPr="005F1237" w:rsidRDefault="005F1237" w:rsidP="005F1237">
      <w:pPr>
        <w:ind w:left="568" w:hanging="284"/>
        <w:rPr>
          <w:noProof/>
        </w:rPr>
      </w:pPr>
      <w:r w:rsidRPr="005F1237">
        <w:rPr>
          <w:noProof/>
        </w:rPr>
        <w:t>-</w:t>
      </w:r>
      <w:r w:rsidRPr="005F1237">
        <w:rPr>
          <w:noProof/>
        </w:rPr>
        <w:tab/>
        <w:t>a URI where to receive the requested notifications as "notifUri" attribute; and</w:t>
      </w:r>
    </w:p>
    <w:p w14:paraId="50D915C9" w14:textId="77777777" w:rsidR="005F1237" w:rsidRPr="005F1237" w:rsidRDefault="005F1237" w:rsidP="005F1237">
      <w:pPr>
        <w:ind w:left="568" w:hanging="284"/>
        <w:rPr>
          <w:noProof/>
        </w:rPr>
      </w:pPr>
      <w:r w:rsidRPr="005F1237">
        <w:rPr>
          <w:noProof/>
        </w:rPr>
        <w:t>-</w:t>
      </w:r>
      <w:r w:rsidRPr="005F1237">
        <w:rPr>
          <w:noProof/>
        </w:rPr>
        <w:tab/>
        <w:t>a Notification Correlation Identifier assigned by the NF service consumer for the requested notifications as "notifId" attribute.</w:t>
      </w:r>
    </w:p>
    <w:p w14:paraId="3325AF97" w14:textId="1EB5E396" w:rsidR="005F1237" w:rsidRPr="005F1237" w:rsidRDefault="005F1237" w:rsidP="005F1237">
      <w:pPr>
        <w:rPr>
          <w:noProof/>
        </w:rPr>
      </w:pPr>
      <w:r w:rsidRPr="005F1237">
        <w:rPr>
          <w:noProof/>
        </w:rPr>
        <w:t xml:space="preserve">The "PcEventExposureSubsc" data structure </w:t>
      </w:r>
      <w:ins w:id="161" w:author="Huawei [AEM]" w:date="2020-10-08T08:28:00Z">
        <w:r w:rsidR="00994935">
          <w:rPr>
            <w:noProof/>
          </w:rPr>
          <w:t xml:space="preserve">also </w:t>
        </w:r>
      </w:ins>
      <w:r w:rsidRPr="005F1237">
        <w:rPr>
          <w:noProof/>
        </w:rPr>
        <w:t>may include:</w:t>
      </w:r>
    </w:p>
    <w:p w14:paraId="47CDF917" w14:textId="77777777" w:rsidR="005F1237" w:rsidRPr="005F1237" w:rsidRDefault="005F1237" w:rsidP="005F1237">
      <w:pPr>
        <w:ind w:left="568" w:hanging="284"/>
        <w:rPr>
          <w:noProof/>
        </w:rPr>
      </w:pPr>
      <w:r w:rsidRPr="005F1237">
        <w:rPr>
          <w:noProof/>
        </w:rPr>
        <w:lastRenderedPageBreak/>
        <w:t>-</w:t>
      </w:r>
      <w:r w:rsidRPr="005F1237">
        <w:rPr>
          <w:noProof/>
        </w:rPr>
        <w:tab/>
        <w:t xml:space="preserve">description of the event reporting information as "eventsRepInfo", which may include: </w:t>
      </w:r>
    </w:p>
    <w:p w14:paraId="43D9BAE7" w14:textId="77777777" w:rsidR="005F1237" w:rsidRPr="005F1237" w:rsidRDefault="005F1237" w:rsidP="005F1237">
      <w:pPr>
        <w:ind w:left="851" w:hanging="284"/>
        <w:rPr>
          <w:noProof/>
        </w:rPr>
      </w:pPr>
      <w:r w:rsidRPr="005F1237">
        <w:rPr>
          <w:noProof/>
        </w:rPr>
        <w:t>a)</w:t>
      </w:r>
      <w:r w:rsidRPr="005F1237">
        <w:rPr>
          <w:noProof/>
        </w:rPr>
        <w:tab/>
        <w:t xml:space="preserve">event notification method (periodic, one time, on event detection) as "notifMethod" attribute; </w:t>
      </w:r>
    </w:p>
    <w:p w14:paraId="12E3F7B4" w14:textId="77777777" w:rsidR="005F1237" w:rsidRPr="005F1237" w:rsidRDefault="005F1237" w:rsidP="005F1237">
      <w:pPr>
        <w:ind w:left="851" w:hanging="284"/>
        <w:rPr>
          <w:noProof/>
        </w:rPr>
      </w:pPr>
      <w:r w:rsidRPr="005F1237">
        <w:rPr>
          <w:noProof/>
        </w:rPr>
        <w:t>b)</w:t>
      </w:r>
      <w:r w:rsidRPr="005F1237">
        <w:rPr>
          <w:noProof/>
        </w:rPr>
        <w:tab/>
        <w:t xml:space="preserve">Maximum Number of Reports as "maxReportNbr" attribute; </w:t>
      </w:r>
    </w:p>
    <w:p w14:paraId="4EA26851" w14:textId="77777777" w:rsidR="005F1237" w:rsidRPr="005F1237" w:rsidRDefault="005F1237" w:rsidP="005F1237">
      <w:pPr>
        <w:ind w:left="851" w:hanging="284"/>
        <w:rPr>
          <w:noProof/>
        </w:rPr>
      </w:pPr>
      <w:r w:rsidRPr="005F1237">
        <w:rPr>
          <w:noProof/>
        </w:rPr>
        <w:t>c)</w:t>
      </w:r>
      <w:r w:rsidRPr="005F1237">
        <w:rPr>
          <w:noProof/>
        </w:rPr>
        <w:tab/>
        <w:t>Monitoring Duration as "monDur" attribute;</w:t>
      </w:r>
    </w:p>
    <w:p w14:paraId="4788C08B" w14:textId="77777777" w:rsidR="005F1237" w:rsidRPr="005F1237" w:rsidRDefault="005F1237" w:rsidP="005F1237">
      <w:pPr>
        <w:ind w:left="851" w:hanging="284"/>
        <w:rPr>
          <w:noProof/>
        </w:rPr>
      </w:pPr>
      <w:r w:rsidRPr="005F1237">
        <w:rPr>
          <w:noProof/>
        </w:rPr>
        <w:t>d)</w:t>
      </w:r>
      <w:r w:rsidRPr="005F1237">
        <w:rPr>
          <w:noProof/>
        </w:rPr>
        <w:tab/>
        <w:t>repetition period for periodic reporting as "repPeriod" attribute;</w:t>
      </w:r>
    </w:p>
    <w:p w14:paraId="644F7B85" w14:textId="77777777" w:rsidR="005F1237" w:rsidRPr="005F1237" w:rsidRDefault="005F1237" w:rsidP="005F1237">
      <w:pPr>
        <w:ind w:left="851" w:hanging="284"/>
        <w:rPr>
          <w:noProof/>
        </w:rPr>
      </w:pPr>
      <w:r w:rsidRPr="005F1237">
        <w:rPr>
          <w:noProof/>
        </w:rPr>
        <w:t>e)</w:t>
      </w:r>
      <w:r w:rsidRPr="005F1237">
        <w:rPr>
          <w:noProof/>
        </w:rPr>
        <w:tab/>
        <w:t xml:space="preserve">immediate reporting indication as "immRep" attribute; </w:t>
      </w:r>
    </w:p>
    <w:p w14:paraId="58429427" w14:textId="77777777" w:rsidR="005F1237" w:rsidRPr="005F1237" w:rsidRDefault="005F1237" w:rsidP="005F1237">
      <w:pPr>
        <w:ind w:left="851" w:hanging="284"/>
        <w:rPr>
          <w:noProof/>
        </w:rPr>
      </w:pPr>
      <w:r w:rsidRPr="005F1237">
        <w:rPr>
          <w:noProof/>
        </w:rPr>
        <w:t>f)</w:t>
      </w:r>
      <w:r w:rsidRPr="005F1237">
        <w:rPr>
          <w:noProof/>
        </w:rPr>
        <w:tab/>
        <w:t>sampling ratio as "sampRatio" attribute; and/or</w:t>
      </w:r>
    </w:p>
    <w:p w14:paraId="0D3A7928" w14:textId="77777777" w:rsidR="005F1237" w:rsidRPr="005F1237" w:rsidRDefault="005F1237" w:rsidP="005F1237">
      <w:pPr>
        <w:ind w:left="851" w:hanging="284"/>
        <w:rPr>
          <w:noProof/>
        </w:rPr>
      </w:pPr>
      <w:r w:rsidRPr="005F1237">
        <w:rPr>
          <w:noProof/>
        </w:rPr>
        <w:t>g)</w:t>
      </w:r>
      <w:r w:rsidRPr="005F1237">
        <w:rPr>
          <w:noProof/>
        </w:rPr>
        <w:tab/>
        <w:t>group reporting guard time as "grpRepTime" attribute.</w:t>
      </w:r>
    </w:p>
    <w:p w14:paraId="1746B6F8" w14:textId="77777777" w:rsidR="005F1237" w:rsidRPr="005F1237" w:rsidRDefault="005F1237" w:rsidP="005F1237">
      <w:pPr>
        <w:ind w:left="568" w:hanging="284"/>
        <w:rPr>
          <w:noProof/>
        </w:rPr>
      </w:pPr>
      <w:r w:rsidRPr="005F1237">
        <w:rPr>
          <w:noProof/>
        </w:rPr>
        <w:t>-</w:t>
      </w:r>
      <w:r w:rsidRPr="005F1237">
        <w:rPr>
          <w:noProof/>
        </w:rPr>
        <w:tab/>
        <w:t>if the supported feature "ExtendedSessionInformation" is supported, to filter the AF sessions for which the policy event report shall occur, the identification of the services one or more AF sessions may belong to as "filterServices" attribute, which may include per service identification:</w:t>
      </w:r>
    </w:p>
    <w:p w14:paraId="0EE60DDB" w14:textId="77777777" w:rsidR="005F1237" w:rsidRPr="005F1237" w:rsidRDefault="005F1237" w:rsidP="005F1237">
      <w:pPr>
        <w:ind w:left="851" w:hanging="284"/>
        <w:rPr>
          <w:noProof/>
        </w:rPr>
      </w:pPr>
      <w:r w:rsidRPr="005F1237">
        <w:rPr>
          <w:noProof/>
        </w:rPr>
        <w:t>a)</w:t>
      </w:r>
      <w:r w:rsidRPr="005F1237">
        <w:rPr>
          <w:noProof/>
        </w:rPr>
        <w:tab/>
        <w:t>a list of ethernet flows in the "serv</w:t>
      </w:r>
      <w:r w:rsidRPr="005F1237">
        <w:t>EthFlows</w:t>
      </w:r>
      <w:r w:rsidRPr="005F1237">
        <w:rPr>
          <w:noProof/>
        </w:rPr>
        <w:t xml:space="preserve">" attribute; or </w:t>
      </w:r>
    </w:p>
    <w:p w14:paraId="2AAE4228" w14:textId="77777777" w:rsidR="005F1237" w:rsidRPr="005F1237" w:rsidRDefault="005F1237" w:rsidP="005F1237">
      <w:pPr>
        <w:ind w:left="851" w:hanging="284"/>
        <w:rPr>
          <w:noProof/>
        </w:rPr>
      </w:pPr>
      <w:r w:rsidRPr="005F1237">
        <w:rPr>
          <w:noProof/>
        </w:rPr>
        <w:t>b)</w:t>
      </w:r>
      <w:r w:rsidRPr="005F1237">
        <w:rPr>
          <w:noProof/>
        </w:rPr>
        <w:tab/>
        <w:t>a list of IP flows in the "servIpFlows" attribute; and/or</w:t>
      </w:r>
    </w:p>
    <w:p w14:paraId="7A2CC9D3" w14:textId="77777777" w:rsidR="005F1237" w:rsidRPr="005F1237" w:rsidRDefault="005F1237" w:rsidP="005F1237">
      <w:pPr>
        <w:ind w:left="851" w:hanging="284"/>
        <w:rPr>
          <w:noProof/>
        </w:rPr>
      </w:pPr>
      <w:r w:rsidRPr="005F1237">
        <w:rPr>
          <w:noProof/>
        </w:rPr>
        <w:t>c)</w:t>
      </w:r>
      <w:r w:rsidRPr="005F1237">
        <w:rPr>
          <w:noProof/>
        </w:rPr>
        <w:tab/>
        <w:t xml:space="preserve">an AF application identifier in the </w:t>
      </w:r>
      <w:r w:rsidRPr="005F1237">
        <w:t>"afAppId" attribute.</w:t>
      </w:r>
    </w:p>
    <w:p w14:paraId="2347A6EE" w14:textId="77777777" w:rsidR="005F1237" w:rsidRPr="005F1237" w:rsidRDefault="005F1237" w:rsidP="005F1237">
      <w:pPr>
        <w:ind w:left="568" w:hanging="284"/>
        <w:rPr>
          <w:noProof/>
        </w:rPr>
      </w:pPr>
      <w:r w:rsidRPr="005F1237">
        <w:rPr>
          <w:noProof/>
        </w:rPr>
        <w:t>-</w:t>
      </w:r>
      <w:r w:rsidRPr="005F1237">
        <w:rPr>
          <w:noProof/>
        </w:rPr>
        <w:tab/>
        <w:t>to filter the DNNs for which the policy event report shall occur, the identification of the DNNs in the "filterDnns" attribute; and</w:t>
      </w:r>
    </w:p>
    <w:p w14:paraId="0EDBB4EE" w14:textId="77777777" w:rsidR="005F1237" w:rsidRPr="005F1237" w:rsidRDefault="005F1237" w:rsidP="005F1237">
      <w:pPr>
        <w:ind w:left="568" w:hanging="284"/>
        <w:rPr>
          <w:noProof/>
        </w:rPr>
      </w:pPr>
      <w:r w:rsidRPr="005F1237">
        <w:rPr>
          <w:noProof/>
        </w:rPr>
        <w:t>-</w:t>
      </w:r>
      <w:r w:rsidRPr="005F1237">
        <w:rPr>
          <w:noProof/>
        </w:rPr>
        <w:tab/>
        <w:t>to filter the S-NSSAIs for which the policy event report shall occur, the identification of the S-NSSAIs in the "filterSnssais" attribute.</w:t>
      </w:r>
    </w:p>
    <w:p w14:paraId="1DB8D858" w14:textId="0D35340A" w:rsidR="005F1237" w:rsidRPr="005F1237" w:rsidRDefault="005F1237" w:rsidP="005F1237">
      <w:r w:rsidRPr="005F1237">
        <w:t xml:space="preserve">If the PCF cannot successfully fulfil the received HTTP POST request due to </w:t>
      </w:r>
      <w:del w:id="162" w:author="Huawei [AEM]" w:date="2020-10-08T08:30:00Z">
        <w:r w:rsidRPr="005F1237" w:rsidDel="00961755">
          <w:delText xml:space="preserve">the </w:delText>
        </w:r>
      </w:del>
      <w:ins w:id="163" w:author="Huawei [AEM]" w:date="2020-10-08T08:30:00Z">
        <w:r w:rsidR="00961755">
          <w:t>an</w:t>
        </w:r>
        <w:r w:rsidR="00961755" w:rsidRPr="005F1237">
          <w:t xml:space="preserve"> </w:t>
        </w:r>
      </w:ins>
      <w:r w:rsidRPr="005F1237">
        <w:t xml:space="preserve">internal PCF error or </w:t>
      </w:r>
      <w:del w:id="164" w:author="Huawei [AEM]" w:date="2020-10-08T08:30:00Z">
        <w:r w:rsidRPr="005F1237" w:rsidDel="00961755">
          <w:delText xml:space="preserve">due to the </w:delText>
        </w:r>
      </w:del>
      <w:ins w:id="165" w:author="Huawei [AEM]" w:date="2020-10-08T08:30:00Z">
        <w:r w:rsidR="00961755">
          <w:t>an</w:t>
        </w:r>
        <w:r w:rsidR="00961755" w:rsidRPr="005F1237">
          <w:t xml:space="preserve"> </w:t>
        </w:r>
      </w:ins>
      <w:r w:rsidRPr="005F1237">
        <w:t xml:space="preserve">error in the HTTP POST request, the PCF shall send </w:t>
      </w:r>
      <w:del w:id="166" w:author="Huawei [AEM]" w:date="2020-10-08T08:30:00Z">
        <w:r w:rsidRPr="005F1237" w:rsidDel="00961755">
          <w:delText xml:space="preserve">the </w:delText>
        </w:r>
      </w:del>
      <w:ins w:id="167" w:author="Huawei [AEM]" w:date="2020-10-08T08:30:00Z">
        <w:r w:rsidR="00961755">
          <w:t>an</w:t>
        </w:r>
        <w:r w:rsidR="00961755" w:rsidRPr="005F1237">
          <w:t xml:space="preserve"> </w:t>
        </w:r>
      </w:ins>
      <w:r w:rsidRPr="005F1237">
        <w:t xml:space="preserve">HTTP error response as specified in </w:t>
      </w:r>
      <w:proofErr w:type="spellStart"/>
      <w:r w:rsidRPr="005F1237">
        <w:t>subclause</w:t>
      </w:r>
      <w:proofErr w:type="spellEnd"/>
      <w:r w:rsidRPr="005F1237">
        <w:t> 5.7.</w:t>
      </w:r>
    </w:p>
    <w:p w14:paraId="57505F31" w14:textId="113AE43D" w:rsidR="005F1237" w:rsidRPr="005F1237" w:rsidRDefault="005F1237" w:rsidP="005F1237">
      <w:r w:rsidRPr="005F1237">
        <w:rPr>
          <w:noProof/>
        </w:rPr>
        <w:t xml:space="preserve">Upon successful reception of the HTTP POST request with "{apiRoot}/npcf-eventexposure/v1/subscriptions/" as request URI and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request body, the PCF shall create a new "Individual Policy Events Subscription" resource, </w:t>
      </w:r>
      <w:del w:id="168" w:author="Huawei [AEM]" w:date="2020-10-08T08:31:00Z">
        <w:r w:rsidRPr="005F1237" w:rsidDel="00961755">
          <w:rPr>
            <w:noProof/>
          </w:rPr>
          <w:delText xml:space="preserve">shall </w:delText>
        </w:r>
      </w:del>
      <w:r w:rsidRPr="005F1237">
        <w:rPr>
          <w:noProof/>
        </w:rPr>
        <w:t xml:space="preserve">store the subscription and </w:t>
      </w:r>
      <w:del w:id="169" w:author="Huawei [AEM]" w:date="2020-10-08T08:31:00Z">
        <w:r w:rsidRPr="005F1237" w:rsidDel="00961755">
          <w:rPr>
            <w:noProof/>
          </w:rPr>
          <w:delText xml:space="preserve">shall </w:delText>
        </w:r>
      </w:del>
      <w:r w:rsidRPr="005F1237">
        <w:rPr>
          <w:noProof/>
        </w:rPr>
        <w:t xml:space="preserve">send a HTTP "201 Created" response </w:t>
      </w:r>
      <w:r w:rsidRPr="005F1237">
        <w:t>as shown in figure 4.2.2.2-1, step 2. The PCF shall include in the "201 Created" response:</w:t>
      </w:r>
    </w:p>
    <w:p w14:paraId="4160AF9F" w14:textId="77777777" w:rsidR="005F1237" w:rsidRPr="005F1237" w:rsidRDefault="005F1237" w:rsidP="005F1237">
      <w:pPr>
        <w:ind w:left="568" w:hanging="284"/>
      </w:pPr>
      <w:r w:rsidRPr="005F1237">
        <w:t>-</w:t>
      </w:r>
      <w:r w:rsidRPr="005F1237">
        <w:tab/>
        <w:t>a Location header field; and</w:t>
      </w:r>
    </w:p>
    <w:p w14:paraId="353E31EA" w14:textId="77777777" w:rsidR="005F1237" w:rsidRPr="005F1237" w:rsidRDefault="005F1237" w:rsidP="005F1237">
      <w:pPr>
        <w:ind w:left="568" w:hanging="284"/>
      </w:pPr>
      <w:r w:rsidRPr="005F1237">
        <w:t>-</w:t>
      </w:r>
      <w:r w:rsidRPr="005F1237">
        <w:tab/>
        <w:t xml:space="preserve">an </w:t>
      </w:r>
      <w:r w:rsidRPr="005F1237">
        <w:rPr>
          <w:rFonts w:ascii="Calibri" w:hAnsi="Calibri"/>
        </w:rPr>
        <w:t>"</w:t>
      </w:r>
      <w:r w:rsidRPr="005F1237">
        <w:t>PcEventExposureSubsc</w:t>
      </w:r>
      <w:r w:rsidRPr="005F1237">
        <w:rPr>
          <w:rFonts w:ascii="Calibri" w:hAnsi="Calibri"/>
        </w:rPr>
        <w:t>"</w:t>
      </w:r>
      <w:r w:rsidRPr="005F1237">
        <w:t xml:space="preserve"> data type in the payload body.</w:t>
      </w:r>
    </w:p>
    <w:p w14:paraId="2E0DBEF7" w14:textId="5A8AA61F" w:rsidR="005F1237" w:rsidRPr="005F1237" w:rsidRDefault="005F1237" w:rsidP="005F1237">
      <w:r w:rsidRPr="005F1237">
        <w:t>The Location header field shall contain the URI of the created individual application session context resource i.e. "{apiRoot}/</w:t>
      </w:r>
      <w:r w:rsidRPr="005F1237">
        <w:rPr>
          <w:noProof/>
        </w:rPr>
        <w:t>npcf-eventexposure/v1/subscriptions/</w:t>
      </w:r>
      <w:r w:rsidRPr="005F1237">
        <w:t>{subscriptionId}".</w:t>
      </w:r>
    </w:p>
    <w:p w14:paraId="6063E537" w14:textId="77777777" w:rsidR="005F1237" w:rsidRPr="005F1237" w:rsidRDefault="005F1237" w:rsidP="005F1237">
      <w:r w:rsidRPr="005F1237">
        <w:t xml:space="preserve">The </w:t>
      </w:r>
      <w:r w:rsidRPr="005F1237">
        <w:rPr>
          <w:rFonts w:ascii="Calibri" w:hAnsi="Calibri"/>
        </w:rPr>
        <w:t>"</w:t>
      </w:r>
      <w:r w:rsidRPr="005F1237">
        <w:t>PcEventExposureSubsc</w:t>
      </w:r>
      <w:r w:rsidRPr="005F1237">
        <w:rPr>
          <w:rFonts w:ascii="Calibri" w:hAnsi="Calibri"/>
        </w:rPr>
        <w:t>"</w:t>
      </w:r>
      <w:r w:rsidRPr="005F1237">
        <w:t xml:space="preserve"> data type payload body shall contain the representation of the created </w:t>
      </w:r>
      <w:r w:rsidRPr="005F1237">
        <w:rPr>
          <w:rFonts w:ascii="Calibri" w:hAnsi="Calibri"/>
        </w:rPr>
        <w:t>"</w:t>
      </w:r>
      <w:r w:rsidRPr="005F1237">
        <w:t>Individual Policy Events Subscription</w:t>
      </w:r>
      <w:r w:rsidRPr="005F1237">
        <w:rPr>
          <w:rFonts w:ascii="Calibri" w:hAnsi="Calibri"/>
        </w:rPr>
        <w:t>"</w:t>
      </w:r>
      <w:r w:rsidRPr="005F1237">
        <w:t xml:space="preserve">. </w:t>
      </w:r>
    </w:p>
    <w:p w14:paraId="735D66DD" w14:textId="77777777" w:rsidR="005F1237" w:rsidRPr="005F1237" w:rsidRDefault="005F1237" w:rsidP="005F1237">
      <w:r w:rsidRPr="005F1237">
        <w:t xml:space="preserve">When the </w:t>
      </w:r>
      <w:r w:rsidRPr="005F1237">
        <w:rPr>
          <w:noProof/>
        </w:rPr>
        <w:t>"monDur" attribute is included in the response, it represents a server selected expiry time that is equal or less than a possible expiry time in the request.</w:t>
      </w:r>
    </w:p>
    <w:p w14:paraId="61401E19" w14:textId="4D1A2784" w:rsidR="005F1237" w:rsidRPr="005F1237" w:rsidRDefault="005F1237" w:rsidP="005F1237">
      <w:pPr>
        <w:rPr>
          <w:noProof/>
        </w:rPr>
      </w:pPr>
      <w:r w:rsidRPr="005F1237">
        <w:t xml:space="preserve">When the </w:t>
      </w:r>
      <w:r w:rsidRPr="005F1237">
        <w:rPr>
          <w:noProof/>
        </w:rPr>
        <w:t xml:space="preserve">"immRep" attribute is included in the subscription and the subscribed policy control events are available, the PCF shall immediately notify the NF service consumer using the Npcf_EventExposure_Notify service operation, as described in subclause 4.2.4.2. </w:t>
      </w:r>
    </w:p>
    <w:p w14:paraId="73CFA1FC" w14:textId="50E194C8" w:rsidR="005F1237" w:rsidRPr="005F1237" w:rsidRDefault="005F1237" w:rsidP="005F1237">
      <w:pPr>
        <w:rPr>
          <w:noProof/>
        </w:rPr>
      </w:pPr>
      <w:r w:rsidRPr="005F1237">
        <w:rPr>
          <w:noProof/>
        </w:rPr>
        <w:t xml:space="preserve">When the sampling ratio as the "sampRatio" attribute is included in the subscription, the PCF shall select a random subset of UEs among </w:t>
      </w:r>
      <w:ins w:id="170" w:author="Huawei [AEM]" w:date="2020-10-08T08:42:00Z">
        <w:r w:rsidR="00502D47">
          <w:rPr>
            <w:noProof/>
          </w:rPr>
          <w:t xml:space="preserve">the </w:t>
        </w:r>
      </w:ins>
      <w:r w:rsidRPr="005F1237">
        <w:rPr>
          <w:noProof/>
        </w:rPr>
        <w:t xml:space="preserve">target UEs according to the sampling ratio and only report the event(s) related to the selected subset </w:t>
      </w:r>
      <w:ins w:id="171" w:author="Huawei [AEM]" w:date="2020-10-08T08:42:00Z">
        <w:r w:rsidR="00502D47">
          <w:rPr>
            <w:noProof/>
          </w:rPr>
          <w:t xml:space="preserve">of </w:t>
        </w:r>
      </w:ins>
      <w:r w:rsidRPr="005F1237">
        <w:rPr>
          <w:noProof/>
        </w:rPr>
        <w:t>UEs.</w:t>
      </w:r>
    </w:p>
    <w:p w14:paraId="7F8638E1" w14:textId="7F6AE285" w:rsidR="005F1237" w:rsidRPr="005F1237" w:rsidRDefault="005F1237" w:rsidP="005F1237">
      <w:r w:rsidRPr="005F1237">
        <w:rPr>
          <w:noProof/>
        </w:rPr>
        <w:t xml:space="preserve">When the group reporting guard time as the "grpRepTime" attribute is included in the subscription, the PCF shall accumulate all </w:t>
      </w:r>
      <w:del w:id="172" w:author="Huawei [AEM]" w:date="2020-10-08T08:42:00Z">
        <w:r w:rsidRPr="005F1237" w:rsidDel="00757227">
          <w:rPr>
            <w:noProof/>
          </w:rPr>
          <w:delText xml:space="preserve">of </w:delText>
        </w:r>
      </w:del>
      <w:r w:rsidRPr="005F1237">
        <w:rPr>
          <w:noProof/>
        </w:rPr>
        <w:t>the event reports for the target UEs until the group reporting guard time expires. Then the PCF shall notify the NF service consumer using the Npcf_EventExposure_Notify service operation, as described in subclause 4.2.4.2.</w:t>
      </w:r>
    </w:p>
    <w:p w14:paraId="57623E64" w14:textId="77777777" w:rsidR="003D41F9" w:rsidRDefault="003D41F9" w:rsidP="000D6CEC">
      <w:pPr>
        <w:rPr>
          <w:rFonts w:eastAsia="宋体"/>
        </w:rPr>
      </w:pPr>
    </w:p>
    <w:p w14:paraId="6F006229" w14:textId="77777777" w:rsidR="000D6CEC" w:rsidRPr="00FD3BBA" w:rsidRDefault="000D6CEC" w:rsidP="000D6C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1C29CA8B" w14:textId="77777777" w:rsidR="005F1237" w:rsidRPr="005F1237" w:rsidRDefault="005F1237" w:rsidP="005F1237">
      <w:pPr>
        <w:keepNext/>
        <w:keepLines/>
        <w:spacing w:before="120"/>
        <w:ind w:left="1418" w:hanging="1418"/>
        <w:outlineLvl w:val="3"/>
        <w:rPr>
          <w:rFonts w:ascii="Arial" w:hAnsi="Arial"/>
          <w:sz w:val="24"/>
        </w:rPr>
      </w:pPr>
      <w:bookmarkStart w:id="173" w:name="_Toc20407550"/>
      <w:bookmarkStart w:id="174" w:name="_Toc36040359"/>
      <w:bookmarkStart w:id="175" w:name="_Toc45134250"/>
      <w:bookmarkStart w:id="176" w:name="_Toc51763448"/>
      <w:r w:rsidRPr="005F1237">
        <w:rPr>
          <w:rFonts w:ascii="Arial" w:hAnsi="Arial"/>
          <w:sz w:val="24"/>
        </w:rPr>
        <w:t>4.2.2.3</w:t>
      </w:r>
      <w:r w:rsidRPr="005F1237">
        <w:rPr>
          <w:rFonts w:ascii="Arial" w:hAnsi="Arial"/>
          <w:sz w:val="24"/>
        </w:rPr>
        <w:tab/>
        <w:t>Modifying an existing subscription</w:t>
      </w:r>
      <w:bookmarkEnd w:id="173"/>
      <w:bookmarkEnd w:id="174"/>
      <w:bookmarkEnd w:id="175"/>
      <w:bookmarkEnd w:id="176"/>
    </w:p>
    <w:p w14:paraId="0A4C033A" w14:textId="77777777" w:rsidR="005F1237" w:rsidRPr="005F1237" w:rsidRDefault="005F1237" w:rsidP="005F1237">
      <w:pPr>
        <w:rPr>
          <w:noProof/>
        </w:rPr>
      </w:pPr>
      <w:r w:rsidRPr="005F1237">
        <w:rPr>
          <w:noProof/>
        </w:rPr>
        <w:t>Figure 4.2.2.3-1 illustrates the modification of an existing subscription.</w:t>
      </w:r>
    </w:p>
    <w:p w14:paraId="21247B8C" w14:textId="5510B6A1" w:rsidR="005F1237" w:rsidRPr="005F1237" w:rsidRDefault="00DE7A7F" w:rsidP="005F1237">
      <w:pPr>
        <w:keepNext/>
        <w:keepLines/>
        <w:spacing w:before="60"/>
        <w:jc w:val="center"/>
        <w:rPr>
          <w:rFonts w:ascii="Arial" w:hAnsi="Arial"/>
          <w:b/>
          <w:noProof/>
        </w:rPr>
      </w:pPr>
      <w:r w:rsidRPr="005F1237">
        <w:rPr>
          <w:rFonts w:ascii="Arial" w:hAnsi="Arial"/>
          <w:b/>
          <w:noProof/>
        </w:rPr>
        <w:object w:dxaOrig="9550" w:dyaOrig="3180" w14:anchorId="08A9F7D9">
          <v:shape id="_x0000_i1032" type="#_x0000_t75" style="width:477.35pt;height:159pt" o:ole="">
            <v:imagedata r:id="rId23" o:title=""/>
          </v:shape>
          <o:OLEObject Type="Embed" ProgID="Visio.Drawing.11" ShapeID="_x0000_i1032" DrawAspect="Content" ObjectID="_1666384782" r:id="rId24"/>
        </w:object>
      </w:r>
      <w:r w:rsidR="00815677" w:rsidRPr="005F1237">
        <w:rPr>
          <w:rFonts w:ascii="Arial" w:hAnsi="Arial"/>
          <w:b/>
          <w:noProof/>
        </w:rPr>
        <w:fldChar w:fldCharType="begin"/>
      </w:r>
      <w:r w:rsidR="00815677" w:rsidRPr="005F1237">
        <w:rPr>
          <w:rFonts w:ascii="Arial" w:hAnsi="Arial"/>
          <w:b/>
          <w:noProof/>
        </w:rPr>
        <w:fldChar w:fldCharType="end"/>
      </w:r>
    </w:p>
    <w:p w14:paraId="0FA47B89" w14:textId="77777777" w:rsidR="005F1237" w:rsidRPr="005F1237" w:rsidRDefault="005F1237" w:rsidP="005F1237">
      <w:pPr>
        <w:keepLines/>
        <w:spacing w:after="240"/>
        <w:jc w:val="center"/>
        <w:rPr>
          <w:rFonts w:ascii="Arial" w:hAnsi="Arial"/>
          <w:b/>
          <w:noProof/>
        </w:rPr>
      </w:pPr>
      <w:r w:rsidRPr="005F1237">
        <w:rPr>
          <w:rFonts w:ascii="Arial" w:hAnsi="Arial"/>
          <w:b/>
          <w:noProof/>
        </w:rPr>
        <w:t>Figure 4.2.2.3-1: Modification of an existing subscription</w:t>
      </w:r>
    </w:p>
    <w:p w14:paraId="3423E9CC" w14:textId="4280F3EA" w:rsidR="005F1237" w:rsidRPr="005F1237" w:rsidRDefault="005F1237" w:rsidP="005F1237">
      <w:pPr>
        <w:rPr>
          <w:noProof/>
        </w:rPr>
      </w:pPr>
      <w:r w:rsidRPr="005F1237">
        <w:rPr>
          <w:noProof/>
        </w:rPr>
        <w:t>To modify an existing subscription to event notifications, the NF service consumer shall send an HTTP PUT request with: "{apiRoot}/npcf-eventexposure/v1/subscriptions/{</w:t>
      </w:r>
      <w:r w:rsidRPr="005F1237">
        <w:rPr>
          <w:bCs/>
          <w:noProof/>
          <w:lang w:eastAsia="zh-CN"/>
        </w:rPr>
        <w:t>subscriptionId</w:t>
      </w:r>
      <w:r w:rsidRPr="005F1237">
        <w:rPr>
          <w:noProof/>
        </w:rPr>
        <w:t>}" as request URI,</w:t>
      </w:r>
      <w:r w:rsidRPr="005F1237">
        <w:t xml:space="preserve"> as shown in figure 4.2.2.3-1, step 1, </w:t>
      </w:r>
      <w:r w:rsidRPr="005F1237">
        <w:rPr>
          <w:noProof/>
        </w:rPr>
        <w:t>where "{</w:t>
      </w:r>
      <w:r w:rsidRPr="005F1237">
        <w:rPr>
          <w:bCs/>
          <w:noProof/>
          <w:lang w:eastAsia="zh-CN"/>
        </w:rPr>
        <w:t>subscriptionId</w:t>
      </w:r>
      <w:r w:rsidRPr="005F1237">
        <w:rPr>
          <w:noProof/>
        </w:rPr>
        <w:t xml:space="preserve">}" is the subscription correlation ID of the existing subscription. The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is included as request body as described in subclause 4.2.2.2.</w:t>
      </w:r>
    </w:p>
    <w:p w14:paraId="60CD0555" w14:textId="77777777" w:rsidR="005F1237" w:rsidRPr="005F1237" w:rsidRDefault="005F1237" w:rsidP="005F1237">
      <w:pPr>
        <w:keepLines/>
        <w:ind w:left="1135" w:hanging="851"/>
        <w:rPr>
          <w:noProof/>
        </w:rPr>
      </w:pPr>
      <w:r w:rsidRPr="005F1237">
        <w:rPr>
          <w:noProof/>
        </w:rPr>
        <w:t>NOTE 1:</w:t>
      </w:r>
      <w:r w:rsidRPr="005F1237">
        <w:rPr>
          <w:noProof/>
        </w:rPr>
        <w:tab/>
        <w:t xml:space="preserve">An alternate NF service consumer than the one that requested the generation of the subscription resource can send the PUT. </w:t>
      </w:r>
    </w:p>
    <w:p w14:paraId="34527FFF" w14:textId="77777777" w:rsidR="005F1237" w:rsidRPr="005F1237" w:rsidRDefault="005F1237" w:rsidP="005F1237">
      <w:pPr>
        <w:keepLines/>
        <w:ind w:left="1135" w:hanging="851"/>
        <w:rPr>
          <w:noProof/>
        </w:rPr>
      </w:pPr>
      <w:r w:rsidRPr="005F1237">
        <w:rPr>
          <w:noProof/>
        </w:rPr>
        <w:t>NOTE 2:</w:t>
      </w:r>
      <w:r w:rsidRPr="005F1237">
        <w:rPr>
          <w:noProof/>
        </w:rPr>
        <w:tab/>
        <w:t>The "notifUri" attribute within the PcEventExposureSubsc data structure can be modified to request that subsequent notifications are sent to a new NF service consumer.</w:t>
      </w:r>
    </w:p>
    <w:p w14:paraId="5C05259D" w14:textId="681A2B8D" w:rsidR="005F1237" w:rsidRPr="005F1237" w:rsidRDefault="005F1237" w:rsidP="005F1237">
      <w:r w:rsidRPr="005F1237">
        <w:t xml:space="preserve">If the PCF cannot successfully fulfil the received HTTP PUT request due to </w:t>
      </w:r>
      <w:del w:id="177" w:author="Huawei [AEM]" w:date="2020-10-08T08:54:00Z">
        <w:r w:rsidRPr="005F1237" w:rsidDel="00553DBE">
          <w:delText xml:space="preserve">the </w:delText>
        </w:r>
      </w:del>
      <w:ins w:id="178" w:author="Huawei [AEM]" w:date="2020-10-08T08:54:00Z">
        <w:r w:rsidR="00553DBE">
          <w:t>an</w:t>
        </w:r>
        <w:r w:rsidR="00553DBE" w:rsidRPr="005F1237">
          <w:t xml:space="preserve"> </w:t>
        </w:r>
      </w:ins>
      <w:r w:rsidRPr="005F1237">
        <w:t xml:space="preserve">internal PCF error or </w:t>
      </w:r>
      <w:del w:id="179" w:author="Huawei [AEM]" w:date="2020-10-08T08:54:00Z">
        <w:r w:rsidRPr="005F1237" w:rsidDel="00553DBE">
          <w:delText>due to the</w:delText>
        </w:r>
      </w:del>
      <w:ins w:id="180" w:author="Huawei [AEM]" w:date="2020-10-08T08:54:00Z">
        <w:r w:rsidR="00553DBE">
          <w:t>an</w:t>
        </w:r>
      </w:ins>
      <w:r w:rsidRPr="005F1237">
        <w:t xml:space="preserve"> error in the HTTP PUT request, the PCF shall send </w:t>
      </w:r>
      <w:del w:id="181" w:author="Huawei [AEM]" w:date="2020-10-08T08:55:00Z">
        <w:r w:rsidRPr="005F1237" w:rsidDel="00553DBE">
          <w:delText xml:space="preserve">the </w:delText>
        </w:r>
      </w:del>
      <w:ins w:id="182" w:author="Huawei [AEM]" w:date="2020-10-08T08:55:00Z">
        <w:r w:rsidR="00553DBE">
          <w:t>an</w:t>
        </w:r>
        <w:r w:rsidR="00553DBE" w:rsidRPr="005F1237">
          <w:t xml:space="preserve"> </w:t>
        </w:r>
      </w:ins>
      <w:r w:rsidRPr="005F1237">
        <w:t xml:space="preserve">HTTP error response as specified in </w:t>
      </w:r>
      <w:proofErr w:type="spellStart"/>
      <w:r w:rsidRPr="005F1237">
        <w:t>subclause</w:t>
      </w:r>
      <w:proofErr w:type="spellEnd"/>
      <w:r w:rsidRPr="005F1237">
        <w:t> 5.7.</w:t>
      </w:r>
    </w:p>
    <w:p w14:paraId="4C80D8EB" w14:textId="06E5F1E7" w:rsidR="005F1237" w:rsidRPr="005F1237" w:rsidRDefault="005F1237" w:rsidP="005F1237">
      <w:r w:rsidRPr="005F1237">
        <w:rPr>
          <w:noProof/>
        </w:rPr>
        <w:t>Upon successful reception of an HTTP PUT request with: "{apiRoot}/npcf-eventexposure/v1/subscriptions/{</w:t>
      </w:r>
      <w:r w:rsidRPr="005F1237">
        <w:rPr>
          <w:bCs/>
          <w:noProof/>
          <w:lang w:eastAsia="zh-CN"/>
        </w:rPr>
        <w:t>subscriptionId</w:t>
      </w:r>
      <w:r w:rsidRPr="005F1237">
        <w:rPr>
          <w:noProof/>
        </w:rPr>
        <w:t xml:space="preserve">}" as request URI and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request body, the PCF shall store the subscription and </w:t>
      </w:r>
      <w:del w:id="183" w:author="Huawei [AEM]" w:date="2020-10-08T08:55:00Z">
        <w:r w:rsidRPr="005F1237" w:rsidDel="00553DBE">
          <w:rPr>
            <w:noProof/>
          </w:rPr>
          <w:delText xml:space="preserve">shall </w:delText>
        </w:r>
      </w:del>
      <w:r w:rsidRPr="005F1237">
        <w:rPr>
          <w:noProof/>
        </w:rPr>
        <w:t xml:space="preserve">send </w:t>
      </w:r>
      <w:ins w:id="184" w:author="Huawei [AEM]" w:date="2020-10-08T08:55:00Z">
        <w:del w:id="185" w:author="Huawei [AEM] r1" w:date="2020-11-08T23:18:00Z">
          <w:r w:rsidR="00553DBE" w:rsidDel="00BA7958">
            <w:rPr>
              <w:noProof/>
            </w:rPr>
            <w:delText xml:space="preserve">either </w:delText>
          </w:r>
        </w:del>
      </w:ins>
      <w:r w:rsidRPr="005F1237">
        <w:rPr>
          <w:noProof/>
        </w:rPr>
        <w:t>a</w:t>
      </w:r>
      <w:ins w:id="186" w:author="Huawei [AEM] r1" w:date="2020-11-08T23:17:00Z">
        <w:r w:rsidR="00BA7958">
          <w:rPr>
            <w:noProof/>
          </w:rPr>
          <w:t>n</w:t>
        </w:r>
      </w:ins>
      <w:r w:rsidRPr="005F1237">
        <w:rPr>
          <w:noProof/>
        </w:rPr>
        <w:t xml:space="preserve"> HTTP "200 OK" response </w:t>
      </w:r>
      <w:del w:id="187" w:author="Huawei [AEM]" w:date="2020-10-08T08:55:00Z">
        <w:r w:rsidRPr="005F1237" w:rsidDel="00553DBE">
          <w:delText xml:space="preserve">as shown in figure 4.2.2.3-1, step 2, </w:delText>
        </w:r>
      </w:del>
      <w:r w:rsidRPr="005F1237">
        <w:rPr>
          <w:noProof/>
        </w:rPr>
        <w:t xml:space="preserve">with the </w:t>
      </w:r>
      <w:r w:rsidRPr="005F1237">
        <w:rPr>
          <w:rFonts w:ascii="Calibri" w:hAnsi="Calibri"/>
        </w:rPr>
        <w:t>"</w:t>
      </w:r>
      <w:r w:rsidRPr="005F1237">
        <w:rPr>
          <w:noProof/>
        </w:rPr>
        <w:t>PcEventExposureSubsc</w:t>
      </w:r>
      <w:r w:rsidRPr="005F1237">
        <w:rPr>
          <w:rFonts w:ascii="Calibri" w:hAnsi="Calibri"/>
        </w:rPr>
        <w:t>"</w:t>
      </w:r>
      <w:r w:rsidRPr="005F1237">
        <w:rPr>
          <w:noProof/>
        </w:rPr>
        <w:t xml:space="preserve"> data structure as response body</w:t>
      </w:r>
      <w:ins w:id="188" w:author="Huawei [AEM]" w:date="2020-10-08T08:55:00Z">
        <w:r w:rsidR="00553DBE">
          <w:rPr>
            <w:noProof/>
          </w:rPr>
          <w:t xml:space="preserve">, </w:t>
        </w:r>
        <w:r w:rsidR="00553DBE" w:rsidRPr="005F1237">
          <w:t>as shown in figure 4.2.2.3-1, step 2</w:t>
        </w:r>
      </w:ins>
      <w:r w:rsidRPr="005F1237">
        <w:rPr>
          <w:noProof/>
        </w:rPr>
        <w:t>.</w:t>
      </w:r>
      <w:r w:rsidRPr="005F1237">
        <w:t xml:space="preserve"> </w:t>
      </w:r>
    </w:p>
    <w:p w14:paraId="060E83E5" w14:textId="77777777" w:rsidR="005F1237" w:rsidRPr="005F1237" w:rsidRDefault="005F1237" w:rsidP="005F1237">
      <w:r w:rsidRPr="005F1237">
        <w:t xml:space="preserve">The </w:t>
      </w:r>
      <w:r w:rsidRPr="005F1237">
        <w:rPr>
          <w:rFonts w:ascii="Calibri" w:hAnsi="Calibri"/>
        </w:rPr>
        <w:t>"</w:t>
      </w:r>
      <w:r w:rsidRPr="005F1237">
        <w:t>PcEventExposureSubsc</w:t>
      </w:r>
      <w:r w:rsidRPr="005F1237">
        <w:rPr>
          <w:rFonts w:ascii="Calibri" w:hAnsi="Calibri"/>
        </w:rPr>
        <w:t>"</w:t>
      </w:r>
      <w:r w:rsidRPr="005F1237">
        <w:t xml:space="preserve"> data structure payload body shall contain the representation of the modified </w:t>
      </w:r>
      <w:r w:rsidRPr="005F1237">
        <w:rPr>
          <w:rFonts w:ascii="Calibri" w:hAnsi="Calibri"/>
        </w:rPr>
        <w:t>"</w:t>
      </w:r>
      <w:r w:rsidRPr="005F1237">
        <w:t>Individual Policy Events Subscription</w:t>
      </w:r>
      <w:r w:rsidRPr="005F1237">
        <w:rPr>
          <w:rFonts w:ascii="Calibri" w:hAnsi="Calibri"/>
        </w:rPr>
        <w:t>"</w:t>
      </w:r>
      <w:r w:rsidRPr="005F1237">
        <w:t xml:space="preserve">. </w:t>
      </w:r>
    </w:p>
    <w:p w14:paraId="75E69778" w14:textId="77777777" w:rsidR="005F1237" w:rsidRPr="005F1237" w:rsidRDefault="005F1237" w:rsidP="005F1237">
      <w:r w:rsidRPr="005F1237">
        <w:t xml:space="preserve">When the </w:t>
      </w:r>
      <w:r w:rsidRPr="005F1237">
        <w:rPr>
          <w:noProof/>
        </w:rPr>
        <w:t>"monDur" attribute is included in the response, it represents a NF service producer selected expiry time that is equal or less than a possible expiry time received in the request.</w:t>
      </w:r>
    </w:p>
    <w:p w14:paraId="2A4DC809" w14:textId="4F05AE5E" w:rsidR="005F1237" w:rsidRPr="005F1237" w:rsidRDefault="005F1237" w:rsidP="005F1237">
      <w:pPr>
        <w:rPr>
          <w:noProof/>
        </w:rPr>
      </w:pPr>
      <w:r w:rsidRPr="005F1237">
        <w:t xml:space="preserve">When the </w:t>
      </w:r>
      <w:r w:rsidRPr="005F1237">
        <w:rPr>
          <w:noProof/>
        </w:rPr>
        <w:t xml:space="preserve">"immRep" attribute is included in the updated subscription and the subscribed policy control events are available, the PCF shall immediately notify the NF service consumer using the Npcf_EventExposure_Notify service operation, as described in subclause 4.2.4.2. </w:t>
      </w:r>
    </w:p>
    <w:p w14:paraId="04FFDB6A" w14:textId="72F67A11" w:rsidR="005F1237" w:rsidRPr="005F1237" w:rsidRDefault="005F1237" w:rsidP="005F1237">
      <w:pPr>
        <w:rPr>
          <w:noProof/>
        </w:rPr>
      </w:pPr>
      <w:r w:rsidRPr="005F1237">
        <w:rPr>
          <w:noProof/>
        </w:rPr>
        <w:t xml:space="preserve">When the sampling ratio as the "sampRatio" attribute is included in the subscription, the PCF shall select a random subset of UEs among </w:t>
      </w:r>
      <w:ins w:id="189" w:author="Huawei [AEM]" w:date="2020-10-08T08:56:00Z">
        <w:r w:rsidR="00553DBE">
          <w:rPr>
            <w:noProof/>
          </w:rPr>
          <w:t xml:space="preserve">the </w:t>
        </w:r>
      </w:ins>
      <w:r w:rsidRPr="005F1237">
        <w:rPr>
          <w:noProof/>
        </w:rPr>
        <w:t xml:space="preserve">target UEs according to the sampling ratio and only report the event(s) related to the selected subset </w:t>
      </w:r>
      <w:ins w:id="190" w:author="Huawei [AEM]" w:date="2020-10-08T08:56:00Z">
        <w:r w:rsidR="00553DBE">
          <w:rPr>
            <w:noProof/>
          </w:rPr>
          <w:t xml:space="preserve">of </w:t>
        </w:r>
      </w:ins>
      <w:r w:rsidRPr="005F1237">
        <w:rPr>
          <w:noProof/>
        </w:rPr>
        <w:t>UEs.</w:t>
      </w:r>
    </w:p>
    <w:p w14:paraId="66911253" w14:textId="27FF2670" w:rsidR="005F1237" w:rsidRPr="005F1237" w:rsidRDefault="005F1237" w:rsidP="005F1237">
      <w:r w:rsidRPr="005F1237">
        <w:rPr>
          <w:noProof/>
        </w:rPr>
        <w:t xml:space="preserve">When the group reporting guard time as the "grpRepTime" attribute is included in the subscription, the PCF shall accumulate all </w:t>
      </w:r>
      <w:del w:id="191" w:author="Huawei [AEM]" w:date="2020-10-08T08:57:00Z">
        <w:r w:rsidRPr="005F1237" w:rsidDel="00553DBE">
          <w:rPr>
            <w:noProof/>
          </w:rPr>
          <w:delText xml:space="preserve">of </w:delText>
        </w:r>
      </w:del>
      <w:r w:rsidRPr="005F1237">
        <w:rPr>
          <w:noProof/>
        </w:rPr>
        <w:t>the event reports for the target UEs until the group reporting guard time expires. Then the PCF shall notify the NF service consumer using the Npcf_EventExposure_Notify service operation, as described in subclause 4.2.4.2.</w:t>
      </w:r>
    </w:p>
    <w:p w14:paraId="1CAF1722" w14:textId="77777777" w:rsidR="00CB743F" w:rsidRPr="00FD3BBA" w:rsidRDefault="00CB743F" w:rsidP="00CB743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4172A34" w14:textId="77777777" w:rsidR="00CB743F" w:rsidRDefault="00CB743F" w:rsidP="00CB743F">
      <w:pPr>
        <w:pStyle w:val="Heading4"/>
      </w:pPr>
      <w:bookmarkStart w:id="192" w:name="_Toc20407553"/>
      <w:bookmarkStart w:id="193" w:name="_Toc36040362"/>
      <w:bookmarkStart w:id="194" w:name="_Toc45134253"/>
      <w:bookmarkStart w:id="195" w:name="_Toc51763451"/>
      <w:r>
        <w:lastRenderedPageBreak/>
        <w:t>4.2.3.2</w:t>
      </w:r>
      <w:r>
        <w:tab/>
        <w:t>Unsubscription from event notifications</w:t>
      </w:r>
      <w:bookmarkEnd w:id="192"/>
      <w:bookmarkEnd w:id="193"/>
      <w:bookmarkEnd w:id="194"/>
      <w:bookmarkEnd w:id="195"/>
    </w:p>
    <w:p w14:paraId="07BABEDF" w14:textId="77777777" w:rsidR="00CB743F" w:rsidRDefault="00CB743F" w:rsidP="00CB743F">
      <w:pPr>
        <w:rPr>
          <w:noProof/>
        </w:rPr>
      </w:pPr>
      <w:r>
        <w:rPr>
          <w:noProof/>
        </w:rPr>
        <w:t>Figure 4.2.3.2-1 illustrates the unsubscription from event notifications.</w:t>
      </w:r>
    </w:p>
    <w:p w14:paraId="22392A69" w14:textId="77777777" w:rsidR="00CB743F" w:rsidRDefault="00CB743F" w:rsidP="00CB743F">
      <w:pPr>
        <w:pStyle w:val="TH"/>
        <w:rPr>
          <w:noProof/>
        </w:rPr>
      </w:pPr>
      <w:r>
        <w:rPr>
          <w:noProof/>
        </w:rPr>
        <w:object w:dxaOrig="9540" w:dyaOrig="3165" w14:anchorId="22727995">
          <v:shape id="_x0000_i1033" type="#_x0000_t75" style="width:476.95pt;height:158.15pt" o:ole="">
            <v:imagedata r:id="rId25" o:title=""/>
          </v:shape>
          <o:OLEObject Type="Embed" ProgID="Visio.Drawing.11" ShapeID="_x0000_i1033" DrawAspect="Content" ObjectID="_1666384783" r:id="rId26"/>
        </w:object>
      </w:r>
    </w:p>
    <w:p w14:paraId="061CB6DE" w14:textId="77777777" w:rsidR="00CB743F" w:rsidRDefault="00CB743F" w:rsidP="00CB743F">
      <w:pPr>
        <w:pStyle w:val="TF"/>
        <w:rPr>
          <w:noProof/>
        </w:rPr>
      </w:pPr>
      <w:r>
        <w:rPr>
          <w:noProof/>
        </w:rPr>
        <w:t>Figure 4.2.3.2-1: Unsubscription from event notifications</w:t>
      </w:r>
    </w:p>
    <w:p w14:paraId="16A02962" w14:textId="77777777" w:rsidR="00CB743F" w:rsidRDefault="00CB743F" w:rsidP="00CB743F">
      <w:pPr>
        <w:rPr>
          <w:noProof/>
        </w:rPr>
      </w:pPr>
      <w:r>
        <w:rPr>
          <w:noProof/>
        </w:rPr>
        <w:t>To unsubscribe from event notifications, the NF service consumer shall send an HTTP DELETE request with: "{apiRoot}/npcf-eventexposure/v1/subscriptions/{</w:t>
      </w:r>
      <w:r>
        <w:rPr>
          <w:bCs/>
          <w:noProof/>
          <w:lang w:eastAsia="zh-CN"/>
        </w:rPr>
        <w:t>subscriptionId</w:t>
      </w:r>
      <w:r>
        <w:rPr>
          <w:noProof/>
        </w:rPr>
        <w:t>}" as request URI,</w:t>
      </w:r>
      <w:r>
        <w:t xml:space="preserve"> as shown in figure 4.2.3.2-1, step 1, </w:t>
      </w:r>
      <w:r>
        <w:rPr>
          <w:noProof/>
        </w:rPr>
        <w:t>where "{</w:t>
      </w:r>
      <w:r>
        <w:rPr>
          <w:bCs/>
          <w:noProof/>
          <w:lang w:eastAsia="zh-CN"/>
        </w:rPr>
        <w:t>subscriptionId</w:t>
      </w:r>
      <w:r>
        <w:rPr>
          <w:noProof/>
        </w:rPr>
        <w:t xml:space="preserve">}" is the subscription correlation identifier of the existing resource subscription that is to be deleted. </w:t>
      </w:r>
    </w:p>
    <w:p w14:paraId="19605A10" w14:textId="02726BCF" w:rsidR="00CB743F" w:rsidRDefault="00CB743F" w:rsidP="00CB743F">
      <w:r>
        <w:t xml:space="preserve">If the PCF cannot successfully fulfil the received HTTP DELETE request due to </w:t>
      </w:r>
      <w:del w:id="196" w:author="Huawei [AEM]" w:date="2020-10-08T09:11:00Z">
        <w:r w:rsidDel="00632568">
          <w:delText xml:space="preserve">the </w:delText>
        </w:r>
      </w:del>
      <w:ins w:id="197" w:author="Huawei [AEM]" w:date="2020-10-08T09:11:00Z">
        <w:r>
          <w:t xml:space="preserve">an </w:t>
        </w:r>
      </w:ins>
      <w:r>
        <w:t xml:space="preserve">internal PCF error or </w:t>
      </w:r>
      <w:del w:id="198" w:author="Huawei [AEM]" w:date="2020-10-08T09:11:00Z">
        <w:r w:rsidDel="00632568">
          <w:delText>due to the</w:delText>
        </w:r>
      </w:del>
      <w:ins w:id="199" w:author="Huawei [AEM]" w:date="2020-10-08T09:11:00Z">
        <w:r>
          <w:t>an</w:t>
        </w:r>
      </w:ins>
      <w:r>
        <w:t xml:space="preserve"> error in the HTTP DELETE request, the PCF shall send the HTTP error response as specified in </w:t>
      </w:r>
      <w:proofErr w:type="spellStart"/>
      <w:r>
        <w:t>subclause</w:t>
      </w:r>
      <w:proofErr w:type="spellEnd"/>
      <w:r>
        <w:t> 5.7.</w:t>
      </w:r>
    </w:p>
    <w:p w14:paraId="206BD9E7" w14:textId="77777777" w:rsidR="00CB743F" w:rsidRDefault="00CB743F" w:rsidP="00CB743F">
      <w:pPr>
        <w:rPr>
          <w:noProof/>
        </w:rPr>
      </w:pPr>
      <w:r>
        <w:rPr>
          <w:noProof/>
        </w:rPr>
        <w:t>Upon successful reception of the HTTP DELETE request with: "{apiRoot}/npcf-eventexposure/v1/subscriptions/{</w:t>
      </w:r>
      <w:r>
        <w:rPr>
          <w:bCs/>
          <w:noProof/>
          <w:lang w:eastAsia="zh-CN"/>
        </w:rPr>
        <w:t>subscriptionId</w:t>
      </w:r>
      <w:r>
        <w:rPr>
          <w:noProof/>
        </w:rPr>
        <w:t xml:space="preserve">}" as request URI, the PCF shall remove the corresponding subscription and </w:t>
      </w:r>
      <w:del w:id="200" w:author="Huawei [AEM]" w:date="2020-10-08T09:12:00Z">
        <w:r w:rsidDel="00632568">
          <w:rPr>
            <w:noProof/>
          </w:rPr>
          <w:delText xml:space="preserve">shall </w:delText>
        </w:r>
      </w:del>
      <w:r>
        <w:rPr>
          <w:noProof/>
        </w:rPr>
        <w:t xml:space="preserve">send an HTTP "204 No Content" response </w:t>
      </w:r>
      <w:r>
        <w:t>as shown in figure 4.2.3.2-1, step 2</w:t>
      </w:r>
      <w:r>
        <w:rPr>
          <w:noProof/>
        </w:rPr>
        <w:t>.</w:t>
      </w:r>
    </w:p>
    <w:p w14:paraId="64932E56" w14:textId="77777777" w:rsidR="00CB743F" w:rsidRPr="00F171EB" w:rsidRDefault="00CB743F" w:rsidP="00CB743F">
      <w:pPr>
        <w:rPr>
          <w:rFonts w:eastAsia="宋体"/>
        </w:rPr>
      </w:pPr>
    </w:p>
    <w:p w14:paraId="7D6574A7" w14:textId="77777777" w:rsidR="00CB743F" w:rsidRPr="00FD3BBA" w:rsidRDefault="00CB743F" w:rsidP="00CB743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8391B96" w14:textId="77777777" w:rsidR="00CB743F" w:rsidRPr="00F171EB" w:rsidRDefault="00CB743F" w:rsidP="00CB743F">
      <w:pPr>
        <w:keepNext/>
        <w:keepLines/>
        <w:spacing w:before="120"/>
        <w:ind w:left="1418" w:hanging="1418"/>
        <w:outlineLvl w:val="3"/>
        <w:rPr>
          <w:rFonts w:ascii="Arial" w:hAnsi="Arial"/>
          <w:sz w:val="24"/>
        </w:rPr>
      </w:pPr>
      <w:bookmarkStart w:id="201" w:name="_Toc20407555"/>
      <w:bookmarkStart w:id="202" w:name="_Toc36040364"/>
      <w:bookmarkStart w:id="203" w:name="_Toc45134255"/>
      <w:bookmarkStart w:id="204" w:name="_Toc51763453"/>
      <w:r w:rsidRPr="00F171EB">
        <w:rPr>
          <w:rFonts w:ascii="Arial" w:hAnsi="Arial"/>
          <w:sz w:val="24"/>
        </w:rPr>
        <w:t>4.2.4.1</w:t>
      </w:r>
      <w:r w:rsidRPr="00F171EB">
        <w:rPr>
          <w:rFonts w:ascii="Arial" w:hAnsi="Arial"/>
          <w:sz w:val="24"/>
        </w:rPr>
        <w:tab/>
        <w:t>General</w:t>
      </w:r>
      <w:bookmarkEnd w:id="201"/>
      <w:bookmarkEnd w:id="202"/>
      <w:bookmarkEnd w:id="203"/>
      <w:bookmarkEnd w:id="204"/>
    </w:p>
    <w:p w14:paraId="01E41925" w14:textId="77777777" w:rsidR="00CB743F" w:rsidRPr="00F171EB" w:rsidRDefault="00CB743F" w:rsidP="00CB743F">
      <w:pPr>
        <w:rPr>
          <w:noProof/>
        </w:rPr>
      </w:pPr>
      <w:r w:rsidRPr="00F171EB">
        <w:rPr>
          <w:noProof/>
        </w:rPr>
        <w:t xml:space="preserve">The Npcf_EventExposure_Notify service operation enables the PCF to notify </w:t>
      </w:r>
      <w:del w:id="205" w:author="Huawei [AEM]" w:date="2020-10-08T09:12:00Z">
        <w:r w:rsidRPr="00F171EB" w:rsidDel="00B12A76">
          <w:rPr>
            <w:noProof/>
          </w:rPr>
          <w:delText xml:space="preserve">to </w:delText>
        </w:r>
      </w:del>
      <w:r w:rsidRPr="00F171EB">
        <w:rPr>
          <w:noProof/>
        </w:rPr>
        <w:t xml:space="preserve">the </w:t>
      </w:r>
      <w:r w:rsidRPr="00F171EB">
        <w:rPr>
          <w:noProof/>
          <w:lang w:eastAsia="zh-CN"/>
        </w:rPr>
        <w:t xml:space="preserve">NF service consumers that the </w:t>
      </w:r>
      <w:r w:rsidRPr="00F171EB">
        <w:rPr>
          <w:noProof/>
        </w:rPr>
        <w:t xml:space="preserve">previously </w:t>
      </w:r>
      <w:r w:rsidRPr="00F171EB">
        <w:rPr>
          <w:noProof/>
          <w:lang w:eastAsia="zh-CN"/>
        </w:rPr>
        <w:t>subscribed policy control event occurred.</w:t>
      </w:r>
    </w:p>
    <w:p w14:paraId="26A55724" w14:textId="77777777" w:rsidR="00CB743F" w:rsidRPr="00F171EB" w:rsidRDefault="00CB743F" w:rsidP="00CB743F">
      <w:pPr>
        <w:rPr>
          <w:noProof/>
          <w:lang w:eastAsia="zh-CN"/>
        </w:rPr>
      </w:pPr>
      <w:r w:rsidRPr="00F171EB">
        <w:rPr>
          <w:noProof/>
          <w:lang w:eastAsia="zh-CN"/>
        </w:rPr>
        <w:t xml:space="preserve">The following procedure using the </w:t>
      </w:r>
      <w:r w:rsidRPr="00F171EB">
        <w:rPr>
          <w:noProof/>
        </w:rPr>
        <w:t>Npcf_EventExposure_Notify</w:t>
      </w:r>
      <w:r w:rsidRPr="00F171EB">
        <w:rPr>
          <w:noProof/>
          <w:lang w:eastAsia="zh-CN"/>
        </w:rPr>
        <w:t xml:space="preserve"> service operation is supported:</w:t>
      </w:r>
    </w:p>
    <w:p w14:paraId="300CCA7C" w14:textId="77777777" w:rsidR="00CB743F" w:rsidRPr="00F171EB" w:rsidRDefault="00CB743F" w:rsidP="00CB743F">
      <w:pPr>
        <w:ind w:left="568" w:hanging="284"/>
        <w:rPr>
          <w:noProof/>
        </w:rPr>
      </w:pPr>
      <w:r w:rsidRPr="00F171EB">
        <w:rPr>
          <w:noProof/>
        </w:rPr>
        <w:t>-</w:t>
      </w:r>
      <w:r w:rsidRPr="00F171EB">
        <w:rPr>
          <w:noProof/>
        </w:rPr>
        <w:tab/>
        <w:t>notification about subscribed events.</w:t>
      </w:r>
    </w:p>
    <w:p w14:paraId="4B9B87A4" w14:textId="77777777" w:rsidR="00CB743F" w:rsidRPr="005F1237" w:rsidRDefault="00CB743F" w:rsidP="009F59D4">
      <w:pPr>
        <w:rPr>
          <w:rFonts w:eastAsia="宋体"/>
        </w:rPr>
      </w:pPr>
    </w:p>
    <w:bookmarkEnd w:id="29"/>
    <w:bookmarkEnd w:id="30"/>
    <w:bookmarkEnd w:id="31"/>
    <w:bookmarkEnd w:id="32"/>
    <w:bookmarkEnd w:id="33"/>
    <w:bookmarkEnd w:id="34"/>
    <w:bookmarkEnd w:id="35"/>
    <w:bookmarkEnd w:id="36"/>
    <w:bookmarkEnd w:id="37"/>
    <w:bookmarkEnd w:id="38"/>
    <w:bookmarkEnd w:id="39"/>
    <w:bookmarkEnd w:id="40"/>
    <w:bookmarkEnd w:id="41"/>
    <w:p w14:paraId="472168BA" w14:textId="77777777" w:rsidR="00E55DF2" w:rsidRPr="00FD3BBA" w:rsidRDefault="00E55DF2" w:rsidP="00E55DF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0A76A6EC" w14:textId="77777777" w:rsidR="00F171EB" w:rsidRDefault="00F171EB" w:rsidP="00F171EB">
      <w:pPr>
        <w:pStyle w:val="Heading4"/>
      </w:pPr>
      <w:bookmarkStart w:id="206" w:name="_Toc20407556"/>
      <w:bookmarkStart w:id="207" w:name="_Toc36040365"/>
      <w:bookmarkStart w:id="208" w:name="_Toc45134256"/>
      <w:bookmarkStart w:id="209" w:name="_Toc51763454"/>
      <w:r>
        <w:t>4.2.4.2</w:t>
      </w:r>
      <w:r>
        <w:tab/>
        <w:t>Notification about subscribed events</w:t>
      </w:r>
      <w:bookmarkEnd w:id="206"/>
      <w:bookmarkEnd w:id="207"/>
      <w:bookmarkEnd w:id="208"/>
      <w:bookmarkEnd w:id="209"/>
    </w:p>
    <w:p w14:paraId="04EE5386" w14:textId="77777777" w:rsidR="00F171EB" w:rsidRDefault="00F171EB" w:rsidP="00F171EB">
      <w:pPr>
        <w:rPr>
          <w:noProof/>
        </w:rPr>
      </w:pPr>
      <w:r>
        <w:rPr>
          <w:noProof/>
        </w:rPr>
        <w:t>Figure 4.2.4.2-1 illustrates the notification about subscribed events.</w:t>
      </w:r>
    </w:p>
    <w:p w14:paraId="46070077" w14:textId="2D8FBC0C" w:rsidR="00F171EB" w:rsidRDefault="00F171EB" w:rsidP="00F171EB">
      <w:pPr>
        <w:pStyle w:val="TH"/>
        <w:rPr>
          <w:noProof/>
        </w:rPr>
      </w:pPr>
      <w:r>
        <w:rPr>
          <w:noProof/>
        </w:rPr>
        <w:object w:dxaOrig="9540" w:dyaOrig="3165" w14:anchorId="3C2C4C44">
          <v:shape id="_x0000_i1025" type="#_x0000_t75" style="width:476.95pt;height:158.15pt" o:ole="">
            <v:imagedata r:id="rId27" o:title=""/>
          </v:shape>
          <o:OLEObject Type="Embed" ProgID="Visio.Drawing.11" ShapeID="_x0000_i1025" DrawAspect="Content" ObjectID="_1666384784" r:id="rId28"/>
        </w:object>
      </w:r>
      <w:r w:rsidR="00C97E51">
        <w:rPr>
          <w:noProof/>
        </w:rPr>
        <w:fldChar w:fldCharType="begin"/>
      </w:r>
      <w:r w:rsidR="00C97E51">
        <w:rPr>
          <w:noProof/>
        </w:rPr>
        <w:fldChar w:fldCharType="end"/>
      </w:r>
    </w:p>
    <w:p w14:paraId="15A9A555" w14:textId="77777777" w:rsidR="00F171EB" w:rsidRDefault="00F171EB" w:rsidP="00F171EB">
      <w:pPr>
        <w:pStyle w:val="TF"/>
        <w:rPr>
          <w:noProof/>
        </w:rPr>
      </w:pPr>
      <w:r>
        <w:rPr>
          <w:noProof/>
        </w:rPr>
        <w:t>Figure 4.2.4.2-1: Notification about subscribed events</w:t>
      </w:r>
    </w:p>
    <w:p w14:paraId="28386806" w14:textId="2E5B160B" w:rsidR="00F171EB" w:rsidRDefault="00F171EB" w:rsidP="00F171EB">
      <w:pPr>
        <w:rPr>
          <w:noProof/>
        </w:rPr>
      </w:pPr>
      <w:r>
        <w:rPr>
          <w:noProof/>
        </w:rPr>
        <w:t xml:space="preserve">If the PCF observes </w:t>
      </w:r>
      <w:r>
        <w:rPr>
          <w:noProof/>
          <w:lang w:eastAsia="zh-CN"/>
        </w:rPr>
        <w:t>policy control related event(s) for which an NF service consumer has subscribed</w:t>
      </w:r>
      <w:del w:id="210" w:author="Huawei [AEM]" w:date="2020-10-08T09:13:00Z">
        <w:r w:rsidDel="00C97E51">
          <w:rPr>
            <w:noProof/>
            <w:lang w:eastAsia="zh-CN"/>
          </w:rPr>
          <w:delText xml:space="preserve"> to</w:delText>
        </w:r>
      </w:del>
      <w:r>
        <w:rPr>
          <w:noProof/>
          <w:lang w:eastAsia="zh-CN"/>
        </w:rPr>
        <w:t xml:space="preserve">, the PCF </w:t>
      </w:r>
      <w:r>
        <w:rPr>
          <w:noProof/>
        </w:rPr>
        <w:t xml:space="preserve">shall send an HTTP POST request </w:t>
      </w:r>
      <w:r>
        <w:t>as shown in figure 4.2.4.2-1, step 1,</w:t>
      </w:r>
      <w:r>
        <w:rPr>
          <w:noProof/>
        </w:rPr>
        <w:t xml:space="preserve"> with the "{notifUri}" as request URI </w:t>
      </w:r>
      <w:del w:id="211" w:author="Huawei [AEM]" w:date="2020-10-08T09:13:00Z">
        <w:r w:rsidDel="00C97E51">
          <w:rPr>
            <w:noProof/>
          </w:rPr>
          <w:delText xml:space="preserve">with </w:delText>
        </w:r>
      </w:del>
      <w:ins w:id="212" w:author="Huawei [AEM]" w:date="2020-10-08T09:13:00Z">
        <w:r w:rsidR="00C97E51">
          <w:rPr>
            <w:noProof/>
          </w:rPr>
          <w:t xml:space="preserve">containing </w:t>
        </w:r>
      </w:ins>
      <w:r>
        <w:rPr>
          <w:noProof/>
        </w:rPr>
        <w:t xml:space="preserve">the value previously provided by the NF service consumer within the corresponding subscription, and the </w:t>
      </w:r>
      <w:r>
        <w:rPr>
          <w:noProof/>
          <w:lang w:eastAsia="zh-CN"/>
        </w:rPr>
        <w:t>"</w:t>
      </w:r>
      <w:r>
        <w:rPr>
          <w:noProof/>
        </w:rPr>
        <w:t>PcEventExposureNotif</w:t>
      </w:r>
      <w:r>
        <w:rPr>
          <w:noProof/>
          <w:lang w:eastAsia="zh-CN"/>
        </w:rPr>
        <w:t>"</w:t>
      </w:r>
      <w:r>
        <w:rPr>
          <w:noProof/>
        </w:rPr>
        <w:t xml:space="preserve"> data structure.</w:t>
      </w:r>
    </w:p>
    <w:p w14:paraId="16FB8639" w14:textId="77777777" w:rsidR="00F171EB" w:rsidRDefault="00F171EB" w:rsidP="00F171EB">
      <w:pPr>
        <w:rPr>
          <w:noProof/>
        </w:rPr>
      </w:pPr>
      <w:r>
        <w:rPr>
          <w:noProof/>
        </w:rPr>
        <w:t xml:space="preserve">The </w:t>
      </w:r>
      <w:r>
        <w:rPr>
          <w:noProof/>
          <w:lang w:eastAsia="zh-CN"/>
        </w:rPr>
        <w:t>"</w:t>
      </w:r>
      <w:r>
        <w:rPr>
          <w:noProof/>
        </w:rPr>
        <w:t>PcEventExposureNotif</w:t>
      </w:r>
      <w:r>
        <w:rPr>
          <w:noProof/>
          <w:lang w:eastAsia="zh-CN"/>
        </w:rPr>
        <w:t>" data structure</w:t>
      </w:r>
      <w:r>
        <w:rPr>
          <w:noProof/>
        </w:rPr>
        <w:t xml:space="preserve"> shall include:</w:t>
      </w:r>
    </w:p>
    <w:p w14:paraId="4A58FC97" w14:textId="29FF9173" w:rsidR="00F171EB" w:rsidRDefault="00F171EB" w:rsidP="00F171EB">
      <w:pPr>
        <w:pStyle w:val="B1"/>
        <w:rPr>
          <w:noProof/>
          <w:lang w:eastAsia="zh-CN"/>
        </w:rPr>
      </w:pPr>
      <w:r>
        <w:rPr>
          <w:noProof/>
          <w:lang w:eastAsia="zh-CN"/>
        </w:rPr>
        <w:t>-</w:t>
      </w:r>
      <w:r>
        <w:rPr>
          <w:noProof/>
          <w:lang w:eastAsia="zh-CN"/>
        </w:rPr>
        <w:tab/>
      </w:r>
      <w:ins w:id="213" w:author="Huawei [AEM]" w:date="2020-10-08T09:15:00Z">
        <w:r w:rsidR="00EC3CF1">
          <w:rPr>
            <w:noProof/>
            <w:lang w:eastAsia="zh-CN"/>
          </w:rPr>
          <w:t xml:space="preserve">The </w:t>
        </w:r>
      </w:ins>
      <w:del w:id="214" w:author="Huawei [AEM]" w:date="2020-10-08T09:15:00Z">
        <w:r w:rsidDel="00EC3CF1">
          <w:rPr>
            <w:noProof/>
            <w:lang w:eastAsia="zh-CN"/>
          </w:rPr>
          <w:delText xml:space="preserve">Notification </w:delText>
        </w:r>
      </w:del>
      <w:ins w:id="215" w:author="Huawei [AEM]" w:date="2020-10-08T09:15:00Z">
        <w:r w:rsidR="00EC3CF1">
          <w:rPr>
            <w:noProof/>
            <w:lang w:eastAsia="zh-CN"/>
          </w:rPr>
          <w:t xml:space="preserve">notification </w:t>
        </w:r>
      </w:ins>
      <w:r>
        <w:rPr>
          <w:noProof/>
          <w:lang w:eastAsia="zh-CN"/>
        </w:rPr>
        <w:t xml:space="preserve">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52DF1C6C" w14:textId="77777777" w:rsidR="00F171EB" w:rsidRDefault="00F171EB" w:rsidP="00F171EB">
      <w:pPr>
        <w:pStyle w:val="B1"/>
        <w:rPr>
          <w:noProof/>
          <w:lang w:eastAsia="zh-CN"/>
        </w:rPr>
      </w:pPr>
      <w:r>
        <w:rPr>
          <w:noProof/>
          <w:lang w:eastAsia="zh-CN"/>
        </w:rPr>
        <w:t>-</w:t>
      </w:r>
      <w:r>
        <w:rPr>
          <w:noProof/>
          <w:lang w:eastAsia="zh-CN"/>
        </w:rPr>
        <w:tab/>
        <w:t>information about the observed event(s) within the "eventNotifs" attribute that shall contain for each observed event an "Pc</w:t>
      </w:r>
      <w:r>
        <w:rPr>
          <w:noProof/>
        </w:rPr>
        <w:t>EventNotification" data structure that shall include</w:t>
      </w:r>
      <w:r>
        <w:rPr>
          <w:noProof/>
          <w:lang w:eastAsia="zh-CN"/>
        </w:rPr>
        <w:t>:</w:t>
      </w:r>
    </w:p>
    <w:p w14:paraId="545246D5" w14:textId="77777777" w:rsidR="00F171EB" w:rsidRDefault="00F171EB" w:rsidP="00F171EB">
      <w:pPr>
        <w:pStyle w:val="B2"/>
        <w:rPr>
          <w:noProof/>
          <w:lang w:eastAsia="zh-CN"/>
        </w:rPr>
      </w:pPr>
      <w:r>
        <w:rPr>
          <w:noProof/>
          <w:lang w:eastAsia="zh-CN"/>
        </w:rPr>
        <w:t>1.</w:t>
      </w:r>
      <w:r>
        <w:rPr>
          <w:noProof/>
          <w:lang w:eastAsia="zh-CN"/>
        </w:rPr>
        <w:tab/>
        <w:t>the Policy Control event as "</w:t>
      </w:r>
      <w:r>
        <w:rPr>
          <w:noProof/>
        </w:rPr>
        <w:t>event" attribute;</w:t>
      </w:r>
    </w:p>
    <w:p w14:paraId="73742CEC" w14:textId="77777777" w:rsidR="00F171EB" w:rsidRDefault="00F171EB" w:rsidP="00F171EB">
      <w:pPr>
        <w:pStyle w:val="B2"/>
        <w:rPr>
          <w:noProof/>
          <w:lang w:eastAsia="zh-CN"/>
        </w:rPr>
      </w:pPr>
      <w:r>
        <w:rPr>
          <w:noProof/>
          <w:lang w:eastAsia="zh-CN"/>
        </w:rPr>
        <w:t>2.</w:t>
      </w:r>
      <w:r>
        <w:rPr>
          <w:noProof/>
          <w:lang w:eastAsia="zh-CN"/>
        </w:rPr>
        <w:tab/>
        <w:t>for an a</w:t>
      </w:r>
      <w:r>
        <w:rPr>
          <w:noProof/>
        </w:rPr>
        <w:t>ccess type change</w:t>
      </w:r>
      <w:r>
        <w:rPr>
          <w:noProof/>
          <w:lang w:eastAsia="zh-CN"/>
        </w:rPr>
        <w:t>:</w:t>
      </w:r>
    </w:p>
    <w:p w14:paraId="4AEC47E1" w14:textId="77777777" w:rsidR="00F171EB" w:rsidRDefault="00F171EB" w:rsidP="00F171EB">
      <w:pPr>
        <w:pStyle w:val="B3"/>
        <w:rPr>
          <w:noProof/>
          <w:lang w:eastAsia="zh-CN"/>
        </w:rPr>
      </w:pPr>
      <w:r>
        <w:rPr>
          <w:noProof/>
        </w:rPr>
        <w:t>a)</w:t>
      </w:r>
      <w:r>
        <w:rPr>
          <w:noProof/>
          <w:lang w:eastAsia="zh-CN"/>
        </w:rPr>
        <w:tab/>
        <w:t>new access type as "</w:t>
      </w:r>
      <w:r>
        <w:rPr>
          <w:noProof/>
        </w:rPr>
        <w:t>accType</w:t>
      </w:r>
      <w:r>
        <w:rPr>
          <w:noProof/>
          <w:lang w:eastAsia="zh-CN"/>
        </w:rPr>
        <w:t>" attribute;</w:t>
      </w:r>
    </w:p>
    <w:p w14:paraId="658E5D2D" w14:textId="77777777" w:rsidR="00F171EB" w:rsidRDefault="00F171EB" w:rsidP="00F171EB">
      <w:pPr>
        <w:pStyle w:val="B3"/>
        <w:rPr>
          <w:noProof/>
          <w:lang w:eastAsia="zh-CN"/>
        </w:rPr>
      </w:pPr>
      <w:r>
        <w:rPr>
          <w:noProof/>
          <w:lang w:eastAsia="zh-CN"/>
        </w:rPr>
        <w:t>b)</w:t>
      </w:r>
      <w:r>
        <w:rPr>
          <w:noProof/>
          <w:lang w:eastAsia="zh-CN"/>
        </w:rPr>
        <w:tab/>
        <w:t>the new RAT type as "</w:t>
      </w:r>
      <w:r>
        <w:rPr>
          <w:noProof/>
        </w:rPr>
        <w:t>ratType</w:t>
      </w:r>
      <w:r>
        <w:rPr>
          <w:noProof/>
          <w:lang w:eastAsia="zh-CN"/>
        </w:rPr>
        <w:t>" attribute, if applicable for the notified access type; and</w:t>
      </w:r>
    </w:p>
    <w:p w14:paraId="21996A68" w14:textId="77777777" w:rsidR="00F171EB" w:rsidRDefault="00F171EB" w:rsidP="00F171EB">
      <w:pPr>
        <w:pStyle w:val="B3"/>
        <w:rPr>
          <w:noProof/>
          <w:lang w:eastAsia="zh-CN"/>
        </w:rPr>
      </w:pPr>
      <w:r>
        <w:rPr>
          <w:noProof/>
          <w:lang w:eastAsia="zh-CN"/>
        </w:rPr>
        <w:t>c)</w:t>
      </w:r>
      <w:r>
        <w:rPr>
          <w:noProof/>
          <w:lang w:eastAsia="zh-CN"/>
        </w:rPr>
        <w:tab/>
        <w:t>if the "</w:t>
      </w:r>
      <w:r>
        <w:rPr>
          <w:noProof/>
        </w:rPr>
        <w:t>ATSSS</w:t>
      </w:r>
      <w:r>
        <w:rPr>
          <w:noProof/>
          <w:lang w:eastAsia="zh-CN"/>
        </w:rPr>
        <w:t>" feature is supported:</w:t>
      </w:r>
    </w:p>
    <w:p w14:paraId="1593D035" w14:textId="3E7DE344" w:rsidR="00F171EB" w:rsidRDefault="00F171EB" w:rsidP="00F171EB">
      <w:pPr>
        <w:pStyle w:val="B4"/>
      </w:pPr>
      <w:r>
        <w:t>i.</w:t>
      </w:r>
      <w:r>
        <w:tab/>
        <w:t>if it is the first access type report for a PDU session, and both, 3GPP and non-3GPP access information is available, the "addAccessInfo" attribute. The "</w:t>
      </w:r>
      <w:proofErr w:type="spellStart"/>
      <w:r>
        <w:t>addAccessInfo</w:t>
      </w:r>
      <w:proofErr w:type="spellEnd"/>
      <w:r>
        <w:t>" attribute contains the additional access type information, where the access type is encoded in the "accessType" attribute, and the RAT type is encoded in the "ratType" attribute when applicable for the notified access type;</w:t>
      </w:r>
    </w:p>
    <w:p w14:paraId="62A72C1C" w14:textId="77777777" w:rsidR="00F171EB" w:rsidRDefault="00F171EB" w:rsidP="00F171EB">
      <w:pPr>
        <w:pStyle w:val="B4"/>
      </w:pPr>
      <w:r>
        <w:t>ii.</w:t>
      </w:r>
      <w:r>
        <w:tab/>
        <w:t>if it is a subsequent access type change report:</w:t>
      </w:r>
    </w:p>
    <w:p w14:paraId="42542A7A" w14:textId="77777777" w:rsidR="00F171EB" w:rsidRDefault="00F171EB" w:rsidP="00F171EB">
      <w:pPr>
        <w:pStyle w:val="B5"/>
      </w:pPr>
      <w:r>
        <w:t>-</w:t>
      </w:r>
      <w:r>
        <w:tab/>
        <w:t>if a new access type is added to the MA PDU session, the"addAccessInfo" attribute with the added access type encoded in the "accessType" attribute, and the RAT type encoded in the "ratType" attribute when applicable for the notified access type;</w:t>
      </w:r>
    </w:p>
    <w:p w14:paraId="31EE7146" w14:textId="77777777" w:rsidR="00F171EB" w:rsidRDefault="00F171EB" w:rsidP="00F171EB">
      <w:pPr>
        <w:pStyle w:val="B5"/>
      </w:pPr>
      <w:r>
        <w:t>-</w:t>
      </w:r>
      <w:r>
        <w:tab/>
        <w:t>if an access type is released in the MA PDU session, the "relAccessInfo" attribute with the released access type encoded in the "accessType" attribute, and the RAT type encoded in the "ratType" attribute when applicable for the notified access type; and</w:t>
      </w:r>
    </w:p>
    <w:p w14:paraId="237C53F0" w14:textId="4BEFEA6A" w:rsidR="00F171EB" w:rsidRDefault="00F171EB" w:rsidP="00F171EB">
      <w:pPr>
        <w:pStyle w:val="NO"/>
      </w:pPr>
      <w:r>
        <w:t>NOTE:</w:t>
      </w:r>
      <w:r>
        <w:tab/>
        <w:t>For a MA PDU session, if the "ATSSS" feature is not supported by the AF</w:t>
      </w:r>
      <w:ins w:id="216" w:author="Huawei [AEM]" w:date="2020-10-08T09:18:00Z">
        <w:r w:rsidR="00126125">
          <w:t>,</w:t>
        </w:r>
      </w:ins>
      <w:r>
        <w:t xml:space="preserve"> the PCF includes the "accessType" attribute and the "ratType" attribute with a currently active combination of access type and RAT type (if applicable for the notifed access type). When both 3GPP and non-3GPP accesses are available, the PCF includes the information corresponding to the 3GPP access.</w:t>
      </w:r>
    </w:p>
    <w:p w14:paraId="73ACD8EE" w14:textId="77777777" w:rsidR="00F171EB" w:rsidRDefault="00F171EB" w:rsidP="00F171EB">
      <w:pPr>
        <w:pStyle w:val="B3"/>
        <w:rPr>
          <w:noProof/>
          <w:lang w:eastAsia="zh-CN"/>
        </w:rPr>
      </w:pPr>
      <w:r>
        <w:rPr>
          <w:noProof/>
          <w:lang w:eastAsia="zh-CN"/>
        </w:rPr>
        <w:t>d)</w:t>
      </w:r>
      <w:r>
        <w:rPr>
          <w:noProof/>
          <w:lang w:eastAsia="zh-CN"/>
        </w:rPr>
        <w:tab/>
        <w:t>for EPC inteworking scenarios, the ePDG address as "</w:t>
      </w:r>
      <w:r>
        <w:rPr>
          <w:noProof/>
        </w:rPr>
        <w:t>anGwAddr</w:t>
      </w:r>
      <w:r>
        <w:rPr>
          <w:noProof/>
          <w:lang w:eastAsia="zh-CN"/>
        </w:rPr>
        <w:t>" attribute, if applicable for the notified access type;</w:t>
      </w:r>
    </w:p>
    <w:p w14:paraId="490B0BE3" w14:textId="77777777" w:rsidR="00F171EB" w:rsidRDefault="00F171EB" w:rsidP="00F171EB">
      <w:pPr>
        <w:pStyle w:val="B2"/>
        <w:rPr>
          <w:noProof/>
          <w:lang w:eastAsia="zh-CN"/>
        </w:rPr>
      </w:pPr>
      <w:r>
        <w:rPr>
          <w:noProof/>
          <w:lang w:eastAsia="zh-CN"/>
        </w:rPr>
        <w:t>3.</w:t>
      </w:r>
      <w:r>
        <w:rPr>
          <w:noProof/>
          <w:lang w:eastAsia="zh-CN"/>
        </w:rPr>
        <w:tab/>
        <w:t xml:space="preserve">for a </w:t>
      </w:r>
      <w:r>
        <w:rPr>
          <w:noProof/>
        </w:rPr>
        <w:t>PLMN change</w:t>
      </w:r>
      <w:r>
        <w:rPr>
          <w:noProof/>
          <w:lang w:eastAsia="zh-CN"/>
        </w:rPr>
        <w:t>:</w:t>
      </w:r>
    </w:p>
    <w:p w14:paraId="47D3CCD2" w14:textId="77777777" w:rsidR="00F171EB" w:rsidRDefault="00F171EB" w:rsidP="00F171EB">
      <w:pPr>
        <w:pStyle w:val="B3"/>
        <w:rPr>
          <w:noProof/>
          <w:lang w:eastAsia="zh-CN"/>
        </w:rPr>
      </w:pPr>
      <w:r>
        <w:rPr>
          <w:noProof/>
        </w:rPr>
        <w:t>a)</w:t>
      </w:r>
      <w:r>
        <w:rPr>
          <w:noProof/>
          <w:lang w:eastAsia="zh-CN"/>
        </w:rPr>
        <w:tab/>
        <w:t xml:space="preserve">new </w:t>
      </w:r>
      <w:r>
        <w:rPr>
          <w:lang w:eastAsia="zh-CN"/>
        </w:rPr>
        <w:t xml:space="preserve">network identity containing the </w:t>
      </w:r>
      <w:r>
        <w:rPr>
          <w:noProof/>
          <w:lang w:eastAsia="zh-CN"/>
        </w:rPr>
        <w:t xml:space="preserve">PLMN </w:t>
      </w:r>
      <w:r>
        <w:rPr>
          <w:rFonts w:cs="Arial"/>
          <w:szCs w:val="18"/>
        </w:rPr>
        <w:t xml:space="preserve">Identifier </w:t>
      </w:r>
      <w:r>
        <w:rPr>
          <w:lang w:eastAsia="zh-CN"/>
        </w:rPr>
        <w:t>and, if available,</w:t>
      </w:r>
      <w:r>
        <w:t xml:space="preserve"> the NID</w:t>
      </w:r>
      <w:r>
        <w:rPr>
          <w:lang w:eastAsia="zh-CN"/>
        </w:rPr>
        <w:t xml:space="preserve"> in the</w:t>
      </w:r>
      <w:r>
        <w:rPr>
          <w:noProof/>
          <w:lang w:eastAsia="zh-CN"/>
        </w:rPr>
        <w:t xml:space="preserve"> "p</w:t>
      </w:r>
      <w:r>
        <w:t>lmnId</w:t>
      </w:r>
      <w:r>
        <w:rPr>
          <w:noProof/>
          <w:lang w:eastAsia="zh-CN"/>
        </w:rPr>
        <w:t xml:space="preserve">" attribute; </w:t>
      </w:r>
    </w:p>
    <w:p w14:paraId="23656776" w14:textId="77777777" w:rsidR="00F171EB" w:rsidRDefault="00F171EB" w:rsidP="00F171EB">
      <w:pPr>
        <w:pStyle w:val="B2"/>
        <w:rPr>
          <w:noProof/>
          <w:lang w:eastAsia="zh-CN"/>
        </w:rPr>
      </w:pPr>
      <w:r>
        <w:rPr>
          <w:noProof/>
          <w:lang w:eastAsia="zh-CN"/>
        </w:rPr>
        <w:lastRenderedPageBreak/>
        <w:t>4.</w:t>
      </w:r>
      <w:r>
        <w:rPr>
          <w:noProof/>
          <w:lang w:eastAsia="zh-CN"/>
        </w:rPr>
        <w:tab/>
        <w:t>the identity of the affected UE in the "</w:t>
      </w:r>
      <w:r>
        <w:rPr>
          <w:noProof/>
        </w:rPr>
        <w:t>supi</w:t>
      </w:r>
      <w:r>
        <w:rPr>
          <w:noProof/>
          <w:lang w:eastAsia="zh-CN"/>
        </w:rPr>
        <w:t>" attribute and, if available, in the "</w:t>
      </w:r>
      <w:r>
        <w:rPr>
          <w:noProof/>
        </w:rPr>
        <w:t>gpsi</w:t>
      </w:r>
      <w:r>
        <w:rPr>
          <w:noProof/>
          <w:lang w:eastAsia="zh-CN"/>
        </w:rPr>
        <w:t>" attribute;</w:t>
      </w:r>
    </w:p>
    <w:p w14:paraId="043EE52D" w14:textId="77777777" w:rsidR="00F171EB" w:rsidRDefault="00F171EB" w:rsidP="00F171EB">
      <w:pPr>
        <w:pStyle w:val="B2"/>
        <w:rPr>
          <w:rFonts w:cs="Arial"/>
          <w:szCs w:val="18"/>
        </w:rPr>
      </w:pPr>
      <w:r>
        <w:rPr>
          <w:noProof/>
          <w:lang w:eastAsia="zh-CN"/>
        </w:rPr>
        <w:t>5.</w:t>
      </w:r>
      <w:r>
        <w:rPr>
          <w:noProof/>
          <w:lang w:eastAsia="zh-CN"/>
        </w:rPr>
        <w:tab/>
        <w:t xml:space="preserve">the </w:t>
      </w:r>
      <w:r>
        <w:rPr>
          <w:rFonts w:cs="Arial"/>
          <w:szCs w:val="18"/>
        </w:rPr>
        <w:t>time at which the event was observed encoded as "timeStamp" attribute;</w:t>
      </w:r>
    </w:p>
    <w:p w14:paraId="7BEA9183" w14:textId="77777777" w:rsidR="00F171EB" w:rsidRDefault="00F171EB" w:rsidP="00F171EB">
      <w:pPr>
        <w:pStyle w:val="B2"/>
        <w:rPr>
          <w:noProof/>
          <w:lang w:eastAsia="zh-CN"/>
        </w:rPr>
      </w:pPr>
      <w:r>
        <w:rPr>
          <w:noProof/>
          <w:lang w:eastAsia="zh-CN"/>
        </w:rPr>
        <w:t>6.</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PDU session involved in the reported event in the "</w:t>
      </w:r>
      <w:r>
        <w:rPr>
          <w:noProof/>
        </w:rPr>
        <w:t>pduSessInfo</w:t>
      </w:r>
      <w:r>
        <w:rPr>
          <w:noProof/>
          <w:lang w:eastAsia="zh-CN"/>
        </w:rPr>
        <w:t xml:space="preserve">" attribute, that shall include: </w:t>
      </w:r>
    </w:p>
    <w:p w14:paraId="70DD4832" w14:textId="77777777" w:rsidR="00F171EB" w:rsidRDefault="00F171EB" w:rsidP="00F171EB">
      <w:pPr>
        <w:pStyle w:val="B3"/>
        <w:rPr>
          <w:noProof/>
        </w:rPr>
      </w:pPr>
      <w:r>
        <w:rPr>
          <w:noProof/>
        </w:rPr>
        <w:t>a)</w:t>
      </w:r>
      <w:r>
        <w:rPr>
          <w:noProof/>
          <w:lang w:eastAsia="zh-CN"/>
        </w:rPr>
        <w:tab/>
        <w:t xml:space="preserve">the S-NSSAI of the PDU session in the </w:t>
      </w:r>
      <w:r>
        <w:rPr>
          <w:noProof/>
        </w:rPr>
        <w:t>"snssai" attribute;</w:t>
      </w:r>
    </w:p>
    <w:p w14:paraId="74279EDF" w14:textId="77777777" w:rsidR="00F171EB" w:rsidRDefault="00F171EB" w:rsidP="00F171EB">
      <w:pPr>
        <w:pStyle w:val="B3"/>
        <w:rPr>
          <w:noProof/>
        </w:rPr>
      </w:pPr>
      <w:r>
        <w:rPr>
          <w:noProof/>
          <w:lang w:eastAsia="zh-CN"/>
        </w:rPr>
        <w:t>b)</w:t>
      </w:r>
      <w:r>
        <w:rPr>
          <w:noProof/>
          <w:lang w:eastAsia="zh-CN"/>
        </w:rPr>
        <w:tab/>
        <w:t xml:space="preserve">the DNN of the PDU session in the </w:t>
      </w:r>
      <w:r>
        <w:rPr>
          <w:noProof/>
        </w:rPr>
        <w:t>"dnn" attribute; and</w:t>
      </w:r>
    </w:p>
    <w:p w14:paraId="2F06C2D4" w14:textId="77777777" w:rsidR="00F171EB" w:rsidRDefault="00F171EB" w:rsidP="00F171EB">
      <w:pPr>
        <w:pStyle w:val="B3"/>
        <w:rPr>
          <w:noProof/>
          <w:lang w:eastAsia="zh-CN"/>
        </w:rPr>
      </w:pPr>
      <w:r>
        <w:rPr>
          <w:noProof/>
          <w:lang w:eastAsia="zh-CN"/>
        </w:rPr>
        <w:t>c)</w:t>
      </w:r>
      <w:r>
        <w:rPr>
          <w:noProof/>
          <w:lang w:eastAsia="zh-CN"/>
        </w:rPr>
        <w:tab/>
        <w:t xml:space="preserve">the IPv4 address in the </w:t>
      </w:r>
      <w:r>
        <w:rPr>
          <w:noProof/>
        </w:rPr>
        <w:t xml:space="preserve">"ueIpv4" attribute and/or the </w:t>
      </w:r>
      <w:r>
        <w:rPr>
          <w:noProof/>
          <w:lang w:eastAsia="zh-CN"/>
        </w:rPr>
        <w:t>IPv6 prefix in the</w:t>
      </w:r>
      <w:r>
        <w:rPr>
          <w:noProof/>
        </w:rPr>
        <w:t xml:space="preserve"> "ueIpv6" attribute, or </w:t>
      </w:r>
      <w:r>
        <w:rPr>
          <w:noProof/>
          <w:lang w:eastAsia="zh-CN"/>
        </w:rPr>
        <w:t xml:space="preserve">the Ethernet MAC address in the </w:t>
      </w:r>
      <w:r>
        <w:rPr>
          <w:noProof/>
        </w:rPr>
        <w:t>"ueMac" attribute</w:t>
      </w:r>
      <w:r>
        <w:rPr>
          <w:noProof/>
          <w:lang w:eastAsia="zh-CN"/>
        </w:rPr>
        <w:t>; and</w:t>
      </w:r>
    </w:p>
    <w:p w14:paraId="316D158F" w14:textId="77777777" w:rsidR="00F171EB" w:rsidRDefault="00F171EB" w:rsidP="00F171EB">
      <w:pPr>
        <w:pStyle w:val="B3"/>
        <w:ind w:left="851" w:firstLine="0"/>
        <w:rPr>
          <w:noProof/>
          <w:lang w:eastAsia="zh-CN"/>
        </w:rPr>
      </w:pPr>
      <w:r>
        <w:rPr>
          <w:noProof/>
          <w:lang w:eastAsia="zh-CN"/>
        </w:rPr>
        <w:t xml:space="preserve">if the IPv4 address is included in the </w:t>
      </w:r>
      <w:r>
        <w:t xml:space="preserve">"ueIpv4" attribute, </w:t>
      </w:r>
      <w:r>
        <w:rPr>
          <w:noProof/>
          <w:lang w:eastAsia="zh-CN"/>
        </w:rPr>
        <w:t xml:space="preserve">may include the IP domain in the </w:t>
      </w:r>
      <w:r>
        <w:rPr>
          <w:noProof/>
        </w:rPr>
        <w:t>"ipDomain" attribute;</w:t>
      </w:r>
    </w:p>
    <w:p w14:paraId="40E0E0EC" w14:textId="77777777" w:rsidR="00F171EB" w:rsidRDefault="00F171EB" w:rsidP="00F171EB">
      <w:pPr>
        <w:pStyle w:val="B2"/>
        <w:rPr>
          <w:noProof/>
          <w:lang w:eastAsia="zh-CN"/>
        </w:rPr>
      </w:pPr>
      <w:r>
        <w:rPr>
          <w:noProof/>
          <w:lang w:eastAsia="zh-CN"/>
        </w:rPr>
        <w:t>7.</w:t>
      </w:r>
      <w:r>
        <w:rPr>
          <w:noProof/>
          <w:lang w:eastAsia="zh-CN"/>
        </w:rPr>
        <w:tab/>
        <w:t xml:space="preserve">if available, and if the feature </w:t>
      </w:r>
      <w:r>
        <w:rPr>
          <w:noProof/>
        </w:rPr>
        <w:t>"</w:t>
      </w:r>
      <w:r>
        <w:rPr>
          <w:noProof/>
          <w:lang w:eastAsia="zh-CN"/>
        </w:rPr>
        <w:t>ExtendedSessionInformation</w:t>
      </w:r>
      <w:r>
        <w:rPr>
          <w:noProof/>
        </w:rPr>
        <w:t>"</w:t>
      </w:r>
      <w:r>
        <w:rPr>
          <w:noProof/>
          <w:lang w:eastAsia="zh-CN"/>
        </w:rPr>
        <w:t xml:space="preserve"> is supported, information about the services involved in the reported event in the indicated PDU session in the </w:t>
      </w:r>
      <w:r>
        <w:rPr>
          <w:noProof/>
        </w:rPr>
        <w:t>"repServices" attribute, which may include per identified service</w:t>
      </w:r>
      <w:r>
        <w:rPr>
          <w:noProof/>
          <w:lang w:eastAsia="zh-CN"/>
        </w:rPr>
        <w:t xml:space="preserve">: </w:t>
      </w:r>
    </w:p>
    <w:p w14:paraId="0E218CA3" w14:textId="77777777" w:rsidR="00F171EB" w:rsidRDefault="00F171EB" w:rsidP="00F171EB">
      <w:pPr>
        <w:pStyle w:val="B3"/>
        <w:rPr>
          <w:noProof/>
        </w:rPr>
      </w:pPr>
      <w:r>
        <w:rPr>
          <w:noProof/>
          <w:lang w:eastAsia="zh-CN"/>
        </w:rPr>
        <w:t>a)</w:t>
      </w:r>
      <w:r>
        <w:rPr>
          <w:noProof/>
          <w:lang w:eastAsia="zh-CN"/>
        </w:rPr>
        <w:tab/>
        <w:t xml:space="preserve">a list of Ethernet flows in the </w:t>
      </w:r>
      <w:bookmarkStart w:id="217" w:name="_Hlk528673911"/>
      <w:r>
        <w:rPr>
          <w:noProof/>
        </w:rPr>
        <w:t>"</w:t>
      </w:r>
      <w:bookmarkEnd w:id="217"/>
      <w:r>
        <w:rPr>
          <w:noProof/>
        </w:rPr>
        <w:t xml:space="preserve">servEthFlows" attribute which contains an impacted Ethernet flow number within the "flowNumber" attribute in each </w:t>
      </w:r>
      <w:r>
        <w:t>EthernetFlowInfo data structure</w:t>
      </w:r>
      <w:r>
        <w:rPr>
          <w:noProof/>
        </w:rPr>
        <w:t>; or</w:t>
      </w:r>
    </w:p>
    <w:p w14:paraId="381D06F5" w14:textId="77777777" w:rsidR="00F171EB" w:rsidRDefault="00F171EB" w:rsidP="00F171EB">
      <w:pPr>
        <w:pStyle w:val="B3"/>
        <w:rPr>
          <w:noProof/>
        </w:rPr>
      </w:pPr>
      <w:r>
        <w:rPr>
          <w:noProof/>
          <w:lang w:eastAsia="zh-CN"/>
        </w:rPr>
        <w:t>b)</w:t>
      </w:r>
      <w:r>
        <w:rPr>
          <w:noProof/>
          <w:lang w:eastAsia="zh-CN"/>
        </w:rPr>
        <w:tab/>
        <w:t xml:space="preserve">a list of IP flows in the </w:t>
      </w:r>
      <w:r>
        <w:rPr>
          <w:noProof/>
        </w:rPr>
        <w:t xml:space="preserve">"servIpFlows" attribute which contains an impacted IP flow number within the "flowNumber" attribute in each </w:t>
      </w:r>
      <w:r>
        <w:t>IpFlowInfo data structure</w:t>
      </w:r>
      <w:r>
        <w:rPr>
          <w:noProof/>
        </w:rPr>
        <w:t>; and/or</w:t>
      </w:r>
    </w:p>
    <w:p w14:paraId="4CA0B241" w14:textId="77777777" w:rsidR="00F171EB" w:rsidRDefault="00F171EB" w:rsidP="00F171EB">
      <w:pPr>
        <w:pStyle w:val="B3"/>
        <w:rPr>
          <w:noProof/>
          <w:lang w:eastAsia="zh-CN"/>
        </w:rPr>
      </w:pPr>
      <w:r>
        <w:rPr>
          <w:noProof/>
          <w:lang w:eastAsia="zh-CN"/>
        </w:rPr>
        <w:t>c)</w:t>
      </w:r>
      <w:r>
        <w:rPr>
          <w:noProof/>
          <w:lang w:eastAsia="zh-CN"/>
        </w:rPr>
        <w:tab/>
        <w:t xml:space="preserve">an AF application identifier in the </w:t>
      </w:r>
      <w:r>
        <w:rPr>
          <w:noProof/>
        </w:rPr>
        <w:t>"afAppId" attribute.</w:t>
      </w:r>
    </w:p>
    <w:p w14:paraId="4BE34BDE" w14:textId="7A9EA4DC" w:rsidR="00F171EB" w:rsidRDefault="00F171EB" w:rsidP="00F171EB">
      <w:r>
        <w:t xml:space="preserve">If the NF service consumer cannot successfully fulfil the received HTTP POST request due to </w:t>
      </w:r>
      <w:del w:id="218" w:author="Huawei [AEM]" w:date="2020-10-08T09:22:00Z">
        <w:r w:rsidDel="00126125">
          <w:delText xml:space="preserve">the </w:delText>
        </w:r>
      </w:del>
      <w:ins w:id="219" w:author="Huawei [AEM]" w:date="2020-10-08T09:22:00Z">
        <w:r w:rsidR="00126125">
          <w:t xml:space="preserve">an </w:t>
        </w:r>
      </w:ins>
      <w:r>
        <w:t xml:space="preserve">internal error or </w:t>
      </w:r>
      <w:del w:id="220" w:author="Huawei [AEM]" w:date="2020-10-08T09:22:00Z">
        <w:r w:rsidDel="00126125">
          <w:delText>due to the</w:delText>
        </w:r>
      </w:del>
      <w:ins w:id="221" w:author="Huawei [AEM]" w:date="2020-10-08T09:22:00Z">
        <w:r w:rsidR="00126125">
          <w:t>an</w:t>
        </w:r>
      </w:ins>
      <w:r>
        <w:t xml:space="preserve"> error in the HTTP POST request, the NF service consumer shall send </w:t>
      </w:r>
      <w:del w:id="222" w:author="Huawei [AEM]" w:date="2020-10-08T09:23:00Z">
        <w:r w:rsidDel="00126125">
          <w:delText xml:space="preserve">the </w:delText>
        </w:r>
      </w:del>
      <w:ins w:id="223" w:author="Huawei [AEM]" w:date="2020-10-08T09:23:00Z">
        <w:r w:rsidR="00126125">
          <w:t xml:space="preserve">an </w:t>
        </w:r>
      </w:ins>
      <w:r>
        <w:t xml:space="preserve">HTTP error response as specified in </w:t>
      </w:r>
      <w:proofErr w:type="spellStart"/>
      <w:r>
        <w:t>subclause</w:t>
      </w:r>
      <w:proofErr w:type="spellEnd"/>
      <w:r>
        <w:t> 5.7.</w:t>
      </w:r>
    </w:p>
    <w:p w14:paraId="69E25ED5" w14:textId="7B2A00A1" w:rsidR="00F171EB" w:rsidRDefault="00F171EB" w:rsidP="00F171EB">
      <w:pPr>
        <w:rPr>
          <w:noProof/>
        </w:rPr>
      </w:pPr>
      <w:r>
        <w:rPr>
          <w:noProof/>
        </w:rPr>
        <w:t>Upon successful reception of the HTTP POST request</w:t>
      </w:r>
      <w:del w:id="224" w:author="Huawei [AEM]" w:date="2020-10-08T09:23:00Z">
        <w:r w:rsidDel="00126125">
          <w:rPr>
            <w:noProof/>
          </w:rPr>
          <w:delText xml:space="preserve"> </w:delText>
        </w:r>
      </w:del>
      <w:r>
        <w:rPr>
          <w:noProof/>
        </w:rPr>
        <w:t xml:space="preserve">with "{notifUri}" as request URI and a "PcEventExposureNotif" data structure as request body, the NF service consumer shall send a "204 No Content" HTTP response, as shown in </w:t>
      </w:r>
      <w:r>
        <w:t xml:space="preserve">figure 4.2.4.2-1, step 2, </w:t>
      </w:r>
      <w:r>
        <w:rPr>
          <w:noProof/>
        </w:rPr>
        <w:t>for a successful processing.</w:t>
      </w:r>
    </w:p>
    <w:p w14:paraId="5A2B80B1" w14:textId="77777777" w:rsidR="002B499A" w:rsidRDefault="002B499A" w:rsidP="002B499A">
      <w:pPr>
        <w:rPr>
          <w:noProof/>
        </w:rPr>
      </w:pPr>
    </w:p>
    <w:p w14:paraId="51F4DE6B" w14:textId="77777777" w:rsidR="002B499A" w:rsidRPr="00FD3BBA" w:rsidRDefault="002B499A" w:rsidP="002B499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3A0590BA" w14:textId="77777777" w:rsidR="002B499A" w:rsidRPr="000101C7" w:rsidRDefault="002B499A" w:rsidP="002B499A">
      <w:pPr>
        <w:keepNext/>
        <w:keepLines/>
        <w:spacing w:before="120"/>
        <w:ind w:left="1134" w:hanging="1134"/>
        <w:outlineLvl w:val="2"/>
        <w:rPr>
          <w:rFonts w:ascii="Arial" w:hAnsi="Arial"/>
          <w:sz w:val="28"/>
        </w:rPr>
      </w:pPr>
      <w:bookmarkStart w:id="225" w:name="_Toc20407567"/>
      <w:bookmarkStart w:id="226" w:name="_Toc36040376"/>
      <w:bookmarkStart w:id="227" w:name="_Toc45134267"/>
      <w:bookmarkStart w:id="228" w:name="_Toc51763465"/>
      <w:r w:rsidRPr="000101C7">
        <w:rPr>
          <w:rFonts w:ascii="Arial" w:hAnsi="Arial"/>
          <w:sz w:val="28"/>
        </w:rPr>
        <w:t>5.3.1</w:t>
      </w:r>
      <w:r w:rsidRPr="000101C7">
        <w:rPr>
          <w:rFonts w:ascii="Arial" w:hAnsi="Arial"/>
          <w:sz w:val="28"/>
        </w:rPr>
        <w:tab/>
        <w:t>Resource Structure</w:t>
      </w:r>
      <w:bookmarkEnd w:id="225"/>
      <w:bookmarkEnd w:id="226"/>
      <w:bookmarkEnd w:id="227"/>
      <w:bookmarkEnd w:id="228"/>
    </w:p>
    <w:p w14:paraId="028E11F5" w14:textId="77777777" w:rsidR="002B499A" w:rsidRPr="000101C7" w:rsidRDefault="002B499A" w:rsidP="002B499A">
      <w:pPr>
        <w:keepNext/>
        <w:keepLines/>
        <w:spacing w:before="60"/>
        <w:jc w:val="center"/>
        <w:rPr>
          <w:rFonts w:ascii="Arial" w:hAnsi="Arial"/>
          <w:b/>
          <w:lang w:val="en-US"/>
        </w:rPr>
      </w:pPr>
      <w:r w:rsidRPr="000101C7">
        <w:rPr>
          <w:rFonts w:ascii="Arial" w:hAnsi="Arial"/>
          <w:b/>
          <w:noProof/>
        </w:rPr>
        <w:object w:dxaOrig="7695" w:dyaOrig="3840" w14:anchorId="0210D0EB">
          <v:shape id="_x0000_i1026" type="#_x0000_t75" style="width:384.55pt;height:129pt" o:ole="">
            <v:imagedata r:id="rId29" o:title="" croptop="5937f"/>
          </v:shape>
          <o:OLEObject Type="Embed" ProgID="Visio.Drawing.11" ShapeID="_x0000_i1026" DrawAspect="Content" ObjectID="_1666384785" r:id="rId30"/>
        </w:object>
      </w:r>
    </w:p>
    <w:p w14:paraId="1F538413" w14:textId="77777777" w:rsidR="002B499A" w:rsidRPr="000101C7" w:rsidRDefault="002B499A" w:rsidP="002B499A">
      <w:pPr>
        <w:keepLines/>
        <w:spacing w:after="240"/>
        <w:jc w:val="center"/>
        <w:rPr>
          <w:rFonts w:ascii="Arial" w:hAnsi="Arial"/>
          <w:b/>
        </w:rPr>
      </w:pPr>
      <w:r w:rsidRPr="000101C7">
        <w:rPr>
          <w:rFonts w:ascii="Arial" w:hAnsi="Arial"/>
          <w:b/>
        </w:rPr>
        <w:t>Figure 5.3.1-1: Resource URI structure of the Npcf_EventExposure API</w:t>
      </w:r>
    </w:p>
    <w:p w14:paraId="61FE9CDA" w14:textId="77777777" w:rsidR="002B499A" w:rsidRPr="000101C7" w:rsidRDefault="002B499A" w:rsidP="002B499A">
      <w:r w:rsidRPr="000101C7">
        <w:t>Table 5.3.1-1 provides an overview of the resources and applicable HTTP methods.</w:t>
      </w:r>
    </w:p>
    <w:p w14:paraId="7FD440C4" w14:textId="77777777" w:rsidR="002B499A" w:rsidRPr="000101C7" w:rsidRDefault="002B499A" w:rsidP="002B499A">
      <w:pPr>
        <w:keepNext/>
        <w:keepLines/>
        <w:spacing w:before="60"/>
        <w:jc w:val="center"/>
        <w:rPr>
          <w:rFonts w:ascii="Arial" w:hAnsi="Arial"/>
          <w:b/>
        </w:rPr>
      </w:pPr>
      <w:r w:rsidRPr="000101C7">
        <w:rPr>
          <w:rFonts w:ascii="Arial" w:hAnsi="Arial"/>
          <w:b/>
        </w:rPr>
        <w:lastRenderedPageBreak/>
        <w:t>Table 5.3.1-1: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44"/>
        <w:gridCol w:w="2708"/>
        <w:gridCol w:w="1903"/>
        <w:gridCol w:w="3030"/>
      </w:tblGrid>
      <w:tr w:rsidR="002B499A" w:rsidRPr="000101C7" w14:paraId="09D0D8B1" w14:textId="77777777" w:rsidTr="0065649A">
        <w:trPr>
          <w:jc w:val="center"/>
        </w:trPr>
        <w:tc>
          <w:tcPr>
            <w:tcW w:w="9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CC59CC9" w14:textId="77777777" w:rsidR="002B499A" w:rsidRPr="000101C7" w:rsidRDefault="002B499A" w:rsidP="0065649A">
            <w:pPr>
              <w:keepNext/>
              <w:keepLines/>
              <w:spacing w:after="0"/>
              <w:jc w:val="center"/>
              <w:rPr>
                <w:rFonts w:ascii="Arial" w:hAnsi="Arial"/>
                <w:b/>
                <w:sz w:val="18"/>
              </w:rPr>
            </w:pPr>
            <w:r w:rsidRPr="000101C7">
              <w:rPr>
                <w:rFonts w:ascii="Arial" w:hAnsi="Arial"/>
                <w:b/>
                <w:sz w:val="18"/>
              </w:rPr>
              <w:t>Resource name</w:t>
            </w:r>
          </w:p>
        </w:tc>
        <w:tc>
          <w:tcPr>
            <w:tcW w:w="14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1C8EFC" w14:textId="77777777" w:rsidR="002B499A" w:rsidRPr="000101C7" w:rsidRDefault="002B499A" w:rsidP="0065649A">
            <w:pPr>
              <w:keepNext/>
              <w:keepLines/>
              <w:spacing w:after="0"/>
              <w:jc w:val="center"/>
              <w:rPr>
                <w:rFonts w:ascii="Arial" w:hAnsi="Arial"/>
                <w:b/>
                <w:sz w:val="18"/>
              </w:rPr>
            </w:pPr>
            <w:r w:rsidRPr="000101C7">
              <w:rPr>
                <w:rFonts w:ascii="Arial" w:hAnsi="Arial"/>
                <w:b/>
                <w:sz w:val="18"/>
              </w:rPr>
              <w:t>Resource URI</w:t>
            </w:r>
          </w:p>
        </w:tc>
        <w:tc>
          <w:tcPr>
            <w:tcW w:w="10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A6035C" w14:textId="77777777" w:rsidR="002B499A" w:rsidRPr="000101C7" w:rsidRDefault="002B499A" w:rsidP="0065649A">
            <w:pPr>
              <w:keepNext/>
              <w:keepLines/>
              <w:spacing w:after="0"/>
              <w:jc w:val="center"/>
              <w:rPr>
                <w:rFonts w:ascii="Arial" w:hAnsi="Arial"/>
                <w:b/>
                <w:sz w:val="18"/>
              </w:rPr>
            </w:pPr>
            <w:r w:rsidRPr="000101C7">
              <w:rPr>
                <w:rFonts w:ascii="Arial" w:hAnsi="Arial"/>
                <w:b/>
                <w:sz w:val="18"/>
              </w:rPr>
              <w:t>HTTP method or custom operation</w:t>
            </w:r>
          </w:p>
        </w:tc>
        <w:tc>
          <w:tcPr>
            <w:tcW w:w="16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9DBA189" w14:textId="77777777" w:rsidR="002B499A" w:rsidRPr="000101C7" w:rsidRDefault="002B499A" w:rsidP="0065649A">
            <w:pPr>
              <w:keepNext/>
              <w:keepLines/>
              <w:spacing w:after="0"/>
              <w:jc w:val="center"/>
              <w:rPr>
                <w:rFonts w:ascii="Arial" w:hAnsi="Arial"/>
                <w:b/>
                <w:sz w:val="18"/>
              </w:rPr>
            </w:pPr>
            <w:r w:rsidRPr="000101C7">
              <w:rPr>
                <w:rFonts w:ascii="Arial" w:hAnsi="Arial"/>
                <w:b/>
                <w:sz w:val="18"/>
              </w:rPr>
              <w:t>Description</w:t>
            </w:r>
          </w:p>
        </w:tc>
      </w:tr>
      <w:tr w:rsidR="002B499A" w:rsidRPr="000101C7" w14:paraId="69ADF5D1" w14:textId="77777777" w:rsidTr="0065649A">
        <w:trPr>
          <w:jc w:val="center"/>
        </w:trPr>
        <w:tc>
          <w:tcPr>
            <w:tcW w:w="979" w:type="pct"/>
            <w:tcBorders>
              <w:top w:val="single" w:sz="4" w:space="0" w:color="auto"/>
              <w:left w:val="single" w:sz="4" w:space="0" w:color="auto"/>
              <w:bottom w:val="single" w:sz="4" w:space="0" w:color="auto"/>
              <w:right w:val="single" w:sz="4" w:space="0" w:color="auto"/>
            </w:tcBorders>
            <w:vAlign w:val="center"/>
            <w:hideMark/>
          </w:tcPr>
          <w:p w14:paraId="2C15C290" w14:textId="77777777" w:rsidR="002B499A" w:rsidRPr="000101C7" w:rsidRDefault="002B499A" w:rsidP="0065649A">
            <w:pPr>
              <w:keepNext/>
              <w:keepLines/>
              <w:spacing w:after="0"/>
              <w:rPr>
                <w:rFonts w:ascii="Arial" w:hAnsi="Arial"/>
                <w:sz w:val="18"/>
              </w:rPr>
            </w:pPr>
            <w:r w:rsidRPr="000101C7">
              <w:rPr>
                <w:rFonts w:ascii="Arial" w:hAnsi="Arial"/>
                <w:noProof/>
                <w:sz w:val="18"/>
              </w:rPr>
              <w:t>Policy Control Events Subscriptions</w:t>
            </w:r>
          </w:p>
        </w:tc>
        <w:tc>
          <w:tcPr>
            <w:tcW w:w="1407" w:type="pct"/>
            <w:tcBorders>
              <w:top w:val="single" w:sz="4" w:space="0" w:color="auto"/>
              <w:left w:val="single" w:sz="4" w:space="0" w:color="auto"/>
              <w:bottom w:val="single" w:sz="4" w:space="0" w:color="auto"/>
              <w:right w:val="single" w:sz="4" w:space="0" w:color="auto"/>
            </w:tcBorders>
            <w:vAlign w:val="center"/>
            <w:hideMark/>
          </w:tcPr>
          <w:p w14:paraId="59D5D3FF" w14:textId="77777777" w:rsidR="002B499A" w:rsidRPr="000101C7" w:rsidRDefault="002B499A" w:rsidP="0065649A">
            <w:pPr>
              <w:keepNext/>
              <w:keepLines/>
              <w:spacing w:after="0"/>
              <w:rPr>
                <w:rFonts w:ascii="Arial" w:hAnsi="Arial"/>
                <w:sz w:val="18"/>
                <w:lang w:val="fr-FR"/>
              </w:rPr>
            </w:pPr>
            <w:del w:id="229" w:author="Huawei [AEM]" w:date="2020-10-08T09:31:00Z">
              <w:r w:rsidRPr="000101C7" w:rsidDel="000101C7">
                <w:rPr>
                  <w:rFonts w:ascii="Arial" w:hAnsi="Arial"/>
                  <w:noProof/>
                  <w:sz w:val="18"/>
                  <w:lang w:val="fr-FR"/>
                </w:rPr>
                <w:delText>{apiRoot}/</w:delText>
              </w:r>
              <w:r w:rsidRPr="000101C7" w:rsidDel="000101C7">
                <w:rPr>
                  <w:rFonts w:ascii="Arial" w:hAnsi="Arial"/>
                  <w:noProof/>
                  <w:sz w:val="18"/>
                  <w:lang w:val="fr-FR"/>
                </w:rPr>
                <w:br/>
                <w:delText>npcf-eventexposure/</w:delText>
              </w:r>
              <w:r w:rsidRPr="000101C7" w:rsidDel="000101C7">
                <w:rPr>
                  <w:rFonts w:ascii="Arial" w:hAnsi="Arial"/>
                  <w:noProof/>
                  <w:sz w:val="18"/>
                  <w:lang w:val="fr-FR"/>
                </w:rPr>
                <w:br/>
                <w:delText>v1</w:delText>
              </w:r>
            </w:del>
            <w:r w:rsidRPr="000101C7">
              <w:rPr>
                <w:rFonts w:ascii="Arial" w:hAnsi="Arial"/>
                <w:noProof/>
                <w:sz w:val="18"/>
                <w:lang w:val="fr-FR"/>
              </w:rPr>
              <w:t>/subscriptions</w:t>
            </w:r>
          </w:p>
        </w:tc>
        <w:tc>
          <w:tcPr>
            <w:tcW w:w="1010" w:type="pct"/>
            <w:tcBorders>
              <w:top w:val="single" w:sz="4" w:space="0" w:color="auto"/>
              <w:left w:val="single" w:sz="4" w:space="0" w:color="auto"/>
              <w:bottom w:val="single" w:sz="4" w:space="0" w:color="auto"/>
              <w:right w:val="single" w:sz="4" w:space="0" w:color="auto"/>
            </w:tcBorders>
            <w:hideMark/>
          </w:tcPr>
          <w:p w14:paraId="7B32B4A0" w14:textId="77777777" w:rsidR="002B499A" w:rsidRPr="000101C7" w:rsidRDefault="002B499A" w:rsidP="0065649A">
            <w:pPr>
              <w:keepNext/>
              <w:keepLines/>
              <w:spacing w:after="0"/>
              <w:rPr>
                <w:rFonts w:ascii="Arial" w:hAnsi="Arial"/>
                <w:sz w:val="18"/>
              </w:rPr>
            </w:pPr>
            <w:r w:rsidRPr="000101C7">
              <w:rPr>
                <w:rFonts w:ascii="Arial" w:hAnsi="Arial"/>
                <w:sz w:val="18"/>
              </w:rPr>
              <w:t>POST</w:t>
            </w:r>
          </w:p>
        </w:tc>
        <w:tc>
          <w:tcPr>
            <w:tcW w:w="1605" w:type="pct"/>
            <w:tcBorders>
              <w:top w:val="single" w:sz="4" w:space="0" w:color="auto"/>
              <w:left w:val="single" w:sz="4" w:space="0" w:color="auto"/>
              <w:bottom w:val="single" w:sz="4" w:space="0" w:color="auto"/>
              <w:right w:val="single" w:sz="4" w:space="0" w:color="auto"/>
            </w:tcBorders>
            <w:hideMark/>
          </w:tcPr>
          <w:p w14:paraId="634859E8" w14:textId="07311B15" w:rsidR="002B499A" w:rsidRPr="000101C7" w:rsidRDefault="002B499A" w:rsidP="006A07C8">
            <w:pPr>
              <w:keepNext/>
              <w:keepLines/>
              <w:spacing w:after="0"/>
              <w:rPr>
                <w:rFonts w:ascii="Arial" w:hAnsi="Arial"/>
                <w:sz w:val="18"/>
              </w:rPr>
            </w:pPr>
            <w:r w:rsidRPr="000101C7">
              <w:rPr>
                <w:rFonts w:ascii="Arial" w:hAnsi="Arial"/>
                <w:noProof/>
                <w:sz w:val="18"/>
              </w:rPr>
              <w:t xml:space="preserve">Subscription to </w:t>
            </w:r>
            <w:del w:id="230" w:author="Huawei [AEM]" w:date="2020-10-14T09:28:00Z">
              <w:r w:rsidRPr="000101C7" w:rsidDel="006A07C8">
                <w:rPr>
                  <w:rFonts w:ascii="Arial" w:hAnsi="Arial"/>
                  <w:noProof/>
                  <w:sz w:val="18"/>
                </w:rPr>
                <w:delText xml:space="preserve">the </w:delText>
              </w:r>
            </w:del>
            <w:r w:rsidRPr="000101C7">
              <w:rPr>
                <w:rFonts w:ascii="Arial" w:hAnsi="Arial"/>
                <w:noProof/>
                <w:sz w:val="18"/>
              </w:rPr>
              <w:t>notification</w:t>
            </w:r>
            <w:ins w:id="231" w:author="Huawei [AEM]" w:date="2020-10-14T09:28:00Z">
              <w:r w:rsidR="006A07C8">
                <w:rPr>
                  <w:rFonts w:ascii="Arial" w:hAnsi="Arial"/>
                  <w:noProof/>
                  <w:sz w:val="18"/>
                </w:rPr>
                <w:t>s</w:t>
              </w:r>
            </w:ins>
            <w:r w:rsidRPr="000101C7">
              <w:rPr>
                <w:rFonts w:ascii="Arial" w:hAnsi="Arial"/>
                <w:noProof/>
                <w:sz w:val="18"/>
              </w:rPr>
              <w:t xml:space="preserve"> of policy control events and creation of an Individual Policy Control Events Subscription resource.</w:t>
            </w:r>
          </w:p>
        </w:tc>
      </w:tr>
      <w:tr w:rsidR="002B499A" w:rsidRPr="000101C7" w14:paraId="3E643556" w14:textId="77777777" w:rsidTr="0065649A">
        <w:trPr>
          <w:jc w:val="center"/>
        </w:trPr>
        <w:tc>
          <w:tcPr>
            <w:tcW w:w="979" w:type="pct"/>
            <w:vMerge w:val="restart"/>
            <w:tcBorders>
              <w:top w:val="single" w:sz="4" w:space="0" w:color="auto"/>
              <w:left w:val="single" w:sz="4" w:space="0" w:color="auto"/>
              <w:right w:val="single" w:sz="4" w:space="0" w:color="auto"/>
            </w:tcBorders>
            <w:vAlign w:val="center"/>
          </w:tcPr>
          <w:p w14:paraId="51BC3947" w14:textId="77777777" w:rsidR="002B499A" w:rsidRPr="000101C7" w:rsidRDefault="002B499A" w:rsidP="0065649A">
            <w:pPr>
              <w:keepNext/>
              <w:keepLines/>
              <w:spacing w:after="0"/>
              <w:rPr>
                <w:rFonts w:ascii="Arial" w:hAnsi="Arial"/>
                <w:sz w:val="18"/>
              </w:rPr>
            </w:pPr>
            <w:r w:rsidRPr="000101C7">
              <w:rPr>
                <w:rFonts w:ascii="Arial" w:hAnsi="Arial"/>
                <w:noProof/>
                <w:sz w:val="18"/>
              </w:rPr>
              <w:t>Individual Policy Control Events Subscription</w:t>
            </w:r>
          </w:p>
        </w:tc>
        <w:tc>
          <w:tcPr>
            <w:tcW w:w="1407" w:type="pct"/>
            <w:vMerge w:val="restart"/>
            <w:tcBorders>
              <w:top w:val="single" w:sz="4" w:space="0" w:color="auto"/>
              <w:left w:val="single" w:sz="4" w:space="0" w:color="auto"/>
              <w:right w:val="single" w:sz="4" w:space="0" w:color="auto"/>
            </w:tcBorders>
            <w:vAlign w:val="center"/>
          </w:tcPr>
          <w:p w14:paraId="3CEE3747" w14:textId="77777777" w:rsidR="002B499A" w:rsidRPr="000101C7" w:rsidRDefault="002B499A" w:rsidP="0065649A">
            <w:pPr>
              <w:keepNext/>
              <w:keepLines/>
              <w:spacing w:after="0"/>
              <w:rPr>
                <w:rFonts w:ascii="Arial" w:hAnsi="Arial"/>
                <w:sz w:val="18"/>
              </w:rPr>
            </w:pPr>
            <w:del w:id="232" w:author="Huawei [AEM]" w:date="2020-10-08T09:31:00Z">
              <w:r w:rsidRPr="000101C7" w:rsidDel="000101C7">
                <w:rPr>
                  <w:rFonts w:ascii="Arial" w:hAnsi="Arial"/>
                  <w:sz w:val="18"/>
                </w:rPr>
                <w:delText>{apiRoot}/</w:delText>
              </w:r>
              <w:r w:rsidRPr="000101C7" w:rsidDel="000101C7">
                <w:rPr>
                  <w:rFonts w:ascii="Arial" w:hAnsi="Arial"/>
                  <w:sz w:val="18"/>
                </w:rPr>
                <w:br/>
              </w:r>
              <w:r w:rsidRPr="000101C7" w:rsidDel="000101C7">
                <w:rPr>
                  <w:rFonts w:ascii="Arial" w:hAnsi="Arial"/>
                  <w:noProof/>
                  <w:sz w:val="18"/>
                </w:rPr>
                <w:delText>npcf-eventexposure/</w:delText>
              </w:r>
              <w:r w:rsidRPr="000101C7" w:rsidDel="000101C7">
                <w:rPr>
                  <w:rFonts w:ascii="Arial" w:hAnsi="Arial"/>
                  <w:noProof/>
                  <w:sz w:val="18"/>
                </w:rPr>
                <w:br/>
                <w:delText>v1</w:delText>
              </w:r>
            </w:del>
            <w:r w:rsidRPr="000101C7">
              <w:rPr>
                <w:rFonts w:ascii="Arial" w:hAnsi="Arial"/>
                <w:noProof/>
                <w:sz w:val="18"/>
              </w:rPr>
              <w:t>/subscriptions</w:t>
            </w:r>
            <w:r w:rsidRPr="000101C7">
              <w:rPr>
                <w:rFonts w:ascii="Arial" w:hAnsi="Arial"/>
                <w:sz w:val="18"/>
              </w:rPr>
              <w:t>/{subscriptionId}</w:t>
            </w:r>
          </w:p>
        </w:tc>
        <w:tc>
          <w:tcPr>
            <w:tcW w:w="1010" w:type="pct"/>
            <w:tcBorders>
              <w:top w:val="single" w:sz="4" w:space="0" w:color="auto"/>
              <w:left w:val="single" w:sz="4" w:space="0" w:color="auto"/>
              <w:bottom w:val="single" w:sz="4" w:space="0" w:color="auto"/>
              <w:right w:val="single" w:sz="4" w:space="0" w:color="auto"/>
            </w:tcBorders>
          </w:tcPr>
          <w:p w14:paraId="19CB7A82" w14:textId="77777777" w:rsidR="002B499A" w:rsidRPr="000101C7" w:rsidRDefault="002B499A" w:rsidP="0065649A">
            <w:pPr>
              <w:keepNext/>
              <w:keepLines/>
              <w:spacing w:after="0"/>
              <w:rPr>
                <w:rFonts w:ascii="Arial" w:hAnsi="Arial"/>
                <w:sz w:val="18"/>
              </w:rPr>
            </w:pPr>
            <w:r w:rsidRPr="000101C7">
              <w:rPr>
                <w:rFonts w:ascii="Arial" w:hAnsi="Arial"/>
                <w:noProof/>
                <w:sz w:val="18"/>
              </w:rPr>
              <w:t>GET</w:t>
            </w:r>
          </w:p>
        </w:tc>
        <w:tc>
          <w:tcPr>
            <w:tcW w:w="1605" w:type="pct"/>
            <w:tcBorders>
              <w:top w:val="single" w:sz="4" w:space="0" w:color="auto"/>
              <w:left w:val="single" w:sz="4" w:space="0" w:color="auto"/>
              <w:bottom w:val="single" w:sz="4" w:space="0" w:color="auto"/>
              <w:right w:val="single" w:sz="4" w:space="0" w:color="auto"/>
            </w:tcBorders>
          </w:tcPr>
          <w:p w14:paraId="2E278D4B" w14:textId="77777777" w:rsidR="002B499A" w:rsidRPr="000101C7" w:rsidRDefault="002B499A" w:rsidP="0065649A">
            <w:pPr>
              <w:keepNext/>
              <w:keepLines/>
              <w:spacing w:after="0"/>
              <w:rPr>
                <w:rFonts w:ascii="Arial" w:hAnsi="Arial"/>
                <w:sz w:val="18"/>
              </w:rPr>
            </w:pPr>
            <w:r w:rsidRPr="000101C7">
              <w:rPr>
                <w:rFonts w:ascii="Arial" w:hAnsi="Arial"/>
                <w:noProof/>
                <w:sz w:val="18"/>
              </w:rPr>
              <w:t>Reads an Individual Policy Control Events Subscription resource.</w:t>
            </w:r>
          </w:p>
        </w:tc>
      </w:tr>
      <w:tr w:rsidR="002B499A" w:rsidRPr="000101C7" w14:paraId="5962F3C5" w14:textId="77777777" w:rsidTr="0065649A">
        <w:trPr>
          <w:jc w:val="center"/>
        </w:trPr>
        <w:tc>
          <w:tcPr>
            <w:tcW w:w="979" w:type="pct"/>
            <w:vMerge/>
            <w:tcBorders>
              <w:left w:val="single" w:sz="4" w:space="0" w:color="auto"/>
              <w:right w:val="single" w:sz="4" w:space="0" w:color="auto"/>
            </w:tcBorders>
            <w:vAlign w:val="center"/>
          </w:tcPr>
          <w:p w14:paraId="255EFBD6" w14:textId="77777777" w:rsidR="002B499A" w:rsidRPr="000101C7" w:rsidRDefault="002B499A" w:rsidP="0065649A">
            <w:pPr>
              <w:keepNext/>
              <w:keepLines/>
              <w:spacing w:after="0"/>
              <w:rPr>
                <w:rFonts w:ascii="Arial" w:hAnsi="Arial"/>
                <w:sz w:val="18"/>
              </w:rPr>
            </w:pPr>
          </w:p>
        </w:tc>
        <w:tc>
          <w:tcPr>
            <w:tcW w:w="1407" w:type="pct"/>
            <w:vMerge/>
            <w:tcBorders>
              <w:left w:val="single" w:sz="4" w:space="0" w:color="auto"/>
              <w:right w:val="single" w:sz="4" w:space="0" w:color="auto"/>
            </w:tcBorders>
            <w:vAlign w:val="center"/>
          </w:tcPr>
          <w:p w14:paraId="47F0012E" w14:textId="77777777" w:rsidR="002B499A" w:rsidRPr="000101C7" w:rsidRDefault="002B499A" w:rsidP="0065649A">
            <w:pPr>
              <w:keepNext/>
              <w:keepLines/>
              <w:spacing w:after="0"/>
              <w:rPr>
                <w:rFonts w:ascii="Arial" w:hAnsi="Arial"/>
                <w:sz w:val="18"/>
              </w:rPr>
            </w:pPr>
          </w:p>
        </w:tc>
        <w:tc>
          <w:tcPr>
            <w:tcW w:w="1010" w:type="pct"/>
            <w:tcBorders>
              <w:top w:val="single" w:sz="4" w:space="0" w:color="auto"/>
              <w:left w:val="single" w:sz="4" w:space="0" w:color="auto"/>
              <w:bottom w:val="single" w:sz="4" w:space="0" w:color="auto"/>
              <w:right w:val="single" w:sz="4" w:space="0" w:color="auto"/>
            </w:tcBorders>
          </w:tcPr>
          <w:p w14:paraId="5D6A23A4" w14:textId="77777777" w:rsidR="002B499A" w:rsidRPr="000101C7" w:rsidRDefault="002B499A" w:rsidP="0065649A">
            <w:pPr>
              <w:keepNext/>
              <w:keepLines/>
              <w:spacing w:after="0"/>
              <w:rPr>
                <w:rFonts w:ascii="Arial" w:hAnsi="Arial"/>
                <w:sz w:val="18"/>
              </w:rPr>
            </w:pPr>
            <w:r w:rsidRPr="000101C7">
              <w:rPr>
                <w:rFonts w:ascii="Arial" w:hAnsi="Arial"/>
                <w:noProof/>
                <w:sz w:val="18"/>
              </w:rPr>
              <w:t>PUT</w:t>
            </w:r>
          </w:p>
        </w:tc>
        <w:tc>
          <w:tcPr>
            <w:tcW w:w="1605" w:type="pct"/>
            <w:tcBorders>
              <w:top w:val="single" w:sz="4" w:space="0" w:color="auto"/>
              <w:left w:val="single" w:sz="4" w:space="0" w:color="auto"/>
              <w:bottom w:val="single" w:sz="4" w:space="0" w:color="auto"/>
              <w:right w:val="single" w:sz="4" w:space="0" w:color="auto"/>
            </w:tcBorders>
          </w:tcPr>
          <w:p w14:paraId="4BE633ED" w14:textId="77777777" w:rsidR="002B499A" w:rsidRPr="000101C7" w:rsidRDefault="002B499A" w:rsidP="0065649A">
            <w:pPr>
              <w:keepNext/>
              <w:keepLines/>
              <w:spacing w:after="0"/>
              <w:rPr>
                <w:rFonts w:ascii="Arial" w:hAnsi="Arial"/>
                <w:sz w:val="18"/>
              </w:rPr>
            </w:pPr>
            <w:r w:rsidRPr="000101C7">
              <w:rPr>
                <w:rFonts w:ascii="Arial" w:hAnsi="Arial"/>
                <w:noProof/>
                <w:sz w:val="18"/>
              </w:rPr>
              <w:t>Modifies an Individual Policy Control Events Subscription.</w:t>
            </w:r>
          </w:p>
        </w:tc>
      </w:tr>
      <w:tr w:rsidR="002B499A" w:rsidRPr="000101C7" w14:paraId="4841E6AB" w14:textId="77777777" w:rsidTr="0065649A">
        <w:trPr>
          <w:jc w:val="center"/>
        </w:trPr>
        <w:tc>
          <w:tcPr>
            <w:tcW w:w="979" w:type="pct"/>
            <w:vMerge/>
            <w:tcBorders>
              <w:left w:val="single" w:sz="4" w:space="0" w:color="auto"/>
              <w:bottom w:val="single" w:sz="4" w:space="0" w:color="auto"/>
              <w:right w:val="single" w:sz="4" w:space="0" w:color="auto"/>
            </w:tcBorders>
            <w:vAlign w:val="center"/>
          </w:tcPr>
          <w:p w14:paraId="442EC341" w14:textId="77777777" w:rsidR="002B499A" w:rsidRPr="000101C7" w:rsidRDefault="002B499A" w:rsidP="0065649A">
            <w:pPr>
              <w:keepNext/>
              <w:keepLines/>
              <w:spacing w:after="0"/>
              <w:rPr>
                <w:rFonts w:ascii="Arial" w:hAnsi="Arial"/>
                <w:sz w:val="18"/>
              </w:rPr>
            </w:pPr>
          </w:p>
        </w:tc>
        <w:tc>
          <w:tcPr>
            <w:tcW w:w="1407" w:type="pct"/>
            <w:vMerge/>
            <w:tcBorders>
              <w:left w:val="single" w:sz="4" w:space="0" w:color="auto"/>
              <w:bottom w:val="single" w:sz="4" w:space="0" w:color="auto"/>
              <w:right w:val="single" w:sz="4" w:space="0" w:color="auto"/>
            </w:tcBorders>
            <w:vAlign w:val="center"/>
          </w:tcPr>
          <w:p w14:paraId="510563A9" w14:textId="77777777" w:rsidR="002B499A" w:rsidRPr="000101C7" w:rsidRDefault="002B499A" w:rsidP="0065649A">
            <w:pPr>
              <w:keepNext/>
              <w:keepLines/>
              <w:spacing w:after="0"/>
              <w:rPr>
                <w:rFonts w:ascii="Arial" w:hAnsi="Arial"/>
                <w:sz w:val="18"/>
              </w:rPr>
            </w:pPr>
          </w:p>
        </w:tc>
        <w:tc>
          <w:tcPr>
            <w:tcW w:w="1010" w:type="pct"/>
            <w:tcBorders>
              <w:top w:val="single" w:sz="4" w:space="0" w:color="auto"/>
              <w:left w:val="single" w:sz="4" w:space="0" w:color="auto"/>
              <w:bottom w:val="single" w:sz="4" w:space="0" w:color="auto"/>
              <w:right w:val="single" w:sz="4" w:space="0" w:color="auto"/>
            </w:tcBorders>
          </w:tcPr>
          <w:p w14:paraId="56CD3C6F" w14:textId="77777777" w:rsidR="002B499A" w:rsidRPr="000101C7" w:rsidRDefault="002B499A" w:rsidP="0065649A">
            <w:pPr>
              <w:keepNext/>
              <w:keepLines/>
              <w:spacing w:after="0"/>
              <w:rPr>
                <w:rFonts w:ascii="Arial" w:hAnsi="Arial"/>
                <w:sz w:val="18"/>
              </w:rPr>
            </w:pPr>
            <w:r w:rsidRPr="000101C7">
              <w:rPr>
                <w:rFonts w:ascii="Arial" w:hAnsi="Arial"/>
                <w:noProof/>
                <w:sz w:val="18"/>
              </w:rPr>
              <w:t>DELETE</w:t>
            </w:r>
          </w:p>
        </w:tc>
        <w:tc>
          <w:tcPr>
            <w:tcW w:w="1605" w:type="pct"/>
            <w:tcBorders>
              <w:top w:val="single" w:sz="4" w:space="0" w:color="auto"/>
              <w:left w:val="single" w:sz="4" w:space="0" w:color="auto"/>
              <w:bottom w:val="single" w:sz="4" w:space="0" w:color="auto"/>
              <w:right w:val="single" w:sz="4" w:space="0" w:color="auto"/>
            </w:tcBorders>
          </w:tcPr>
          <w:p w14:paraId="1A9459B3" w14:textId="77777777" w:rsidR="002B499A" w:rsidRPr="000101C7" w:rsidRDefault="002B499A" w:rsidP="0065649A">
            <w:pPr>
              <w:keepNext/>
              <w:keepLines/>
              <w:spacing w:after="0"/>
              <w:rPr>
                <w:rFonts w:ascii="Arial" w:hAnsi="Arial"/>
                <w:sz w:val="18"/>
              </w:rPr>
            </w:pPr>
            <w:r w:rsidRPr="000101C7">
              <w:rPr>
                <w:rFonts w:ascii="Arial" w:hAnsi="Arial"/>
                <w:noProof/>
                <w:sz w:val="18"/>
              </w:rPr>
              <w:t>Cancels an individual subscription to notifications of policy control events.</w:t>
            </w:r>
          </w:p>
        </w:tc>
      </w:tr>
    </w:tbl>
    <w:p w14:paraId="233B0245" w14:textId="77777777" w:rsidR="002B499A" w:rsidRPr="000101C7" w:rsidRDefault="002B499A" w:rsidP="002B499A">
      <w:pPr>
        <w:rPr>
          <w:noProof/>
          <w:lang w:val="en-US"/>
        </w:rPr>
      </w:pPr>
    </w:p>
    <w:p w14:paraId="1D947F83" w14:textId="77777777" w:rsidR="00EC53AC" w:rsidRPr="00FD3BBA" w:rsidRDefault="00EC53AC" w:rsidP="00EC53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5F7793F9" w14:textId="77777777" w:rsidR="00967FF4" w:rsidRPr="00967FF4" w:rsidRDefault="00967FF4" w:rsidP="00967FF4">
      <w:pPr>
        <w:keepNext/>
        <w:keepLines/>
        <w:spacing w:before="120"/>
        <w:ind w:left="1134" w:hanging="1134"/>
        <w:outlineLvl w:val="2"/>
        <w:rPr>
          <w:rFonts w:ascii="Arial" w:hAnsi="Arial"/>
          <w:sz w:val="28"/>
        </w:rPr>
      </w:pPr>
      <w:bookmarkStart w:id="233" w:name="_Toc20407584"/>
      <w:bookmarkStart w:id="234" w:name="_Toc36040393"/>
      <w:bookmarkStart w:id="235" w:name="_Toc45134284"/>
      <w:bookmarkStart w:id="236" w:name="_Toc51763482"/>
      <w:r w:rsidRPr="00967FF4">
        <w:rPr>
          <w:rFonts w:ascii="Arial" w:hAnsi="Arial"/>
          <w:sz w:val="28"/>
        </w:rPr>
        <w:t>5.5.1</w:t>
      </w:r>
      <w:r w:rsidRPr="00967FF4">
        <w:rPr>
          <w:rFonts w:ascii="Arial" w:hAnsi="Arial"/>
          <w:sz w:val="28"/>
        </w:rPr>
        <w:tab/>
        <w:t>General</w:t>
      </w:r>
      <w:bookmarkEnd w:id="233"/>
      <w:bookmarkEnd w:id="234"/>
      <w:bookmarkEnd w:id="235"/>
      <w:bookmarkEnd w:id="236"/>
    </w:p>
    <w:p w14:paraId="0974992B" w14:textId="0DD0408B" w:rsidR="00967FF4" w:rsidRPr="00967FF4" w:rsidRDefault="00967FF4" w:rsidP="00967FF4">
      <w:r w:rsidRPr="00967FF4">
        <w:t xml:space="preserve">Notifications shall comply </w:t>
      </w:r>
      <w:del w:id="237" w:author="Huawei [AEM]" w:date="2020-10-07T15:47:00Z">
        <w:r w:rsidRPr="00967FF4" w:rsidDel="00967FF4">
          <w:delText>to</w:delText>
        </w:r>
      </w:del>
      <w:ins w:id="238" w:author="Huawei [AEM]" w:date="2020-10-07T15:47:00Z">
        <w:r w:rsidRPr="00967FF4">
          <w:t>with</w:t>
        </w:r>
      </w:ins>
      <w:r w:rsidRPr="00967FF4">
        <w:t xml:space="preserve"> </w:t>
      </w:r>
      <w:proofErr w:type="spellStart"/>
      <w:r w:rsidRPr="00967FF4">
        <w:t>subclause</w:t>
      </w:r>
      <w:proofErr w:type="spellEnd"/>
      <w:r w:rsidRPr="00967FF4">
        <w:t xml:space="preserve"> 6.2 of 3GPP TS 29.500 [5] and </w:t>
      </w:r>
      <w:proofErr w:type="spellStart"/>
      <w:r w:rsidRPr="00967FF4">
        <w:t>subclause</w:t>
      </w:r>
      <w:proofErr w:type="spellEnd"/>
      <w:r w:rsidRPr="00967FF4">
        <w:t> 4.6.2.3 of 3GPP TS 29.501 [6].</w:t>
      </w:r>
    </w:p>
    <w:p w14:paraId="5924B4B3" w14:textId="77777777" w:rsidR="00967FF4" w:rsidRPr="00967FF4" w:rsidRDefault="00967FF4" w:rsidP="00967FF4">
      <w:pPr>
        <w:keepNext/>
        <w:keepLines/>
        <w:spacing w:before="60"/>
        <w:jc w:val="center"/>
        <w:rPr>
          <w:rFonts w:ascii="Arial" w:hAnsi="Arial"/>
          <w:b/>
          <w:noProof/>
        </w:rPr>
      </w:pPr>
      <w:r w:rsidRPr="00967FF4">
        <w:rPr>
          <w:rFonts w:ascii="Arial" w:hAnsi="Arial"/>
          <w:b/>
          <w:noProof/>
        </w:rPr>
        <w:t>Table 5.5.1-1: Notifications overview</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1E0" w:firstRow="1" w:lastRow="1" w:firstColumn="1" w:lastColumn="1" w:noHBand="0" w:noVBand="0"/>
      </w:tblPr>
      <w:tblGrid>
        <w:gridCol w:w="1957"/>
        <w:gridCol w:w="2552"/>
        <w:gridCol w:w="2126"/>
        <w:gridCol w:w="3234"/>
      </w:tblGrid>
      <w:tr w:rsidR="00967FF4" w:rsidRPr="00967FF4" w14:paraId="448832C7" w14:textId="77777777" w:rsidTr="009121E6">
        <w:trPr>
          <w:jc w:val="center"/>
        </w:trPr>
        <w:tc>
          <w:tcPr>
            <w:tcW w:w="1957" w:type="dxa"/>
            <w:tcBorders>
              <w:top w:val="single" w:sz="4" w:space="0" w:color="auto"/>
              <w:left w:val="single" w:sz="4" w:space="0" w:color="auto"/>
              <w:bottom w:val="single" w:sz="4" w:space="0" w:color="auto"/>
              <w:right w:val="single" w:sz="4" w:space="0" w:color="auto"/>
            </w:tcBorders>
            <w:shd w:val="clear" w:color="auto" w:fill="C0C0C0"/>
          </w:tcPr>
          <w:p w14:paraId="70352C10" w14:textId="77777777" w:rsidR="00967FF4" w:rsidRPr="00967FF4" w:rsidRDefault="00967FF4" w:rsidP="00967FF4">
            <w:pPr>
              <w:keepNext/>
              <w:keepLines/>
              <w:spacing w:after="0"/>
              <w:jc w:val="center"/>
              <w:rPr>
                <w:rFonts w:ascii="Arial" w:hAnsi="Arial"/>
                <w:b/>
                <w:noProof/>
                <w:sz w:val="18"/>
              </w:rPr>
            </w:pPr>
            <w:r w:rsidRPr="00967FF4">
              <w:rPr>
                <w:rFonts w:ascii="Arial" w:hAnsi="Arial"/>
                <w:b/>
                <w:noProof/>
                <w:sz w:val="18"/>
              </w:rPr>
              <w:t>Notification</w:t>
            </w:r>
          </w:p>
        </w:tc>
        <w:tc>
          <w:tcPr>
            <w:tcW w:w="2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E85760" w14:textId="18FF2C0C" w:rsidR="00967FF4" w:rsidRPr="00967FF4" w:rsidRDefault="00967FF4" w:rsidP="00967FF4">
            <w:pPr>
              <w:keepNext/>
              <w:keepLines/>
              <w:spacing w:after="0"/>
              <w:jc w:val="center"/>
              <w:rPr>
                <w:rFonts w:ascii="Arial" w:hAnsi="Arial"/>
                <w:b/>
                <w:noProof/>
                <w:sz w:val="18"/>
              </w:rPr>
            </w:pPr>
            <w:del w:id="239" w:author="Huawei [AEM]" w:date="2020-10-07T15:46:00Z">
              <w:r w:rsidRPr="00967FF4" w:rsidDel="00967FF4">
                <w:rPr>
                  <w:rFonts w:ascii="Arial" w:hAnsi="Arial"/>
                  <w:b/>
                  <w:noProof/>
                  <w:sz w:val="18"/>
                </w:rPr>
                <w:delText>Custom operation</w:delText>
              </w:r>
            </w:del>
            <w:ins w:id="240" w:author="Huawei [AEM]" w:date="2020-10-07T15:46:00Z">
              <w:r>
                <w:rPr>
                  <w:rFonts w:ascii="Arial" w:hAnsi="Arial"/>
                  <w:b/>
                  <w:noProof/>
                  <w:sz w:val="18"/>
                </w:rPr>
                <w:t>Callback</w:t>
              </w:r>
            </w:ins>
            <w:r w:rsidRPr="00967FF4">
              <w:rPr>
                <w:rFonts w:ascii="Arial" w:hAnsi="Arial"/>
                <w:b/>
                <w:noProof/>
                <w:sz w:val="18"/>
              </w:rPr>
              <w:t xml:space="preserve"> URI</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6CD790" w14:textId="720325AA" w:rsidR="00967FF4" w:rsidRPr="00967FF4" w:rsidRDefault="00967FF4" w:rsidP="00967FF4">
            <w:pPr>
              <w:keepNext/>
              <w:keepLines/>
              <w:spacing w:after="0"/>
              <w:jc w:val="center"/>
              <w:rPr>
                <w:rFonts w:ascii="Arial" w:hAnsi="Arial"/>
                <w:b/>
                <w:noProof/>
                <w:sz w:val="18"/>
              </w:rPr>
            </w:pPr>
            <w:del w:id="241" w:author="Huawei [AEM]" w:date="2020-10-07T15:46:00Z">
              <w:r w:rsidRPr="00967FF4" w:rsidDel="00967FF4">
                <w:rPr>
                  <w:rFonts w:ascii="Arial" w:hAnsi="Arial"/>
                  <w:b/>
                  <w:noProof/>
                  <w:sz w:val="18"/>
                </w:rPr>
                <w:delText xml:space="preserve">Mapped </w:delText>
              </w:r>
            </w:del>
            <w:r w:rsidRPr="00967FF4">
              <w:rPr>
                <w:rFonts w:ascii="Arial" w:hAnsi="Arial"/>
                <w:b/>
                <w:noProof/>
                <w:sz w:val="18"/>
              </w:rPr>
              <w:t>HTTP method</w:t>
            </w:r>
            <w:ins w:id="242" w:author="Huawei [AEM]" w:date="2020-10-07T15:46:00Z">
              <w:r>
                <w:rPr>
                  <w:rFonts w:ascii="Arial" w:hAnsi="Arial"/>
                  <w:b/>
                  <w:noProof/>
                  <w:sz w:val="18"/>
                </w:rPr>
                <w:t xml:space="preserve"> or custom operation</w:t>
              </w:r>
            </w:ins>
          </w:p>
        </w:tc>
        <w:tc>
          <w:tcPr>
            <w:tcW w:w="3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969968" w14:textId="7DC8E410" w:rsidR="00967FF4" w:rsidRPr="00967FF4" w:rsidRDefault="00967FF4" w:rsidP="00967FF4">
            <w:pPr>
              <w:keepNext/>
              <w:keepLines/>
              <w:spacing w:after="0"/>
              <w:jc w:val="center"/>
              <w:rPr>
                <w:rFonts w:ascii="Arial" w:hAnsi="Arial"/>
                <w:b/>
                <w:noProof/>
                <w:sz w:val="18"/>
              </w:rPr>
            </w:pPr>
            <w:r w:rsidRPr="00967FF4">
              <w:rPr>
                <w:rFonts w:ascii="Arial" w:hAnsi="Arial"/>
                <w:b/>
                <w:noProof/>
                <w:sz w:val="18"/>
              </w:rPr>
              <w:t>Description</w:t>
            </w:r>
            <w:ins w:id="243" w:author="Huawei [AEM]" w:date="2020-10-07T15:46:00Z">
              <w:r>
                <w:rPr>
                  <w:rFonts w:ascii="Arial" w:hAnsi="Arial"/>
                  <w:b/>
                  <w:noProof/>
                  <w:sz w:val="18"/>
                </w:rPr>
                <w:t xml:space="preserve"> (service operation)</w:t>
              </w:r>
            </w:ins>
          </w:p>
        </w:tc>
      </w:tr>
      <w:tr w:rsidR="00967FF4" w:rsidRPr="00967FF4" w14:paraId="7273B5CF" w14:textId="77777777" w:rsidTr="009121E6">
        <w:trPr>
          <w:jc w:val="center"/>
        </w:trPr>
        <w:tc>
          <w:tcPr>
            <w:tcW w:w="1957" w:type="dxa"/>
            <w:tcBorders>
              <w:top w:val="single" w:sz="4" w:space="0" w:color="auto"/>
              <w:left w:val="single" w:sz="4" w:space="0" w:color="auto"/>
              <w:bottom w:val="single" w:sz="4" w:space="0" w:color="auto"/>
              <w:right w:val="single" w:sz="4" w:space="0" w:color="auto"/>
            </w:tcBorders>
          </w:tcPr>
          <w:p w14:paraId="3810C9D8" w14:textId="77777777" w:rsidR="00967FF4" w:rsidRPr="00967FF4" w:rsidRDefault="00967FF4" w:rsidP="00967FF4">
            <w:pPr>
              <w:keepNext/>
              <w:keepLines/>
              <w:spacing w:after="0"/>
              <w:rPr>
                <w:rFonts w:ascii="Arial" w:hAnsi="Arial"/>
                <w:sz w:val="18"/>
              </w:rPr>
            </w:pPr>
            <w:r w:rsidRPr="00967FF4">
              <w:rPr>
                <w:rFonts w:ascii="Arial" w:hAnsi="Arial" w:cs="Arial"/>
                <w:sz w:val="18"/>
                <w:szCs w:val="18"/>
                <w:lang w:val="en-US"/>
              </w:rPr>
              <w:t>Policy Control Event Notification</w:t>
            </w:r>
          </w:p>
        </w:tc>
        <w:tc>
          <w:tcPr>
            <w:tcW w:w="2552" w:type="dxa"/>
            <w:tcBorders>
              <w:top w:val="single" w:sz="4" w:space="0" w:color="auto"/>
              <w:left w:val="single" w:sz="4" w:space="0" w:color="auto"/>
              <w:bottom w:val="single" w:sz="4" w:space="0" w:color="auto"/>
              <w:right w:val="single" w:sz="4" w:space="0" w:color="auto"/>
            </w:tcBorders>
            <w:hideMark/>
          </w:tcPr>
          <w:p w14:paraId="771C3D3B" w14:textId="77777777" w:rsidR="00967FF4" w:rsidRPr="00967FF4" w:rsidRDefault="00967FF4" w:rsidP="00967FF4">
            <w:pPr>
              <w:keepNext/>
              <w:keepLines/>
              <w:spacing w:after="0"/>
              <w:rPr>
                <w:rFonts w:ascii="Arial" w:hAnsi="Arial"/>
                <w:sz w:val="18"/>
              </w:rPr>
            </w:pPr>
            <w:r w:rsidRPr="00967FF4">
              <w:rPr>
                <w:rFonts w:ascii="Arial" w:hAnsi="Arial"/>
                <w:sz w:val="18"/>
              </w:rPr>
              <w:t>{notifUri}</w:t>
            </w:r>
          </w:p>
        </w:tc>
        <w:tc>
          <w:tcPr>
            <w:tcW w:w="2126" w:type="dxa"/>
            <w:tcBorders>
              <w:top w:val="single" w:sz="4" w:space="0" w:color="auto"/>
              <w:left w:val="single" w:sz="4" w:space="0" w:color="auto"/>
              <w:bottom w:val="single" w:sz="4" w:space="0" w:color="auto"/>
              <w:right w:val="single" w:sz="4" w:space="0" w:color="auto"/>
            </w:tcBorders>
            <w:hideMark/>
          </w:tcPr>
          <w:p w14:paraId="1165F181" w14:textId="77777777" w:rsidR="00967FF4" w:rsidRPr="00967FF4" w:rsidRDefault="00967FF4" w:rsidP="00967FF4">
            <w:pPr>
              <w:keepNext/>
              <w:keepLines/>
              <w:spacing w:after="0"/>
              <w:rPr>
                <w:rFonts w:ascii="Arial" w:hAnsi="Arial"/>
                <w:sz w:val="18"/>
              </w:rPr>
            </w:pPr>
            <w:r w:rsidRPr="00967FF4">
              <w:rPr>
                <w:rFonts w:ascii="Arial" w:hAnsi="Arial"/>
                <w:sz w:val="18"/>
              </w:rPr>
              <w:t>POST</w:t>
            </w:r>
          </w:p>
        </w:tc>
        <w:tc>
          <w:tcPr>
            <w:tcW w:w="3234" w:type="dxa"/>
            <w:tcBorders>
              <w:top w:val="single" w:sz="4" w:space="0" w:color="auto"/>
              <w:left w:val="single" w:sz="4" w:space="0" w:color="auto"/>
              <w:bottom w:val="single" w:sz="4" w:space="0" w:color="auto"/>
              <w:right w:val="single" w:sz="4" w:space="0" w:color="auto"/>
            </w:tcBorders>
            <w:hideMark/>
          </w:tcPr>
          <w:p w14:paraId="0EEE9917" w14:textId="77777777" w:rsidR="00967FF4" w:rsidRPr="00967FF4" w:rsidRDefault="00967FF4" w:rsidP="00967FF4">
            <w:pPr>
              <w:keepNext/>
              <w:keepLines/>
              <w:spacing w:after="0"/>
              <w:rPr>
                <w:rFonts w:ascii="Arial" w:hAnsi="Arial"/>
                <w:sz w:val="18"/>
              </w:rPr>
            </w:pPr>
            <w:r w:rsidRPr="00967FF4">
              <w:rPr>
                <w:rFonts w:ascii="Arial" w:hAnsi="Arial"/>
                <w:sz w:val="18"/>
              </w:rPr>
              <w:t>Notification of policy control event reporting.</w:t>
            </w:r>
          </w:p>
        </w:tc>
      </w:tr>
    </w:tbl>
    <w:p w14:paraId="56939961" w14:textId="77777777" w:rsidR="00EC53AC" w:rsidRDefault="00EC53AC" w:rsidP="00EC53AC">
      <w:pPr>
        <w:rPr>
          <w:noProof/>
        </w:rPr>
      </w:pPr>
    </w:p>
    <w:p w14:paraId="2602B5F9" w14:textId="77777777" w:rsidR="00DF1D57" w:rsidRPr="00FD3BBA" w:rsidRDefault="00DF1D57" w:rsidP="00DF1D5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44" w:name="_Toc20407587"/>
      <w:bookmarkStart w:id="245" w:name="_Toc36040396"/>
      <w:bookmarkStart w:id="246" w:name="_Toc45134287"/>
      <w:bookmarkStart w:id="247" w:name="_Toc51763428"/>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654A7266" w14:textId="77777777" w:rsidR="00DF1D57" w:rsidRDefault="00DF1D57" w:rsidP="00DF1D57">
      <w:pPr>
        <w:pStyle w:val="Heading4"/>
      </w:pPr>
      <w:r>
        <w:t>5.5.2.2</w:t>
      </w:r>
      <w:r>
        <w:tab/>
        <w:t>Target URI</w:t>
      </w:r>
      <w:bookmarkEnd w:id="244"/>
      <w:bookmarkEnd w:id="245"/>
      <w:bookmarkEnd w:id="246"/>
      <w:bookmarkEnd w:id="247"/>
    </w:p>
    <w:p w14:paraId="74139116" w14:textId="2929945C" w:rsidR="00DF1D57" w:rsidRDefault="00DF1D57" w:rsidP="00DF1D57">
      <w:pPr>
        <w:rPr>
          <w:rFonts w:ascii="Arial" w:hAnsi="Arial" w:cs="Arial"/>
        </w:rPr>
      </w:pPr>
      <w:r>
        <w:t xml:space="preserve">The </w:t>
      </w:r>
      <w:del w:id="248" w:author="Huawei [AEM] r1" w:date="2020-11-08T23:19:00Z">
        <w:r w:rsidDel="00014CCE">
          <w:delText xml:space="preserve">Notification </w:delText>
        </w:r>
      </w:del>
      <w:proofErr w:type="spellStart"/>
      <w:ins w:id="249" w:author="Huawei [AEM] r1" w:date="2020-11-08T23:19:00Z">
        <w:r w:rsidR="00014CCE">
          <w:t>Callback</w:t>
        </w:r>
        <w:proofErr w:type="spellEnd"/>
        <w:r w:rsidR="00014CCE">
          <w:t xml:space="preserve"> </w:t>
        </w:r>
      </w:ins>
      <w:r>
        <w:t xml:space="preserve">URI </w:t>
      </w:r>
      <w:r>
        <w:rPr>
          <w:b/>
        </w:rPr>
        <w:t>"{</w:t>
      </w:r>
      <w:proofErr w:type="spellStart"/>
      <w:r>
        <w:rPr>
          <w:b/>
        </w:rPr>
        <w:t>notifUri</w:t>
      </w:r>
      <w:proofErr w:type="spellEnd"/>
      <w:r>
        <w:rPr>
          <w:b/>
        </w:rPr>
        <w:t>}"</w:t>
      </w:r>
      <w:r>
        <w:t xml:space="preserve"> shall be used with the </w:t>
      </w:r>
      <w:proofErr w:type="spellStart"/>
      <w:ins w:id="250" w:author="Huawei [AEM] r1" w:date="2020-11-08T23:19:00Z">
        <w:r w:rsidR="00014CCE">
          <w:t>callback</w:t>
        </w:r>
        <w:proofErr w:type="spellEnd"/>
        <w:r w:rsidR="00014CCE">
          <w:t xml:space="preserve"> </w:t>
        </w:r>
      </w:ins>
      <w:r>
        <w:t>URI variables defined in table 5.5.2.2-1</w:t>
      </w:r>
      <w:r>
        <w:rPr>
          <w:rFonts w:ascii="Arial" w:hAnsi="Arial" w:cs="Arial"/>
        </w:rPr>
        <w:t>.</w:t>
      </w:r>
    </w:p>
    <w:p w14:paraId="2DB1F79F" w14:textId="2F62C9BA" w:rsidR="00DF1D57" w:rsidRDefault="00DF1D57" w:rsidP="00DF1D57">
      <w:pPr>
        <w:pStyle w:val="TH"/>
        <w:rPr>
          <w:rFonts w:cs="Arial"/>
        </w:rPr>
      </w:pPr>
      <w:r>
        <w:t xml:space="preserve">Table 5.5.2.2-1: </w:t>
      </w:r>
      <w:ins w:id="251" w:author="Huawei [AEM]" w:date="2020-10-16T11:08:00Z">
        <w:r w:rsidR="00373085">
          <w:t xml:space="preserve">Callback </w:t>
        </w:r>
      </w:ins>
      <w:r>
        <w:t>URI variables</w:t>
      </w:r>
    </w:p>
    <w:tbl>
      <w:tblPr>
        <w:tblW w:w="9560"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378"/>
        <w:gridCol w:w="1417"/>
        <w:gridCol w:w="6765"/>
      </w:tblGrid>
      <w:tr w:rsidR="00DF1D57" w14:paraId="748AD43F" w14:textId="77777777" w:rsidTr="00667909">
        <w:trPr>
          <w:jc w:val="center"/>
        </w:trPr>
        <w:tc>
          <w:tcPr>
            <w:tcW w:w="1378" w:type="dxa"/>
            <w:tcBorders>
              <w:top w:val="single" w:sz="6" w:space="0" w:color="000000"/>
              <w:left w:val="single" w:sz="6" w:space="0" w:color="000000"/>
              <w:bottom w:val="single" w:sz="6" w:space="0" w:color="000000"/>
              <w:right w:val="single" w:sz="6" w:space="0" w:color="000000"/>
            </w:tcBorders>
            <w:shd w:val="clear" w:color="auto" w:fill="CCCCCC"/>
            <w:hideMark/>
          </w:tcPr>
          <w:p w14:paraId="1F7567B4" w14:textId="77777777" w:rsidR="00DF1D57" w:rsidRDefault="00DF1D57" w:rsidP="00667909">
            <w:pPr>
              <w:pStyle w:val="TAH"/>
            </w:pPr>
            <w:r>
              <w:t>Name</w:t>
            </w:r>
          </w:p>
        </w:tc>
        <w:tc>
          <w:tcPr>
            <w:tcW w:w="1417" w:type="dxa"/>
            <w:tcBorders>
              <w:top w:val="single" w:sz="6" w:space="0" w:color="000000"/>
              <w:left w:val="single" w:sz="6" w:space="0" w:color="000000"/>
              <w:bottom w:val="single" w:sz="6" w:space="0" w:color="000000"/>
              <w:right w:val="single" w:sz="6" w:space="0" w:color="000000"/>
            </w:tcBorders>
            <w:shd w:val="clear" w:color="auto" w:fill="CCCCCC"/>
          </w:tcPr>
          <w:p w14:paraId="76182F2B" w14:textId="77777777" w:rsidR="00DF1D57" w:rsidRDefault="00DF1D57" w:rsidP="00667909">
            <w:pPr>
              <w:pStyle w:val="TAH"/>
            </w:pPr>
            <w:r>
              <w:t>Data type</w:t>
            </w:r>
          </w:p>
        </w:tc>
        <w:tc>
          <w:tcPr>
            <w:tcW w:w="6765"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8D6691A" w14:textId="77777777" w:rsidR="00DF1D57" w:rsidRDefault="00DF1D57" w:rsidP="00667909">
            <w:pPr>
              <w:pStyle w:val="TAH"/>
            </w:pPr>
            <w:r>
              <w:t>Definition</w:t>
            </w:r>
          </w:p>
        </w:tc>
      </w:tr>
      <w:tr w:rsidR="00DF1D57" w14:paraId="22BE047B" w14:textId="77777777" w:rsidTr="00667909">
        <w:trPr>
          <w:jc w:val="center"/>
        </w:trPr>
        <w:tc>
          <w:tcPr>
            <w:tcW w:w="1378" w:type="dxa"/>
            <w:tcBorders>
              <w:top w:val="single" w:sz="6" w:space="0" w:color="000000"/>
              <w:left w:val="single" w:sz="6" w:space="0" w:color="000000"/>
              <w:bottom w:val="single" w:sz="6" w:space="0" w:color="000000"/>
              <w:right w:val="single" w:sz="6" w:space="0" w:color="000000"/>
            </w:tcBorders>
            <w:hideMark/>
          </w:tcPr>
          <w:p w14:paraId="0CFD71DF" w14:textId="77777777" w:rsidR="00DF1D57" w:rsidRDefault="00DF1D57" w:rsidP="00667909">
            <w:pPr>
              <w:pStyle w:val="TAL"/>
            </w:pPr>
            <w:r>
              <w:t>notifUri</w:t>
            </w:r>
          </w:p>
        </w:tc>
        <w:tc>
          <w:tcPr>
            <w:tcW w:w="1417" w:type="dxa"/>
            <w:tcBorders>
              <w:top w:val="single" w:sz="6" w:space="0" w:color="000000"/>
              <w:left w:val="single" w:sz="6" w:space="0" w:color="000000"/>
              <w:bottom w:val="single" w:sz="6" w:space="0" w:color="000000"/>
              <w:right w:val="single" w:sz="6" w:space="0" w:color="000000"/>
            </w:tcBorders>
          </w:tcPr>
          <w:p w14:paraId="72062A96" w14:textId="77777777" w:rsidR="00DF1D57" w:rsidRDefault="00DF1D57" w:rsidP="00667909">
            <w:pPr>
              <w:pStyle w:val="TAL"/>
            </w:pPr>
            <w:r>
              <w:t>Uri</w:t>
            </w:r>
          </w:p>
        </w:tc>
        <w:tc>
          <w:tcPr>
            <w:tcW w:w="6765" w:type="dxa"/>
            <w:tcBorders>
              <w:top w:val="single" w:sz="6" w:space="0" w:color="000000"/>
              <w:left w:val="single" w:sz="6" w:space="0" w:color="000000"/>
              <w:bottom w:val="single" w:sz="6" w:space="0" w:color="000000"/>
              <w:right w:val="single" w:sz="6" w:space="0" w:color="000000"/>
            </w:tcBorders>
            <w:vAlign w:val="center"/>
            <w:hideMark/>
          </w:tcPr>
          <w:p w14:paraId="719CADA2" w14:textId="77777777" w:rsidR="00DF1D57" w:rsidRDefault="00DF1D57" w:rsidP="00667909">
            <w:pPr>
              <w:pStyle w:val="TAL"/>
            </w:pPr>
            <w:r>
              <w:t>The Notification Uri as assigned by the NF service consumer during the subscription service operation and described within the PcEventExposureSubsc data type (see table 5.6.2.2-1).</w:t>
            </w:r>
          </w:p>
        </w:tc>
      </w:tr>
    </w:tbl>
    <w:p w14:paraId="565DBDE2" w14:textId="77777777" w:rsidR="00DF1D57" w:rsidRDefault="00DF1D57" w:rsidP="00EC53AC">
      <w:pPr>
        <w:rPr>
          <w:noProof/>
        </w:rPr>
      </w:pPr>
    </w:p>
    <w:p w14:paraId="77700E2E" w14:textId="77777777" w:rsidR="00EC53AC" w:rsidRPr="00FD3BBA" w:rsidRDefault="00EC53AC" w:rsidP="00EC53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14:paraId="20DCE2CA" w14:textId="77777777" w:rsidR="008B3EE2" w:rsidRPr="008B3EE2" w:rsidRDefault="008B3EE2" w:rsidP="008B3EE2">
      <w:pPr>
        <w:keepNext/>
        <w:keepLines/>
        <w:spacing w:before="120"/>
        <w:ind w:left="1418" w:hanging="1418"/>
        <w:outlineLvl w:val="3"/>
        <w:rPr>
          <w:rFonts w:ascii="Arial" w:hAnsi="Arial"/>
          <w:sz w:val="24"/>
        </w:rPr>
      </w:pPr>
      <w:bookmarkStart w:id="252" w:name="_Toc20407596"/>
      <w:bookmarkStart w:id="253" w:name="_Toc36040405"/>
      <w:bookmarkStart w:id="254" w:name="_Toc45134296"/>
      <w:bookmarkStart w:id="255" w:name="_Toc51763494"/>
      <w:r w:rsidRPr="008B3EE2">
        <w:rPr>
          <w:rFonts w:ascii="Arial" w:hAnsi="Arial"/>
          <w:sz w:val="24"/>
        </w:rPr>
        <w:lastRenderedPageBreak/>
        <w:t>5.6.2.4</w:t>
      </w:r>
      <w:r w:rsidRPr="008B3EE2">
        <w:rPr>
          <w:rFonts w:ascii="Arial" w:hAnsi="Arial"/>
          <w:sz w:val="24"/>
        </w:rPr>
        <w:tab/>
        <w:t>Type ReportingInformation</w:t>
      </w:r>
      <w:bookmarkEnd w:id="252"/>
      <w:bookmarkEnd w:id="253"/>
      <w:bookmarkEnd w:id="254"/>
      <w:bookmarkEnd w:id="255"/>
    </w:p>
    <w:p w14:paraId="54F51E66" w14:textId="77777777" w:rsidR="008B3EE2" w:rsidRPr="008B3EE2" w:rsidRDefault="008B3EE2" w:rsidP="008B3EE2">
      <w:pPr>
        <w:keepNext/>
        <w:keepLines/>
        <w:spacing w:before="60"/>
        <w:jc w:val="center"/>
        <w:rPr>
          <w:rFonts w:ascii="Arial" w:hAnsi="Arial"/>
          <w:b/>
        </w:rPr>
      </w:pPr>
      <w:r w:rsidRPr="008B3EE2">
        <w:rPr>
          <w:rFonts w:ascii="Arial" w:hAnsi="Arial"/>
          <w:b/>
          <w:noProof/>
        </w:rPr>
        <w:t>Table </w:t>
      </w:r>
      <w:r w:rsidRPr="008B3EE2">
        <w:rPr>
          <w:rFonts w:ascii="Arial" w:hAnsi="Arial"/>
          <w:b/>
        </w:rPr>
        <w:t xml:space="preserve">5.6.2.4-1: </w:t>
      </w:r>
      <w:r w:rsidRPr="008B3EE2">
        <w:rPr>
          <w:rFonts w:ascii="Arial" w:hAnsi="Arial"/>
          <w:b/>
          <w:noProof/>
        </w:rPr>
        <w:t>Definition of type</w:t>
      </w:r>
      <w:r w:rsidRPr="008B3EE2">
        <w:rPr>
          <w:rFonts w:ascii="Arial" w:hAnsi="Arial"/>
          <w:b/>
        </w:rPr>
        <w:t xml:space="preserve"> ReportingInformation</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8B3EE2" w:rsidRPr="008B3EE2" w14:paraId="444AA39C"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5A9BFFAD"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DAC7AC6"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CEEB91F" w14:textId="77777777" w:rsidR="008B3EE2" w:rsidRPr="008B3EE2" w:rsidRDefault="008B3EE2" w:rsidP="008B3EE2">
            <w:pPr>
              <w:keepNext/>
              <w:keepLines/>
              <w:spacing w:after="0"/>
              <w:jc w:val="center"/>
              <w:rPr>
                <w:rFonts w:ascii="Arial" w:hAnsi="Arial"/>
                <w:b/>
                <w:sz w:val="18"/>
              </w:rPr>
            </w:pPr>
            <w:r w:rsidRPr="008B3EE2">
              <w:rPr>
                <w:rFonts w:ascii="Arial" w:hAnsi="Arial"/>
                <w:b/>
                <w:sz w:val="18"/>
              </w:rP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D40C721" w14:textId="77777777" w:rsidR="008B3EE2" w:rsidRPr="008B3EE2" w:rsidRDefault="008B3EE2" w:rsidP="008B3EE2">
            <w:pPr>
              <w:keepNext/>
              <w:keepLines/>
              <w:spacing w:after="0"/>
              <w:rPr>
                <w:rFonts w:ascii="Arial" w:hAnsi="Arial"/>
                <w:b/>
                <w:sz w:val="18"/>
              </w:rPr>
            </w:pPr>
            <w:r w:rsidRPr="008B3EE2">
              <w:rPr>
                <w:rFonts w:ascii="Arial" w:hAnsi="Arial"/>
                <w:b/>
                <w:sz w:val="18"/>
              </w:rP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39243A45" w14:textId="77777777" w:rsidR="008B3EE2" w:rsidRPr="008B3EE2" w:rsidRDefault="008B3EE2" w:rsidP="008B3EE2">
            <w:pPr>
              <w:keepNext/>
              <w:keepLines/>
              <w:spacing w:after="0"/>
              <w:jc w:val="center"/>
              <w:rPr>
                <w:rFonts w:ascii="Arial" w:hAnsi="Arial" w:cs="Arial"/>
                <w:b/>
                <w:sz w:val="18"/>
                <w:szCs w:val="18"/>
              </w:rPr>
            </w:pPr>
            <w:r w:rsidRPr="008B3EE2">
              <w:rPr>
                <w:rFonts w:ascii="Arial" w:hAnsi="Arial" w:cs="Arial"/>
                <w:b/>
                <w:sz w:val="18"/>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DDC3784" w14:textId="77777777" w:rsidR="008B3EE2" w:rsidRPr="008B3EE2" w:rsidRDefault="008B3EE2" w:rsidP="008B3EE2">
            <w:pPr>
              <w:keepNext/>
              <w:keepLines/>
              <w:spacing w:after="0"/>
              <w:jc w:val="center"/>
              <w:rPr>
                <w:rFonts w:ascii="Arial" w:hAnsi="Arial" w:cs="Arial"/>
                <w:b/>
                <w:sz w:val="18"/>
                <w:szCs w:val="18"/>
              </w:rPr>
            </w:pPr>
            <w:r w:rsidRPr="008B3EE2">
              <w:rPr>
                <w:rFonts w:ascii="Arial" w:hAnsi="Arial" w:cs="Arial"/>
                <w:b/>
                <w:sz w:val="18"/>
                <w:szCs w:val="18"/>
              </w:rPr>
              <w:t>Applicability</w:t>
            </w:r>
          </w:p>
        </w:tc>
      </w:tr>
      <w:tr w:rsidR="008B3EE2" w:rsidRPr="008B3EE2" w14:paraId="1184271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7E737DA5" w14:textId="77777777" w:rsidR="008B3EE2" w:rsidRPr="008B3EE2" w:rsidRDefault="008B3EE2" w:rsidP="008B3EE2">
            <w:pPr>
              <w:keepNext/>
              <w:keepLines/>
              <w:spacing w:after="0"/>
              <w:rPr>
                <w:rFonts w:ascii="Arial" w:hAnsi="Arial"/>
                <w:sz w:val="18"/>
              </w:rPr>
            </w:pPr>
            <w:r w:rsidRPr="008B3EE2">
              <w:rPr>
                <w:rFonts w:ascii="Arial" w:hAnsi="Arial"/>
                <w:noProof/>
                <w:sz w:val="18"/>
                <w:lang w:eastAsia="zh-CN"/>
              </w:rPr>
              <w:t>i</w:t>
            </w:r>
            <w:r w:rsidRPr="008B3EE2">
              <w:rPr>
                <w:rFonts w:ascii="Arial" w:hAnsi="Arial" w:hint="eastAsia"/>
                <w:noProof/>
                <w:sz w:val="18"/>
                <w:lang w:eastAsia="zh-CN"/>
              </w:rPr>
              <w:t>mmRep</w:t>
            </w:r>
          </w:p>
        </w:tc>
        <w:tc>
          <w:tcPr>
            <w:tcW w:w="1559" w:type="dxa"/>
            <w:tcBorders>
              <w:top w:val="single" w:sz="4" w:space="0" w:color="auto"/>
              <w:left w:val="single" w:sz="4" w:space="0" w:color="auto"/>
              <w:bottom w:val="single" w:sz="4" w:space="0" w:color="auto"/>
              <w:right w:val="single" w:sz="4" w:space="0" w:color="auto"/>
            </w:tcBorders>
          </w:tcPr>
          <w:p w14:paraId="2FA82B50" w14:textId="77777777" w:rsidR="008B3EE2" w:rsidRPr="008B3EE2" w:rsidRDefault="008B3EE2" w:rsidP="008B3EE2">
            <w:pPr>
              <w:keepNext/>
              <w:keepLines/>
              <w:spacing w:after="0"/>
              <w:rPr>
                <w:rFonts w:ascii="Arial" w:hAnsi="Arial"/>
                <w:sz w:val="18"/>
              </w:rPr>
            </w:pPr>
            <w:r w:rsidRPr="008B3EE2">
              <w:rPr>
                <w:rFonts w:ascii="Arial" w:hAnsi="Arial" w:hint="eastAsia"/>
                <w:noProof/>
                <w:sz w:val="18"/>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61926604"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48608C02"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3AE7F96D"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Indication of immediate reporting. If included, when it is set to true it indicates immediate reporting of the subscribed events, if available. Otherwise, reporting will occur when the event is met.</w:t>
            </w:r>
          </w:p>
        </w:tc>
        <w:tc>
          <w:tcPr>
            <w:tcW w:w="1843" w:type="dxa"/>
            <w:tcBorders>
              <w:top w:val="single" w:sz="4" w:space="0" w:color="auto"/>
              <w:left w:val="single" w:sz="4" w:space="0" w:color="auto"/>
              <w:bottom w:val="single" w:sz="4" w:space="0" w:color="auto"/>
              <w:right w:val="single" w:sz="4" w:space="0" w:color="auto"/>
            </w:tcBorders>
          </w:tcPr>
          <w:p w14:paraId="7058961F" w14:textId="77777777" w:rsidR="008B3EE2" w:rsidRPr="008B3EE2" w:rsidRDefault="008B3EE2" w:rsidP="008B3EE2">
            <w:pPr>
              <w:keepNext/>
              <w:keepLines/>
              <w:spacing w:after="0"/>
              <w:rPr>
                <w:rFonts w:ascii="Arial" w:hAnsi="Arial" w:cs="Arial"/>
                <w:sz w:val="18"/>
                <w:szCs w:val="18"/>
              </w:rPr>
            </w:pPr>
          </w:p>
        </w:tc>
      </w:tr>
      <w:tr w:rsidR="008B3EE2" w:rsidRPr="008B3EE2" w14:paraId="693DFBA1"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15DB57C6" w14:textId="77777777" w:rsidR="008B3EE2" w:rsidRPr="008B3EE2" w:rsidRDefault="008B3EE2" w:rsidP="008B3EE2">
            <w:pPr>
              <w:keepNext/>
              <w:keepLines/>
              <w:spacing w:after="0"/>
              <w:rPr>
                <w:rFonts w:ascii="Arial" w:hAnsi="Arial"/>
                <w:sz w:val="18"/>
              </w:rPr>
            </w:pPr>
            <w:r w:rsidRPr="008B3EE2">
              <w:rPr>
                <w:rFonts w:ascii="Arial" w:hAnsi="Arial"/>
                <w:noProof/>
                <w:sz w:val="18"/>
              </w:rPr>
              <w:t>notifMethod</w:t>
            </w:r>
          </w:p>
        </w:tc>
        <w:tc>
          <w:tcPr>
            <w:tcW w:w="1559" w:type="dxa"/>
            <w:tcBorders>
              <w:top w:val="single" w:sz="4" w:space="0" w:color="auto"/>
              <w:left w:val="single" w:sz="4" w:space="0" w:color="auto"/>
              <w:bottom w:val="single" w:sz="4" w:space="0" w:color="auto"/>
              <w:right w:val="single" w:sz="4" w:space="0" w:color="auto"/>
            </w:tcBorders>
          </w:tcPr>
          <w:p w14:paraId="1AC2FAEF" w14:textId="77777777" w:rsidR="008B3EE2" w:rsidRPr="008B3EE2" w:rsidRDefault="008B3EE2" w:rsidP="008B3EE2">
            <w:pPr>
              <w:keepNext/>
              <w:keepLines/>
              <w:spacing w:after="0"/>
              <w:rPr>
                <w:rFonts w:ascii="Arial" w:hAnsi="Arial"/>
                <w:sz w:val="18"/>
              </w:rPr>
            </w:pPr>
            <w:r w:rsidRPr="008B3EE2">
              <w:rPr>
                <w:rFonts w:ascii="Arial" w:hAnsi="Arial"/>
                <w:noProof/>
                <w:sz w:val="18"/>
              </w:rPr>
              <w:t>NotificationMethod</w:t>
            </w:r>
          </w:p>
        </w:tc>
        <w:tc>
          <w:tcPr>
            <w:tcW w:w="425" w:type="dxa"/>
            <w:tcBorders>
              <w:top w:val="single" w:sz="4" w:space="0" w:color="auto"/>
              <w:left w:val="single" w:sz="4" w:space="0" w:color="auto"/>
              <w:bottom w:val="single" w:sz="4" w:space="0" w:color="auto"/>
              <w:right w:val="single" w:sz="4" w:space="0" w:color="auto"/>
            </w:tcBorders>
          </w:tcPr>
          <w:p w14:paraId="4521588C"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2B4ED5C4"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A6B910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notification method (periodic, one time, on event detection). If "notifMethod" attribute is not supplied, the default value "ON_EVENT_DETECTION" applies.</w:t>
            </w:r>
          </w:p>
        </w:tc>
        <w:tc>
          <w:tcPr>
            <w:tcW w:w="1843" w:type="dxa"/>
            <w:tcBorders>
              <w:top w:val="single" w:sz="4" w:space="0" w:color="auto"/>
              <w:left w:val="single" w:sz="4" w:space="0" w:color="auto"/>
              <w:bottom w:val="single" w:sz="4" w:space="0" w:color="auto"/>
              <w:right w:val="single" w:sz="4" w:space="0" w:color="auto"/>
            </w:tcBorders>
          </w:tcPr>
          <w:p w14:paraId="5BA87930" w14:textId="77777777" w:rsidR="008B3EE2" w:rsidRPr="008B3EE2" w:rsidRDefault="008B3EE2" w:rsidP="008B3EE2">
            <w:pPr>
              <w:keepNext/>
              <w:keepLines/>
              <w:spacing w:after="0"/>
              <w:rPr>
                <w:rFonts w:ascii="Arial" w:hAnsi="Arial" w:cs="Arial"/>
                <w:sz w:val="18"/>
                <w:szCs w:val="18"/>
              </w:rPr>
            </w:pPr>
          </w:p>
        </w:tc>
      </w:tr>
      <w:tr w:rsidR="008B3EE2" w:rsidRPr="008B3EE2" w14:paraId="72D03AFF"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09EB3D7D" w14:textId="77777777" w:rsidR="008B3EE2" w:rsidRPr="008B3EE2" w:rsidRDefault="008B3EE2" w:rsidP="008B3EE2">
            <w:pPr>
              <w:keepNext/>
              <w:keepLines/>
              <w:spacing w:after="0"/>
              <w:rPr>
                <w:rFonts w:ascii="Arial" w:hAnsi="Arial"/>
                <w:sz w:val="18"/>
              </w:rPr>
            </w:pPr>
            <w:r w:rsidRPr="008B3EE2">
              <w:rPr>
                <w:rFonts w:ascii="Arial" w:hAnsi="Arial"/>
                <w:noProof/>
                <w:sz w:val="18"/>
              </w:rPr>
              <w:t>maxReportNbr</w:t>
            </w:r>
          </w:p>
        </w:tc>
        <w:tc>
          <w:tcPr>
            <w:tcW w:w="1559" w:type="dxa"/>
            <w:tcBorders>
              <w:top w:val="single" w:sz="4" w:space="0" w:color="auto"/>
              <w:left w:val="single" w:sz="4" w:space="0" w:color="auto"/>
              <w:bottom w:val="single" w:sz="4" w:space="0" w:color="auto"/>
              <w:right w:val="single" w:sz="4" w:space="0" w:color="auto"/>
            </w:tcBorders>
          </w:tcPr>
          <w:p w14:paraId="20A28A67" w14:textId="77777777" w:rsidR="008B3EE2" w:rsidRPr="008B3EE2" w:rsidRDefault="008B3EE2" w:rsidP="008B3EE2">
            <w:pPr>
              <w:keepNext/>
              <w:keepLines/>
              <w:spacing w:after="0"/>
              <w:rPr>
                <w:rFonts w:ascii="Arial" w:hAnsi="Arial"/>
                <w:sz w:val="18"/>
              </w:rPr>
            </w:pPr>
            <w:r w:rsidRPr="008B3EE2">
              <w:rPr>
                <w:rFonts w:ascii="Arial" w:hAnsi="Arial"/>
                <w:noProof/>
                <w:sz w:val="18"/>
              </w:rPr>
              <w:t>Uinteger</w:t>
            </w:r>
          </w:p>
        </w:tc>
        <w:tc>
          <w:tcPr>
            <w:tcW w:w="425" w:type="dxa"/>
            <w:tcBorders>
              <w:top w:val="single" w:sz="4" w:space="0" w:color="auto"/>
              <w:left w:val="single" w:sz="4" w:space="0" w:color="auto"/>
              <w:bottom w:val="single" w:sz="4" w:space="0" w:color="auto"/>
              <w:right w:val="single" w:sz="4" w:space="0" w:color="auto"/>
            </w:tcBorders>
          </w:tcPr>
          <w:p w14:paraId="16A4486B"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377AF0C9"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274268A"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maximum number of reports, after which the subscription ceases to exist (i.e., the reporting ends). It may be present for the "PERIODIC" and on "ON_EVENT_DETECTION" notification methods. If omitted, there is no limit.</w:t>
            </w:r>
          </w:p>
        </w:tc>
        <w:tc>
          <w:tcPr>
            <w:tcW w:w="1843" w:type="dxa"/>
            <w:tcBorders>
              <w:top w:val="single" w:sz="4" w:space="0" w:color="auto"/>
              <w:left w:val="single" w:sz="4" w:space="0" w:color="auto"/>
              <w:bottom w:val="single" w:sz="4" w:space="0" w:color="auto"/>
              <w:right w:val="single" w:sz="4" w:space="0" w:color="auto"/>
            </w:tcBorders>
          </w:tcPr>
          <w:p w14:paraId="3CF7359A" w14:textId="77777777" w:rsidR="008B3EE2" w:rsidRPr="008B3EE2" w:rsidRDefault="008B3EE2" w:rsidP="008B3EE2">
            <w:pPr>
              <w:keepNext/>
              <w:keepLines/>
              <w:spacing w:after="0"/>
              <w:rPr>
                <w:rFonts w:ascii="Arial" w:hAnsi="Arial" w:cs="Arial"/>
                <w:sz w:val="18"/>
                <w:szCs w:val="18"/>
              </w:rPr>
            </w:pPr>
          </w:p>
        </w:tc>
      </w:tr>
      <w:tr w:rsidR="008B3EE2" w:rsidRPr="008B3EE2" w14:paraId="7DD194DA"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3974489D" w14:textId="77777777" w:rsidR="008B3EE2" w:rsidRPr="008B3EE2" w:rsidRDefault="008B3EE2" w:rsidP="008B3EE2">
            <w:pPr>
              <w:keepNext/>
              <w:keepLines/>
              <w:spacing w:after="0"/>
              <w:rPr>
                <w:rFonts w:ascii="Arial" w:hAnsi="Arial"/>
                <w:sz w:val="18"/>
              </w:rPr>
            </w:pPr>
            <w:r w:rsidRPr="008B3EE2">
              <w:rPr>
                <w:rFonts w:ascii="Arial" w:hAnsi="Arial"/>
                <w:noProof/>
                <w:sz w:val="18"/>
              </w:rPr>
              <w:t>monDur</w:t>
            </w:r>
          </w:p>
        </w:tc>
        <w:tc>
          <w:tcPr>
            <w:tcW w:w="1559" w:type="dxa"/>
            <w:tcBorders>
              <w:top w:val="single" w:sz="4" w:space="0" w:color="auto"/>
              <w:left w:val="single" w:sz="4" w:space="0" w:color="auto"/>
              <w:bottom w:val="single" w:sz="4" w:space="0" w:color="auto"/>
              <w:right w:val="single" w:sz="4" w:space="0" w:color="auto"/>
            </w:tcBorders>
          </w:tcPr>
          <w:p w14:paraId="3D12922A" w14:textId="77777777" w:rsidR="008B3EE2" w:rsidRPr="008B3EE2" w:rsidRDefault="008B3EE2" w:rsidP="008B3EE2">
            <w:pPr>
              <w:keepNext/>
              <w:keepLines/>
              <w:spacing w:after="0"/>
              <w:rPr>
                <w:rFonts w:ascii="Arial" w:hAnsi="Arial"/>
                <w:sz w:val="18"/>
              </w:rPr>
            </w:pPr>
            <w:r w:rsidRPr="008B3EE2">
              <w:rPr>
                <w:rFonts w:ascii="Arial" w:hAnsi="Arial"/>
                <w:noProof/>
                <w:sz w:val="18"/>
              </w:rPr>
              <w:t>DateTime</w:t>
            </w:r>
          </w:p>
        </w:tc>
        <w:tc>
          <w:tcPr>
            <w:tcW w:w="425" w:type="dxa"/>
            <w:tcBorders>
              <w:top w:val="single" w:sz="4" w:space="0" w:color="auto"/>
              <w:left w:val="single" w:sz="4" w:space="0" w:color="auto"/>
              <w:bottom w:val="single" w:sz="4" w:space="0" w:color="auto"/>
              <w:right w:val="single" w:sz="4" w:space="0" w:color="auto"/>
            </w:tcBorders>
          </w:tcPr>
          <w:p w14:paraId="0C7E3B04" w14:textId="77777777" w:rsidR="008B3EE2" w:rsidRPr="008B3EE2" w:rsidRDefault="008B3EE2" w:rsidP="008B3EE2">
            <w:pPr>
              <w:keepNext/>
              <w:keepLines/>
              <w:spacing w:after="0"/>
              <w:jc w:val="center"/>
              <w:rPr>
                <w:rFonts w:ascii="Arial" w:hAnsi="Arial"/>
                <w:sz w:val="18"/>
              </w:rPr>
            </w:pPr>
            <w:r w:rsidRPr="008B3EE2">
              <w:rPr>
                <w:rFonts w:ascii="Arial" w:hAnsi="Arial"/>
                <w:sz w:val="18"/>
              </w:rPr>
              <w:t>C</w:t>
            </w:r>
          </w:p>
        </w:tc>
        <w:tc>
          <w:tcPr>
            <w:tcW w:w="1134" w:type="dxa"/>
            <w:tcBorders>
              <w:top w:val="single" w:sz="4" w:space="0" w:color="auto"/>
              <w:left w:val="single" w:sz="4" w:space="0" w:color="auto"/>
              <w:bottom w:val="single" w:sz="4" w:space="0" w:color="auto"/>
              <w:right w:val="single" w:sz="4" w:space="0" w:color="auto"/>
            </w:tcBorders>
          </w:tcPr>
          <w:p w14:paraId="61AAAF30"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6C0FC11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Represents the time at which the subscription ceases to exist (i.e the subscription becomes invalid and the reporting ends). If omitted, there is no time limit. If present in the subscription request, it shall be present in the subscription response.</w:t>
            </w:r>
          </w:p>
        </w:tc>
        <w:tc>
          <w:tcPr>
            <w:tcW w:w="1843" w:type="dxa"/>
            <w:tcBorders>
              <w:top w:val="single" w:sz="4" w:space="0" w:color="auto"/>
              <w:left w:val="single" w:sz="4" w:space="0" w:color="auto"/>
              <w:bottom w:val="single" w:sz="4" w:space="0" w:color="auto"/>
              <w:right w:val="single" w:sz="4" w:space="0" w:color="auto"/>
            </w:tcBorders>
          </w:tcPr>
          <w:p w14:paraId="33707F54" w14:textId="77777777" w:rsidR="008B3EE2" w:rsidRPr="008B3EE2" w:rsidRDefault="008B3EE2" w:rsidP="008B3EE2">
            <w:pPr>
              <w:keepNext/>
              <w:keepLines/>
              <w:spacing w:after="0"/>
              <w:rPr>
                <w:rFonts w:ascii="Arial" w:hAnsi="Arial" w:cs="Arial"/>
                <w:sz w:val="18"/>
                <w:szCs w:val="18"/>
              </w:rPr>
            </w:pPr>
          </w:p>
        </w:tc>
      </w:tr>
      <w:tr w:rsidR="008B3EE2" w:rsidRPr="008B3EE2" w14:paraId="0FE91FB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6C485924" w14:textId="77777777" w:rsidR="008B3EE2" w:rsidRPr="008B3EE2" w:rsidRDefault="008B3EE2" w:rsidP="008B3EE2">
            <w:pPr>
              <w:keepNext/>
              <w:keepLines/>
              <w:spacing w:after="0"/>
              <w:rPr>
                <w:rFonts w:ascii="Arial" w:hAnsi="Arial"/>
                <w:sz w:val="18"/>
              </w:rPr>
            </w:pPr>
            <w:r w:rsidRPr="008B3EE2">
              <w:rPr>
                <w:rFonts w:ascii="Arial" w:hAnsi="Arial"/>
                <w:noProof/>
                <w:sz w:val="18"/>
              </w:rPr>
              <w:t>repPeriod</w:t>
            </w:r>
          </w:p>
        </w:tc>
        <w:tc>
          <w:tcPr>
            <w:tcW w:w="1559" w:type="dxa"/>
            <w:tcBorders>
              <w:top w:val="single" w:sz="4" w:space="0" w:color="auto"/>
              <w:left w:val="single" w:sz="4" w:space="0" w:color="auto"/>
              <w:bottom w:val="single" w:sz="4" w:space="0" w:color="auto"/>
              <w:right w:val="single" w:sz="4" w:space="0" w:color="auto"/>
            </w:tcBorders>
          </w:tcPr>
          <w:p w14:paraId="2E90B44A" w14:textId="77777777" w:rsidR="008B3EE2" w:rsidRPr="008B3EE2" w:rsidRDefault="008B3EE2" w:rsidP="008B3EE2">
            <w:pPr>
              <w:keepNext/>
              <w:keepLines/>
              <w:spacing w:after="0"/>
              <w:rPr>
                <w:rFonts w:ascii="Arial" w:hAnsi="Arial"/>
                <w:sz w:val="18"/>
              </w:rPr>
            </w:pPr>
            <w:r w:rsidRPr="008B3EE2">
              <w:rPr>
                <w:rFonts w:ascii="Arial" w:hAnsi="Arial"/>
                <w:noProof/>
                <w:sz w:val="18"/>
              </w:rPr>
              <w:t>DurationSec</w:t>
            </w:r>
          </w:p>
        </w:tc>
        <w:tc>
          <w:tcPr>
            <w:tcW w:w="425" w:type="dxa"/>
            <w:tcBorders>
              <w:top w:val="single" w:sz="4" w:space="0" w:color="auto"/>
              <w:left w:val="single" w:sz="4" w:space="0" w:color="auto"/>
              <w:bottom w:val="single" w:sz="4" w:space="0" w:color="auto"/>
              <w:right w:val="single" w:sz="4" w:space="0" w:color="auto"/>
            </w:tcBorders>
          </w:tcPr>
          <w:p w14:paraId="00613841" w14:textId="77777777" w:rsidR="008B3EE2" w:rsidRPr="008B3EE2" w:rsidRDefault="008B3EE2" w:rsidP="008B3EE2">
            <w:pPr>
              <w:keepNext/>
              <w:keepLines/>
              <w:spacing w:after="0"/>
              <w:jc w:val="center"/>
              <w:rPr>
                <w:rFonts w:ascii="Arial" w:hAnsi="Arial"/>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2CB7C006" w14:textId="77777777" w:rsidR="008B3EE2" w:rsidRPr="008B3EE2" w:rsidRDefault="008B3EE2" w:rsidP="008B3EE2">
            <w:pPr>
              <w:keepNext/>
              <w:keepLines/>
              <w:spacing w:after="0"/>
              <w:rPr>
                <w:rFonts w:ascii="Arial" w:hAnsi="Arial"/>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204E78AE" w14:textId="77777777" w:rsidR="008B3EE2" w:rsidRPr="008B3EE2" w:rsidRDefault="008B3EE2" w:rsidP="008B3EE2">
            <w:pPr>
              <w:keepNext/>
              <w:keepLines/>
              <w:spacing w:after="0"/>
              <w:rPr>
                <w:rFonts w:ascii="Arial" w:hAnsi="Arial" w:cs="Arial"/>
                <w:sz w:val="18"/>
                <w:szCs w:val="18"/>
              </w:rPr>
            </w:pPr>
            <w:r w:rsidRPr="008B3EE2">
              <w:rPr>
                <w:rFonts w:ascii="Arial" w:hAnsi="Arial"/>
                <w:noProof/>
                <w:sz w:val="18"/>
              </w:rPr>
              <w:t xml:space="preserve">Indicates the time interval between successive </w:t>
            </w:r>
            <w:del w:id="256" w:author="Huawei [AEM]" w:date="2020-10-07T09:07:00Z">
              <w:r w:rsidRPr="008B3EE2" w:rsidDel="008B3EE2">
                <w:rPr>
                  <w:rFonts w:ascii="Arial" w:hAnsi="Arial"/>
                  <w:noProof/>
                  <w:sz w:val="18"/>
                </w:rPr>
                <w:delText xml:space="preserve">Policy Control </w:delText>
              </w:r>
            </w:del>
            <w:r w:rsidRPr="008B3EE2">
              <w:rPr>
                <w:rFonts w:ascii="Arial" w:hAnsi="Arial"/>
                <w:noProof/>
                <w:sz w:val="18"/>
              </w:rPr>
              <w:t>event notifications.It is supplied for notification method "PERIODIC".</w:t>
            </w:r>
          </w:p>
        </w:tc>
        <w:tc>
          <w:tcPr>
            <w:tcW w:w="1843" w:type="dxa"/>
            <w:tcBorders>
              <w:top w:val="single" w:sz="4" w:space="0" w:color="auto"/>
              <w:left w:val="single" w:sz="4" w:space="0" w:color="auto"/>
              <w:bottom w:val="single" w:sz="4" w:space="0" w:color="auto"/>
              <w:right w:val="single" w:sz="4" w:space="0" w:color="auto"/>
            </w:tcBorders>
          </w:tcPr>
          <w:p w14:paraId="7D786C8C" w14:textId="77777777" w:rsidR="008B3EE2" w:rsidRPr="008B3EE2" w:rsidRDefault="008B3EE2" w:rsidP="008B3EE2">
            <w:pPr>
              <w:keepNext/>
              <w:keepLines/>
              <w:spacing w:after="0"/>
              <w:rPr>
                <w:rFonts w:ascii="Arial" w:hAnsi="Arial" w:cs="Arial"/>
                <w:sz w:val="18"/>
                <w:szCs w:val="18"/>
              </w:rPr>
            </w:pPr>
          </w:p>
        </w:tc>
      </w:tr>
      <w:tr w:rsidR="008B3EE2" w:rsidRPr="008B3EE2" w14:paraId="2D6099E0"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7D715AE8"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sampRatio</w:t>
            </w:r>
          </w:p>
        </w:tc>
        <w:tc>
          <w:tcPr>
            <w:tcW w:w="1559" w:type="dxa"/>
            <w:tcBorders>
              <w:top w:val="single" w:sz="4" w:space="0" w:color="auto"/>
              <w:left w:val="single" w:sz="4" w:space="0" w:color="auto"/>
              <w:bottom w:val="single" w:sz="4" w:space="0" w:color="auto"/>
              <w:right w:val="single" w:sz="4" w:space="0" w:color="auto"/>
            </w:tcBorders>
          </w:tcPr>
          <w:p w14:paraId="00B96A6D" w14:textId="77777777" w:rsidR="008B3EE2" w:rsidRPr="008B3EE2" w:rsidRDefault="008B3EE2" w:rsidP="008B3EE2">
            <w:pPr>
              <w:keepNext/>
              <w:keepLines/>
              <w:spacing w:after="0"/>
              <w:rPr>
                <w:rFonts w:ascii="Arial" w:hAnsi="Arial"/>
                <w:noProof/>
                <w:sz w:val="18"/>
              </w:rPr>
            </w:pPr>
            <w:r w:rsidRPr="008B3EE2">
              <w:rPr>
                <w:rFonts w:ascii="Arial" w:hAnsi="Arial"/>
                <w:sz w:val="18"/>
              </w:rPr>
              <w:t>SamplingRatio</w:t>
            </w:r>
          </w:p>
        </w:tc>
        <w:tc>
          <w:tcPr>
            <w:tcW w:w="425" w:type="dxa"/>
            <w:tcBorders>
              <w:top w:val="single" w:sz="4" w:space="0" w:color="auto"/>
              <w:left w:val="single" w:sz="4" w:space="0" w:color="auto"/>
              <w:bottom w:val="single" w:sz="4" w:space="0" w:color="auto"/>
              <w:right w:val="single" w:sz="4" w:space="0" w:color="auto"/>
            </w:tcBorders>
          </w:tcPr>
          <w:p w14:paraId="643479B0" w14:textId="77777777" w:rsidR="008B3EE2" w:rsidRPr="008B3EE2" w:rsidRDefault="008B3EE2" w:rsidP="008B3EE2">
            <w:pPr>
              <w:keepNext/>
              <w:keepLines/>
              <w:spacing w:after="0"/>
              <w:jc w:val="center"/>
              <w:rPr>
                <w:rFonts w:ascii="Arial" w:hAnsi="Arial"/>
                <w:noProof/>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4C2D4794"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01FDAA0"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Indicates the ratio of the random subset to target UEs, event reports only relates to the subset.</w:t>
            </w:r>
          </w:p>
        </w:tc>
        <w:tc>
          <w:tcPr>
            <w:tcW w:w="1843" w:type="dxa"/>
            <w:tcBorders>
              <w:top w:val="single" w:sz="4" w:space="0" w:color="auto"/>
              <w:left w:val="single" w:sz="4" w:space="0" w:color="auto"/>
              <w:bottom w:val="single" w:sz="4" w:space="0" w:color="auto"/>
              <w:right w:val="single" w:sz="4" w:space="0" w:color="auto"/>
            </w:tcBorders>
          </w:tcPr>
          <w:p w14:paraId="6112E824" w14:textId="77777777" w:rsidR="008B3EE2" w:rsidRPr="008B3EE2" w:rsidRDefault="008B3EE2" w:rsidP="008B3EE2">
            <w:pPr>
              <w:keepNext/>
              <w:keepLines/>
              <w:spacing w:after="0"/>
              <w:rPr>
                <w:rFonts w:ascii="Arial" w:hAnsi="Arial" w:cs="Arial"/>
                <w:sz w:val="18"/>
                <w:szCs w:val="18"/>
              </w:rPr>
            </w:pPr>
          </w:p>
        </w:tc>
      </w:tr>
      <w:tr w:rsidR="008B3EE2" w:rsidRPr="008B3EE2" w14:paraId="0399C5D4" w14:textId="77777777" w:rsidTr="009121E6">
        <w:trPr>
          <w:jc w:val="center"/>
        </w:trPr>
        <w:tc>
          <w:tcPr>
            <w:tcW w:w="1531" w:type="dxa"/>
            <w:tcBorders>
              <w:top w:val="single" w:sz="4" w:space="0" w:color="auto"/>
              <w:left w:val="single" w:sz="4" w:space="0" w:color="auto"/>
              <w:bottom w:val="single" w:sz="4" w:space="0" w:color="auto"/>
              <w:right w:val="single" w:sz="4" w:space="0" w:color="auto"/>
            </w:tcBorders>
          </w:tcPr>
          <w:p w14:paraId="6DFC04B5"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grpRepTime</w:t>
            </w:r>
          </w:p>
        </w:tc>
        <w:tc>
          <w:tcPr>
            <w:tcW w:w="1559" w:type="dxa"/>
            <w:tcBorders>
              <w:top w:val="single" w:sz="4" w:space="0" w:color="auto"/>
              <w:left w:val="single" w:sz="4" w:space="0" w:color="auto"/>
              <w:bottom w:val="single" w:sz="4" w:space="0" w:color="auto"/>
              <w:right w:val="single" w:sz="4" w:space="0" w:color="auto"/>
            </w:tcBorders>
          </w:tcPr>
          <w:p w14:paraId="784D87E4" w14:textId="77777777" w:rsidR="008B3EE2" w:rsidRPr="008B3EE2" w:rsidRDefault="008B3EE2" w:rsidP="008B3EE2">
            <w:pPr>
              <w:keepNext/>
              <w:keepLines/>
              <w:spacing w:after="0"/>
              <w:rPr>
                <w:rFonts w:ascii="Arial" w:hAnsi="Arial"/>
                <w:noProof/>
                <w:sz w:val="18"/>
              </w:rPr>
            </w:pPr>
            <w:r w:rsidRPr="008B3EE2">
              <w:rPr>
                <w:rFonts w:ascii="Arial" w:hAnsi="Arial"/>
                <w:sz w:val="18"/>
                <w:lang w:eastAsia="zh-CN"/>
              </w:rPr>
              <w:t>DurationSec</w:t>
            </w:r>
          </w:p>
        </w:tc>
        <w:tc>
          <w:tcPr>
            <w:tcW w:w="425" w:type="dxa"/>
            <w:tcBorders>
              <w:top w:val="single" w:sz="4" w:space="0" w:color="auto"/>
              <w:left w:val="single" w:sz="4" w:space="0" w:color="auto"/>
              <w:bottom w:val="single" w:sz="4" w:space="0" w:color="auto"/>
              <w:right w:val="single" w:sz="4" w:space="0" w:color="auto"/>
            </w:tcBorders>
          </w:tcPr>
          <w:p w14:paraId="516324A5" w14:textId="77777777" w:rsidR="008B3EE2" w:rsidRPr="008B3EE2" w:rsidRDefault="008B3EE2" w:rsidP="008B3EE2">
            <w:pPr>
              <w:keepNext/>
              <w:keepLines/>
              <w:spacing w:after="0"/>
              <w:jc w:val="center"/>
              <w:rPr>
                <w:rFonts w:ascii="Arial" w:hAnsi="Arial"/>
                <w:noProof/>
                <w:sz w:val="18"/>
              </w:rPr>
            </w:pPr>
            <w:r w:rsidRPr="008B3EE2">
              <w:rPr>
                <w:rFonts w:ascii="Arial" w:hAnsi="Arial"/>
                <w:noProof/>
                <w:sz w:val="18"/>
              </w:rPr>
              <w:t>O</w:t>
            </w:r>
          </w:p>
        </w:tc>
        <w:tc>
          <w:tcPr>
            <w:tcW w:w="1134" w:type="dxa"/>
            <w:tcBorders>
              <w:top w:val="single" w:sz="4" w:space="0" w:color="auto"/>
              <w:left w:val="single" w:sz="4" w:space="0" w:color="auto"/>
              <w:bottom w:val="single" w:sz="4" w:space="0" w:color="auto"/>
              <w:right w:val="single" w:sz="4" w:space="0" w:color="auto"/>
            </w:tcBorders>
          </w:tcPr>
          <w:p w14:paraId="6381C0A8" w14:textId="77777777" w:rsidR="008B3EE2" w:rsidRPr="008B3EE2" w:rsidRDefault="008B3EE2" w:rsidP="008B3EE2">
            <w:pPr>
              <w:keepNext/>
              <w:keepLines/>
              <w:spacing w:after="0"/>
              <w:rPr>
                <w:rFonts w:ascii="Arial" w:hAnsi="Arial"/>
                <w:noProof/>
                <w:sz w:val="18"/>
              </w:rPr>
            </w:pPr>
            <w:r w:rsidRPr="008B3EE2">
              <w:rPr>
                <w:rFonts w:ascii="Arial" w:hAnsi="Arial"/>
                <w:noProof/>
                <w:sz w:val="18"/>
              </w:rPr>
              <w:t>0..1</w:t>
            </w:r>
          </w:p>
        </w:tc>
        <w:tc>
          <w:tcPr>
            <w:tcW w:w="2856" w:type="dxa"/>
            <w:tcBorders>
              <w:top w:val="single" w:sz="4" w:space="0" w:color="auto"/>
              <w:left w:val="single" w:sz="4" w:space="0" w:color="auto"/>
              <w:bottom w:val="single" w:sz="4" w:space="0" w:color="auto"/>
              <w:right w:val="single" w:sz="4" w:space="0" w:color="auto"/>
            </w:tcBorders>
          </w:tcPr>
          <w:p w14:paraId="03C8CA65" w14:textId="19505627" w:rsidR="008B3EE2" w:rsidRPr="008B3EE2" w:rsidRDefault="008B3EE2" w:rsidP="008642ED">
            <w:pPr>
              <w:keepNext/>
              <w:keepLines/>
              <w:spacing w:after="0"/>
              <w:rPr>
                <w:rFonts w:ascii="Arial" w:hAnsi="Arial"/>
                <w:noProof/>
                <w:sz w:val="18"/>
              </w:rPr>
            </w:pPr>
            <w:r w:rsidRPr="008B3EE2">
              <w:rPr>
                <w:rFonts w:ascii="Arial" w:hAnsi="Arial"/>
                <w:noProof/>
                <w:sz w:val="18"/>
              </w:rPr>
              <w:t>Indicates</w:t>
            </w:r>
            <w:r w:rsidRPr="008B3EE2">
              <w:rPr>
                <w:rFonts w:ascii="Arial" w:hAnsi="Arial" w:cs="Arial"/>
                <w:sz w:val="18"/>
                <w:szCs w:val="18"/>
                <w:lang w:eastAsia="zh-CN"/>
              </w:rPr>
              <w:t xml:space="preserve"> the time </w:t>
            </w:r>
            <w:del w:id="257" w:author="Huawei [AEM]" w:date="2020-10-07T09:09:00Z">
              <w:r w:rsidRPr="008B3EE2" w:rsidDel="008B3EE2">
                <w:rPr>
                  <w:rFonts w:ascii="Arial" w:hAnsi="Arial" w:cs="Arial"/>
                  <w:sz w:val="18"/>
                  <w:szCs w:val="18"/>
                  <w:lang w:eastAsia="zh-CN"/>
                </w:rPr>
                <w:delText xml:space="preserve">for </w:delText>
              </w:r>
            </w:del>
            <w:ins w:id="258" w:author="Huawei [AEM]" w:date="2020-10-07T09:09:00Z">
              <w:r>
                <w:rPr>
                  <w:rFonts w:ascii="Arial" w:hAnsi="Arial" w:cs="Arial"/>
                  <w:sz w:val="18"/>
                  <w:szCs w:val="18"/>
                  <w:lang w:eastAsia="zh-CN"/>
                </w:rPr>
                <w:t>during</w:t>
              </w:r>
              <w:r w:rsidRPr="008B3EE2">
                <w:rPr>
                  <w:rFonts w:ascii="Arial" w:hAnsi="Arial" w:cs="Arial"/>
                  <w:sz w:val="18"/>
                  <w:szCs w:val="18"/>
                  <w:lang w:eastAsia="zh-CN"/>
                </w:rPr>
                <w:t xml:space="preserve"> </w:t>
              </w:r>
            </w:ins>
            <w:r w:rsidRPr="008B3EE2">
              <w:rPr>
                <w:rFonts w:ascii="Arial" w:hAnsi="Arial" w:cs="Arial"/>
                <w:sz w:val="18"/>
                <w:szCs w:val="18"/>
                <w:lang w:eastAsia="zh-CN"/>
              </w:rPr>
              <w:t xml:space="preserve">which </w:t>
            </w:r>
            <w:del w:id="259" w:author="Huawei [AEM]" w:date="2020-10-14T16:20:00Z">
              <w:r w:rsidRPr="008B3EE2" w:rsidDel="008642ED">
                <w:rPr>
                  <w:rFonts w:ascii="Arial" w:hAnsi="Arial" w:cs="Arial"/>
                  <w:sz w:val="18"/>
                  <w:szCs w:val="18"/>
                  <w:lang w:eastAsia="zh-CN"/>
                </w:rPr>
                <w:delText xml:space="preserve">the </w:delText>
              </w:r>
            </w:del>
            <w:del w:id="260" w:author="Huawei [AEM]" w:date="2020-10-07T09:08:00Z">
              <w:r w:rsidRPr="008B3EE2" w:rsidDel="008B3EE2">
                <w:rPr>
                  <w:rFonts w:ascii="Arial" w:hAnsi="Arial" w:cs="Arial"/>
                  <w:sz w:val="18"/>
                  <w:szCs w:val="18"/>
                  <w:lang w:eastAsia="zh-CN"/>
                </w:rPr>
                <w:delText xml:space="preserve">PCF aggregates </w:delText>
              </w:r>
            </w:del>
            <w:r w:rsidRPr="008B3EE2">
              <w:rPr>
                <w:rFonts w:ascii="Arial" w:hAnsi="Arial" w:cs="Arial"/>
                <w:sz w:val="18"/>
                <w:szCs w:val="18"/>
                <w:lang w:eastAsia="zh-CN"/>
              </w:rPr>
              <w:t xml:space="preserve">the event reports detected </w:t>
            </w:r>
            <w:del w:id="261" w:author="Huawei [AEM]" w:date="2020-10-07T09:09:00Z">
              <w:r w:rsidRPr="008B3EE2" w:rsidDel="008B3EE2">
                <w:rPr>
                  <w:rFonts w:ascii="Arial" w:hAnsi="Arial" w:cs="Arial"/>
                  <w:sz w:val="18"/>
                  <w:szCs w:val="18"/>
                  <w:lang w:eastAsia="zh-CN"/>
                </w:rPr>
                <w:delText xml:space="preserve">by </w:delText>
              </w:r>
            </w:del>
            <w:ins w:id="262" w:author="Huawei [AEM]" w:date="2020-10-07T09:09:00Z">
              <w:r>
                <w:rPr>
                  <w:rFonts w:ascii="Arial" w:hAnsi="Arial" w:cs="Arial"/>
                  <w:sz w:val="18"/>
                  <w:szCs w:val="18"/>
                  <w:lang w:eastAsia="zh-CN"/>
                </w:rPr>
                <w:t>for</w:t>
              </w:r>
              <w:r w:rsidRPr="008B3EE2">
                <w:rPr>
                  <w:rFonts w:ascii="Arial" w:hAnsi="Arial" w:cs="Arial"/>
                  <w:sz w:val="18"/>
                  <w:szCs w:val="18"/>
                  <w:lang w:eastAsia="zh-CN"/>
                </w:rPr>
                <w:t xml:space="preserve"> </w:t>
              </w:r>
            </w:ins>
            <w:r w:rsidRPr="008B3EE2">
              <w:rPr>
                <w:rFonts w:ascii="Arial" w:hAnsi="Arial" w:cs="Arial"/>
                <w:sz w:val="18"/>
                <w:szCs w:val="18"/>
                <w:lang w:eastAsia="zh-CN"/>
              </w:rPr>
              <w:t xml:space="preserve">the </w:t>
            </w:r>
            <w:ins w:id="263" w:author="Huawei [AEM]" w:date="2020-10-07T09:09:00Z">
              <w:r>
                <w:rPr>
                  <w:rFonts w:ascii="Arial" w:hAnsi="Arial" w:cs="Arial"/>
                  <w:sz w:val="18"/>
                  <w:szCs w:val="18"/>
                  <w:lang w:eastAsia="zh-CN"/>
                </w:rPr>
                <w:t xml:space="preserve">concerned </w:t>
              </w:r>
            </w:ins>
            <w:r w:rsidRPr="008B3EE2">
              <w:rPr>
                <w:rFonts w:ascii="Arial" w:hAnsi="Arial" w:cs="Arial"/>
                <w:sz w:val="18"/>
                <w:szCs w:val="18"/>
                <w:lang w:eastAsia="zh-CN"/>
              </w:rPr>
              <w:t xml:space="preserve">UEs </w:t>
            </w:r>
            <w:ins w:id="264" w:author="Huawei [AEM]" w:date="2020-10-07T09:08:00Z">
              <w:r>
                <w:rPr>
                  <w:rFonts w:ascii="Arial" w:hAnsi="Arial" w:cs="Arial"/>
                  <w:sz w:val="18"/>
                  <w:szCs w:val="18"/>
                  <w:lang w:eastAsia="zh-CN"/>
                </w:rPr>
                <w:t xml:space="preserve">are aggregated </w:t>
              </w:r>
            </w:ins>
            <w:r w:rsidRPr="008B3EE2">
              <w:rPr>
                <w:rFonts w:ascii="Arial" w:hAnsi="Arial" w:cs="Arial"/>
                <w:sz w:val="18"/>
                <w:szCs w:val="18"/>
                <w:lang w:eastAsia="zh-CN"/>
              </w:rPr>
              <w:t>in a group</w:t>
            </w:r>
            <w:ins w:id="265" w:author="Huawei [AEM]" w:date="2020-10-07T09:09:00Z">
              <w:r>
                <w:rPr>
                  <w:rFonts w:ascii="Arial" w:hAnsi="Arial" w:cs="Arial"/>
                  <w:sz w:val="18"/>
                  <w:szCs w:val="18"/>
                  <w:lang w:eastAsia="zh-CN"/>
                </w:rPr>
                <w:t>,</w:t>
              </w:r>
            </w:ins>
            <w:r w:rsidRPr="008B3EE2">
              <w:rPr>
                <w:rFonts w:ascii="Arial" w:hAnsi="Arial" w:cs="Arial"/>
                <w:sz w:val="18"/>
                <w:szCs w:val="18"/>
                <w:lang w:eastAsia="zh-CN"/>
              </w:rPr>
              <w:t xml:space="preserve"> </w:t>
            </w:r>
            <w:del w:id="266" w:author="Huawei [AEM]" w:date="2020-10-07T09:09:00Z">
              <w:r w:rsidRPr="008B3EE2" w:rsidDel="008B3EE2">
                <w:rPr>
                  <w:rFonts w:ascii="Arial" w:hAnsi="Arial" w:cs="Arial"/>
                  <w:sz w:val="18"/>
                  <w:szCs w:val="18"/>
                  <w:lang w:eastAsia="zh-CN"/>
                </w:rPr>
                <w:delText xml:space="preserve">and </w:delText>
              </w:r>
            </w:del>
            <w:ins w:id="267" w:author="Huawei [AEM]" w:date="2020-10-07T09:09:00Z">
              <w:r>
                <w:rPr>
                  <w:rFonts w:ascii="Arial" w:hAnsi="Arial" w:cs="Arial"/>
                  <w:sz w:val="18"/>
                  <w:szCs w:val="18"/>
                  <w:lang w:eastAsia="zh-CN"/>
                </w:rPr>
                <w:t>in order to be</w:t>
              </w:r>
              <w:r w:rsidRPr="008B3EE2">
                <w:rPr>
                  <w:rFonts w:ascii="Arial" w:hAnsi="Arial" w:cs="Arial"/>
                  <w:sz w:val="18"/>
                  <w:szCs w:val="18"/>
                  <w:lang w:eastAsia="zh-CN"/>
                </w:rPr>
                <w:t xml:space="preserve"> </w:t>
              </w:r>
            </w:ins>
            <w:r w:rsidRPr="008B3EE2">
              <w:rPr>
                <w:rFonts w:ascii="Arial" w:hAnsi="Arial" w:cs="Arial"/>
                <w:sz w:val="18"/>
                <w:szCs w:val="18"/>
                <w:lang w:eastAsia="zh-CN"/>
              </w:rPr>
              <w:t>report</w:t>
            </w:r>
            <w:ins w:id="268" w:author="Huawei [AEM]" w:date="2020-10-07T09:09:00Z">
              <w:r>
                <w:rPr>
                  <w:rFonts w:ascii="Arial" w:hAnsi="Arial" w:cs="Arial"/>
                  <w:sz w:val="18"/>
                  <w:szCs w:val="18"/>
                  <w:lang w:eastAsia="zh-CN"/>
                </w:rPr>
                <w:t>ed</w:t>
              </w:r>
            </w:ins>
            <w:r w:rsidRPr="008B3EE2">
              <w:rPr>
                <w:rFonts w:ascii="Arial" w:hAnsi="Arial" w:cs="Arial"/>
                <w:sz w:val="18"/>
                <w:szCs w:val="18"/>
                <w:lang w:eastAsia="zh-CN"/>
              </w:rPr>
              <w:t xml:space="preserve"> </w:t>
            </w:r>
            <w:del w:id="269" w:author="Huawei [AEM]" w:date="2020-10-07T09:09:00Z">
              <w:r w:rsidRPr="008B3EE2" w:rsidDel="008B3EE2">
                <w:rPr>
                  <w:rFonts w:ascii="Arial" w:hAnsi="Arial" w:cs="Arial"/>
                  <w:sz w:val="18"/>
                  <w:szCs w:val="18"/>
                  <w:lang w:eastAsia="zh-CN"/>
                </w:rPr>
                <w:delText xml:space="preserve">them </w:delText>
              </w:r>
            </w:del>
            <w:r w:rsidRPr="008B3EE2">
              <w:rPr>
                <w:rFonts w:ascii="Arial" w:hAnsi="Arial" w:cs="Arial"/>
                <w:sz w:val="18"/>
                <w:szCs w:val="18"/>
                <w:lang w:eastAsia="zh-CN"/>
              </w:rPr>
              <w:t>together to the NF service consumer.</w:t>
            </w:r>
          </w:p>
        </w:tc>
        <w:tc>
          <w:tcPr>
            <w:tcW w:w="1843" w:type="dxa"/>
            <w:tcBorders>
              <w:top w:val="single" w:sz="4" w:space="0" w:color="auto"/>
              <w:left w:val="single" w:sz="4" w:space="0" w:color="auto"/>
              <w:bottom w:val="single" w:sz="4" w:space="0" w:color="auto"/>
              <w:right w:val="single" w:sz="4" w:space="0" w:color="auto"/>
            </w:tcBorders>
          </w:tcPr>
          <w:p w14:paraId="4909449B" w14:textId="77777777" w:rsidR="008B3EE2" w:rsidRPr="008B3EE2" w:rsidRDefault="008B3EE2" w:rsidP="008B3EE2">
            <w:pPr>
              <w:keepNext/>
              <w:keepLines/>
              <w:spacing w:after="0"/>
              <w:rPr>
                <w:rFonts w:ascii="Arial" w:hAnsi="Arial" w:cs="Arial"/>
                <w:sz w:val="18"/>
                <w:szCs w:val="18"/>
              </w:rPr>
            </w:pPr>
          </w:p>
        </w:tc>
      </w:tr>
    </w:tbl>
    <w:p w14:paraId="3D470F7C" w14:textId="77777777" w:rsidR="00EC53AC" w:rsidRPr="008B3EE2" w:rsidRDefault="00EC53AC" w:rsidP="00EC53AC">
      <w:pPr>
        <w:rPr>
          <w:noProof/>
          <w:lang w:val="en-US"/>
        </w:rPr>
      </w:pPr>
    </w:p>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4BEE2" w14:textId="77777777" w:rsidR="00F9104E" w:rsidRDefault="00F9104E">
      <w:r>
        <w:separator/>
      </w:r>
    </w:p>
  </w:endnote>
  <w:endnote w:type="continuationSeparator" w:id="0">
    <w:p w14:paraId="28C93184" w14:textId="77777777" w:rsidR="00F9104E" w:rsidRDefault="00F9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79BA4" w14:textId="77777777" w:rsidR="00F9104E" w:rsidRDefault="00F9104E">
      <w:r>
        <w:separator/>
      </w:r>
    </w:p>
  </w:footnote>
  <w:footnote w:type="continuationSeparator" w:id="0">
    <w:p w14:paraId="71F15D76" w14:textId="77777777" w:rsidR="00F9104E" w:rsidRDefault="00F9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13E5" w14:textId="77777777"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72C" w14:textId="77777777"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8A74" w14:textId="77777777"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D47B" w14:textId="77777777"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1603"/>
    <w:rsid w:val="00007FE6"/>
    <w:rsid w:val="000101C7"/>
    <w:rsid w:val="00014947"/>
    <w:rsid w:val="00014CCE"/>
    <w:rsid w:val="00021835"/>
    <w:rsid w:val="00025764"/>
    <w:rsid w:val="00025A0C"/>
    <w:rsid w:val="00034C7F"/>
    <w:rsid w:val="0006425C"/>
    <w:rsid w:val="00065406"/>
    <w:rsid w:val="00087BDF"/>
    <w:rsid w:val="00097A1B"/>
    <w:rsid w:val="000A3E9E"/>
    <w:rsid w:val="000B1E41"/>
    <w:rsid w:val="000C3069"/>
    <w:rsid w:val="000D342E"/>
    <w:rsid w:val="000D6CEC"/>
    <w:rsid w:val="000E1475"/>
    <w:rsid w:val="000E7544"/>
    <w:rsid w:val="001020DC"/>
    <w:rsid w:val="00105EBB"/>
    <w:rsid w:val="00126125"/>
    <w:rsid w:val="00126AAA"/>
    <w:rsid w:val="001312C0"/>
    <w:rsid w:val="001463E9"/>
    <w:rsid w:val="001636F8"/>
    <w:rsid w:val="0016665D"/>
    <w:rsid w:val="00166C2D"/>
    <w:rsid w:val="00166E7F"/>
    <w:rsid w:val="00183279"/>
    <w:rsid w:val="001A71F5"/>
    <w:rsid w:val="001A775E"/>
    <w:rsid w:val="001B1948"/>
    <w:rsid w:val="001F153F"/>
    <w:rsid w:val="001F24DB"/>
    <w:rsid w:val="00203493"/>
    <w:rsid w:val="00216102"/>
    <w:rsid w:val="002253FA"/>
    <w:rsid w:val="00231DEE"/>
    <w:rsid w:val="00232F00"/>
    <w:rsid w:val="00236343"/>
    <w:rsid w:val="00240C19"/>
    <w:rsid w:val="0024243C"/>
    <w:rsid w:val="0024385F"/>
    <w:rsid w:val="00257AE2"/>
    <w:rsid w:val="0027194B"/>
    <w:rsid w:val="00274648"/>
    <w:rsid w:val="00276A23"/>
    <w:rsid w:val="002772A1"/>
    <w:rsid w:val="0028708D"/>
    <w:rsid w:val="0029203D"/>
    <w:rsid w:val="002B08FE"/>
    <w:rsid w:val="002B499A"/>
    <w:rsid w:val="002D168B"/>
    <w:rsid w:val="002D4DCE"/>
    <w:rsid w:val="002E1FA9"/>
    <w:rsid w:val="002E2D67"/>
    <w:rsid w:val="003073E0"/>
    <w:rsid w:val="003111AB"/>
    <w:rsid w:val="00320A2D"/>
    <w:rsid w:val="00321691"/>
    <w:rsid w:val="00336F1C"/>
    <w:rsid w:val="00337F4E"/>
    <w:rsid w:val="003500EC"/>
    <w:rsid w:val="00372991"/>
    <w:rsid w:val="00373085"/>
    <w:rsid w:val="003928B4"/>
    <w:rsid w:val="003B043B"/>
    <w:rsid w:val="003C4E49"/>
    <w:rsid w:val="003D34BB"/>
    <w:rsid w:val="003D41F9"/>
    <w:rsid w:val="003F08F4"/>
    <w:rsid w:val="00476074"/>
    <w:rsid w:val="00491DED"/>
    <w:rsid w:val="00492706"/>
    <w:rsid w:val="004A7F49"/>
    <w:rsid w:val="004B6B6D"/>
    <w:rsid w:val="004C4472"/>
    <w:rsid w:val="004C6C02"/>
    <w:rsid w:val="004D3FF7"/>
    <w:rsid w:val="004D476D"/>
    <w:rsid w:val="004E6CDF"/>
    <w:rsid w:val="004F6F85"/>
    <w:rsid w:val="00502D47"/>
    <w:rsid w:val="0052366D"/>
    <w:rsid w:val="005326F7"/>
    <w:rsid w:val="00553DBE"/>
    <w:rsid w:val="00580B8B"/>
    <w:rsid w:val="005B159C"/>
    <w:rsid w:val="005E7784"/>
    <w:rsid w:val="005F1237"/>
    <w:rsid w:val="005F6B6C"/>
    <w:rsid w:val="00603965"/>
    <w:rsid w:val="00625FFB"/>
    <w:rsid w:val="00632568"/>
    <w:rsid w:val="006352AA"/>
    <w:rsid w:val="006404EB"/>
    <w:rsid w:val="00640D97"/>
    <w:rsid w:val="00654F90"/>
    <w:rsid w:val="006629DE"/>
    <w:rsid w:val="00670CE1"/>
    <w:rsid w:val="00671E1C"/>
    <w:rsid w:val="00675326"/>
    <w:rsid w:val="00676DA8"/>
    <w:rsid w:val="006771D2"/>
    <w:rsid w:val="00693983"/>
    <w:rsid w:val="006953C6"/>
    <w:rsid w:val="00695B7E"/>
    <w:rsid w:val="006A07C8"/>
    <w:rsid w:val="00703E05"/>
    <w:rsid w:val="00706B38"/>
    <w:rsid w:val="0073406A"/>
    <w:rsid w:val="00736EA6"/>
    <w:rsid w:val="0074193F"/>
    <w:rsid w:val="007450FF"/>
    <w:rsid w:val="0074521F"/>
    <w:rsid w:val="00753069"/>
    <w:rsid w:val="00757227"/>
    <w:rsid w:val="007B666F"/>
    <w:rsid w:val="007C33E0"/>
    <w:rsid w:val="007D3BA2"/>
    <w:rsid w:val="007E00C9"/>
    <w:rsid w:val="008121A8"/>
    <w:rsid w:val="00815677"/>
    <w:rsid w:val="00826588"/>
    <w:rsid w:val="008642ED"/>
    <w:rsid w:val="008801A1"/>
    <w:rsid w:val="008808DF"/>
    <w:rsid w:val="00891C1E"/>
    <w:rsid w:val="008951A7"/>
    <w:rsid w:val="008A5863"/>
    <w:rsid w:val="008A68AE"/>
    <w:rsid w:val="008B1F95"/>
    <w:rsid w:val="008B3EE2"/>
    <w:rsid w:val="008B5683"/>
    <w:rsid w:val="008C75C0"/>
    <w:rsid w:val="008D5237"/>
    <w:rsid w:val="008E2DDA"/>
    <w:rsid w:val="008E6D0F"/>
    <w:rsid w:val="008F3146"/>
    <w:rsid w:val="008F3EE7"/>
    <w:rsid w:val="00911AD9"/>
    <w:rsid w:val="0092251D"/>
    <w:rsid w:val="0093747C"/>
    <w:rsid w:val="009502DE"/>
    <w:rsid w:val="00961755"/>
    <w:rsid w:val="00967FF4"/>
    <w:rsid w:val="0097044C"/>
    <w:rsid w:val="00975E85"/>
    <w:rsid w:val="00976A12"/>
    <w:rsid w:val="00994935"/>
    <w:rsid w:val="009979BA"/>
    <w:rsid w:val="009A404E"/>
    <w:rsid w:val="009B6129"/>
    <w:rsid w:val="009E65DD"/>
    <w:rsid w:val="009F59D4"/>
    <w:rsid w:val="00A00600"/>
    <w:rsid w:val="00A06BCD"/>
    <w:rsid w:val="00A12B78"/>
    <w:rsid w:val="00A25D43"/>
    <w:rsid w:val="00A40402"/>
    <w:rsid w:val="00A42D6A"/>
    <w:rsid w:val="00A603BF"/>
    <w:rsid w:val="00A8177F"/>
    <w:rsid w:val="00A913DA"/>
    <w:rsid w:val="00A96F62"/>
    <w:rsid w:val="00AD4024"/>
    <w:rsid w:val="00AE6717"/>
    <w:rsid w:val="00B12A76"/>
    <w:rsid w:val="00B14ED3"/>
    <w:rsid w:val="00B2580E"/>
    <w:rsid w:val="00B3065D"/>
    <w:rsid w:val="00B45D4A"/>
    <w:rsid w:val="00B6486E"/>
    <w:rsid w:val="00B70A74"/>
    <w:rsid w:val="00B746DC"/>
    <w:rsid w:val="00B80427"/>
    <w:rsid w:val="00B87286"/>
    <w:rsid w:val="00BA34FA"/>
    <w:rsid w:val="00BA7958"/>
    <w:rsid w:val="00BB321F"/>
    <w:rsid w:val="00BE608F"/>
    <w:rsid w:val="00BF0BA6"/>
    <w:rsid w:val="00BF72FD"/>
    <w:rsid w:val="00C27ED6"/>
    <w:rsid w:val="00C40986"/>
    <w:rsid w:val="00C85DA8"/>
    <w:rsid w:val="00C86E85"/>
    <w:rsid w:val="00C879D7"/>
    <w:rsid w:val="00C97E51"/>
    <w:rsid w:val="00CA19B9"/>
    <w:rsid w:val="00CB743F"/>
    <w:rsid w:val="00CC6E54"/>
    <w:rsid w:val="00CD2A42"/>
    <w:rsid w:val="00CE347A"/>
    <w:rsid w:val="00CE7B81"/>
    <w:rsid w:val="00CF2269"/>
    <w:rsid w:val="00D140D4"/>
    <w:rsid w:val="00D33C77"/>
    <w:rsid w:val="00D36A59"/>
    <w:rsid w:val="00D466C9"/>
    <w:rsid w:val="00D46791"/>
    <w:rsid w:val="00D51C18"/>
    <w:rsid w:val="00D5294B"/>
    <w:rsid w:val="00DB3DFB"/>
    <w:rsid w:val="00DC66D7"/>
    <w:rsid w:val="00DD65D1"/>
    <w:rsid w:val="00DE7A7F"/>
    <w:rsid w:val="00DF1D57"/>
    <w:rsid w:val="00E12097"/>
    <w:rsid w:val="00E15BE3"/>
    <w:rsid w:val="00E16558"/>
    <w:rsid w:val="00E203ED"/>
    <w:rsid w:val="00E242D6"/>
    <w:rsid w:val="00E452FA"/>
    <w:rsid w:val="00E479E3"/>
    <w:rsid w:val="00E55DF2"/>
    <w:rsid w:val="00E56659"/>
    <w:rsid w:val="00E622A4"/>
    <w:rsid w:val="00E85B4C"/>
    <w:rsid w:val="00EC3CF1"/>
    <w:rsid w:val="00EC53AC"/>
    <w:rsid w:val="00EE4F6E"/>
    <w:rsid w:val="00EF7BC4"/>
    <w:rsid w:val="00F10203"/>
    <w:rsid w:val="00F137DB"/>
    <w:rsid w:val="00F171EB"/>
    <w:rsid w:val="00F25218"/>
    <w:rsid w:val="00F77E6A"/>
    <w:rsid w:val="00F83F4F"/>
    <w:rsid w:val="00F9066D"/>
    <w:rsid w:val="00F9104E"/>
    <w:rsid w:val="00F966FE"/>
    <w:rsid w:val="00FA08F3"/>
    <w:rsid w:val="00FA664A"/>
    <w:rsid w:val="00FB45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character" w:customStyle="1" w:styleId="EWChar">
    <w:name w:val="EW Char"/>
    <w:link w:val="EW"/>
    <w:locked/>
    <w:rsid w:val="006753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2.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4.vsd"/><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6.vsd"/><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3.vsd"/><Relationship Id="rId27" Type="http://schemas.openxmlformats.org/officeDocument/2006/relationships/image" Target="media/image8.emf"/><Relationship Id="rId30" Type="http://schemas.openxmlformats.org/officeDocument/2006/relationships/oleObject" Target="embeddings/Microsoft_Visio_2003-2010_Drawing7.vsd"/><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E40B-4071-4D95-B26C-9E8F5526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13</Pages>
  <Words>3865</Words>
  <Characters>22032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r1</cp:lastModifiedBy>
  <cp:revision>19</cp:revision>
  <cp:lastPrinted>1899-12-31T23:00:00Z</cp:lastPrinted>
  <dcterms:created xsi:type="dcterms:W3CDTF">2020-11-08T21:58:00Z</dcterms:created>
  <dcterms:modified xsi:type="dcterms:W3CDTF">2020-11-08T22:26:00Z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