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E91455" w14:textId="4C176EB0" w:rsidR="002772A1" w:rsidRDefault="00232F00">
      <w:pPr>
        <w:pStyle w:val="CRCoverPage"/>
        <w:tabs>
          <w:tab w:val="right" w:pos="9639"/>
        </w:tabs>
        <w:spacing w:after="0"/>
        <w:rPr>
          <w:b/>
          <w:noProof/>
          <w:sz w:val="24"/>
        </w:rPr>
      </w:pPr>
      <w:r>
        <w:rPr>
          <w:b/>
          <w:noProof/>
          <w:sz w:val="24"/>
        </w:rPr>
        <w:t>3GPP TSG-CT3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112e</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C3-205</w:t>
      </w:r>
      <w:r w:rsidR="00F502F2">
        <w:rPr>
          <w:b/>
          <w:noProof/>
          <w:sz w:val="24"/>
        </w:rPr>
        <w:t>055</w:t>
      </w:r>
      <w:ins w:id="0" w:author="Huawei [AEM] r1" w:date="2020-11-09T10:25:00Z">
        <w:r w:rsidR="00195A6E">
          <w:rPr>
            <w:b/>
            <w:noProof/>
            <w:sz w:val="24"/>
          </w:rPr>
          <w:t>_r1</w:t>
        </w:r>
      </w:ins>
      <w:r>
        <w:rPr>
          <w:b/>
          <w:noProof/>
          <w:sz w:val="24"/>
        </w:rPr>
        <w:fldChar w:fldCharType="begin"/>
      </w:r>
      <w:r>
        <w:rPr>
          <w:b/>
          <w:noProof/>
          <w:sz w:val="24"/>
        </w:rPr>
        <w:instrText xml:space="preserve"> DOCPROPERTY  Tdoc#  \* MERGEFORMAT </w:instrText>
      </w:r>
      <w:r>
        <w:rPr>
          <w:b/>
          <w:noProof/>
          <w:sz w:val="24"/>
        </w:rPr>
        <w:fldChar w:fldCharType="end"/>
      </w:r>
    </w:p>
    <w:p w14:paraId="0ABDFB2A" w14:textId="77777777" w:rsidR="002772A1" w:rsidRDefault="00232F00">
      <w:pPr>
        <w:pStyle w:val="CRCoverPage"/>
        <w:outlineLvl w:val="0"/>
        <w:rPr>
          <w:b/>
          <w:noProof/>
          <w:sz w:val="24"/>
        </w:rPr>
      </w:pPr>
      <w:r>
        <w:rPr>
          <w:b/>
          <w:noProof/>
          <w:sz w:val="24"/>
        </w:rPr>
        <w:t>E-Meeting, 04th – 13th November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772A1" w14:paraId="3BC03A00" w14:textId="77777777">
        <w:tc>
          <w:tcPr>
            <w:tcW w:w="9641" w:type="dxa"/>
            <w:gridSpan w:val="9"/>
            <w:tcBorders>
              <w:top w:val="single" w:sz="4" w:space="0" w:color="auto"/>
              <w:left w:val="single" w:sz="4" w:space="0" w:color="auto"/>
              <w:right w:val="single" w:sz="4" w:space="0" w:color="auto"/>
            </w:tcBorders>
          </w:tcPr>
          <w:p w14:paraId="35593E85" w14:textId="77777777" w:rsidR="002772A1" w:rsidRDefault="00232F00">
            <w:pPr>
              <w:pStyle w:val="CRCoverPage"/>
              <w:spacing w:after="0"/>
              <w:jc w:val="right"/>
              <w:rPr>
                <w:i/>
                <w:noProof/>
              </w:rPr>
            </w:pPr>
            <w:r>
              <w:rPr>
                <w:i/>
                <w:noProof/>
                <w:sz w:val="14"/>
              </w:rPr>
              <w:t>CR-Form-v12.1</w:t>
            </w:r>
          </w:p>
        </w:tc>
      </w:tr>
      <w:tr w:rsidR="002772A1" w14:paraId="71602DB0" w14:textId="77777777">
        <w:tc>
          <w:tcPr>
            <w:tcW w:w="9641" w:type="dxa"/>
            <w:gridSpan w:val="9"/>
            <w:tcBorders>
              <w:left w:val="single" w:sz="4" w:space="0" w:color="auto"/>
              <w:right w:val="single" w:sz="4" w:space="0" w:color="auto"/>
            </w:tcBorders>
          </w:tcPr>
          <w:p w14:paraId="587DE8FE" w14:textId="77777777" w:rsidR="002772A1" w:rsidRDefault="00232F00">
            <w:pPr>
              <w:pStyle w:val="CRCoverPage"/>
              <w:spacing w:after="0"/>
              <w:jc w:val="center"/>
              <w:rPr>
                <w:noProof/>
              </w:rPr>
            </w:pPr>
            <w:r>
              <w:rPr>
                <w:b/>
                <w:noProof/>
                <w:sz w:val="32"/>
              </w:rPr>
              <w:t>CHANGE REQUEST</w:t>
            </w:r>
          </w:p>
        </w:tc>
      </w:tr>
      <w:tr w:rsidR="002772A1" w14:paraId="69C3E72B" w14:textId="77777777">
        <w:tc>
          <w:tcPr>
            <w:tcW w:w="9641" w:type="dxa"/>
            <w:gridSpan w:val="9"/>
            <w:tcBorders>
              <w:left w:val="single" w:sz="4" w:space="0" w:color="auto"/>
              <w:right w:val="single" w:sz="4" w:space="0" w:color="auto"/>
            </w:tcBorders>
          </w:tcPr>
          <w:p w14:paraId="11C5BBD7" w14:textId="77777777" w:rsidR="002772A1" w:rsidRDefault="002772A1">
            <w:pPr>
              <w:pStyle w:val="CRCoverPage"/>
              <w:spacing w:after="0"/>
              <w:rPr>
                <w:noProof/>
                <w:sz w:val="8"/>
                <w:szCs w:val="8"/>
              </w:rPr>
            </w:pPr>
          </w:p>
        </w:tc>
      </w:tr>
      <w:tr w:rsidR="002772A1" w14:paraId="2B9DC9FC" w14:textId="77777777">
        <w:tc>
          <w:tcPr>
            <w:tcW w:w="142" w:type="dxa"/>
            <w:tcBorders>
              <w:left w:val="single" w:sz="4" w:space="0" w:color="auto"/>
            </w:tcBorders>
          </w:tcPr>
          <w:p w14:paraId="1B884214" w14:textId="77777777" w:rsidR="002772A1" w:rsidRDefault="002772A1">
            <w:pPr>
              <w:pStyle w:val="CRCoverPage"/>
              <w:spacing w:after="0"/>
              <w:jc w:val="right"/>
              <w:rPr>
                <w:noProof/>
              </w:rPr>
            </w:pPr>
          </w:p>
        </w:tc>
        <w:tc>
          <w:tcPr>
            <w:tcW w:w="1559" w:type="dxa"/>
            <w:shd w:val="pct30" w:color="FFFF00" w:fill="auto"/>
          </w:tcPr>
          <w:p w14:paraId="555BAA7E" w14:textId="1551C9EC" w:rsidR="002772A1" w:rsidRDefault="009A404E" w:rsidP="00FD3EF8">
            <w:pPr>
              <w:pStyle w:val="CRCoverPage"/>
              <w:spacing w:after="0"/>
              <w:jc w:val="right"/>
              <w:rPr>
                <w:b/>
                <w:noProof/>
                <w:sz w:val="28"/>
              </w:rPr>
            </w:pPr>
            <w:r>
              <w:rPr>
                <w:b/>
                <w:noProof/>
                <w:sz w:val="28"/>
              </w:rPr>
              <w:t>29.</w:t>
            </w:r>
            <w:r w:rsidR="00FD3EF8">
              <w:rPr>
                <w:b/>
                <w:noProof/>
                <w:sz w:val="28"/>
              </w:rPr>
              <w:t>5</w:t>
            </w:r>
            <w:r w:rsidR="004258AC">
              <w:rPr>
                <w:b/>
                <w:noProof/>
                <w:sz w:val="28"/>
              </w:rPr>
              <w:t>22</w:t>
            </w:r>
          </w:p>
        </w:tc>
        <w:tc>
          <w:tcPr>
            <w:tcW w:w="709" w:type="dxa"/>
          </w:tcPr>
          <w:p w14:paraId="38A88A93" w14:textId="77777777" w:rsidR="002772A1" w:rsidRDefault="00232F00">
            <w:pPr>
              <w:pStyle w:val="CRCoverPage"/>
              <w:spacing w:after="0"/>
              <w:jc w:val="center"/>
              <w:rPr>
                <w:noProof/>
              </w:rPr>
            </w:pPr>
            <w:r>
              <w:rPr>
                <w:b/>
                <w:noProof/>
                <w:sz w:val="28"/>
              </w:rPr>
              <w:t>CR</w:t>
            </w:r>
          </w:p>
        </w:tc>
        <w:tc>
          <w:tcPr>
            <w:tcW w:w="1276" w:type="dxa"/>
            <w:shd w:val="pct30" w:color="FFFF00" w:fill="auto"/>
          </w:tcPr>
          <w:p w14:paraId="34D90B56" w14:textId="3F568D2E" w:rsidR="002772A1" w:rsidRDefault="00F502F2">
            <w:pPr>
              <w:pStyle w:val="CRCoverPage"/>
              <w:spacing w:after="0"/>
              <w:rPr>
                <w:noProof/>
              </w:rPr>
            </w:pPr>
            <w:r>
              <w:rPr>
                <w:b/>
                <w:noProof/>
                <w:sz w:val="28"/>
              </w:rPr>
              <w:t>0219</w:t>
            </w:r>
          </w:p>
        </w:tc>
        <w:tc>
          <w:tcPr>
            <w:tcW w:w="709" w:type="dxa"/>
          </w:tcPr>
          <w:p w14:paraId="0594A53B" w14:textId="77777777" w:rsidR="002772A1" w:rsidRDefault="00232F00">
            <w:pPr>
              <w:pStyle w:val="CRCoverPage"/>
              <w:tabs>
                <w:tab w:val="right" w:pos="625"/>
              </w:tabs>
              <w:spacing w:after="0"/>
              <w:jc w:val="center"/>
              <w:rPr>
                <w:noProof/>
              </w:rPr>
            </w:pPr>
            <w:r>
              <w:rPr>
                <w:b/>
                <w:bCs/>
                <w:noProof/>
                <w:sz w:val="28"/>
              </w:rPr>
              <w:t>rev</w:t>
            </w:r>
          </w:p>
        </w:tc>
        <w:tc>
          <w:tcPr>
            <w:tcW w:w="992" w:type="dxa"/>
            <w:shd w:val="pct30" w:color="FFFF00" w:fill="auto"/>
          </w:tcPr>
          <w:p w14:paraId="32938ABF" w14:textId="2A8EC6E3" w:rsidR="002772A1" w:rsidRDefault="009A404E">
            <w:pPr>
              <w:pStyle w:val="CRCoverPage"/>
              <w:spacing w:after="0"/>
              <w:jc w:val="center"/>
              <w:rPr>
                <w:b/>
                <w:noProof/>
              </w:rPr>
            </w:pPr>
            <w:del w:id="1" w:author="Huawei [AEM] r1" w:date="2020-11-09T10:25:00Z">
              <w:r w:rsidDel="00195A6E">
                <w:rPr>
                  <w:b/>
                  <w:noProof/>
                  <w:sz w:val="28"/>
                </w:rPr>
                <w:delText>-</w:delText>
              </w:r>
            </w:del>
            <w:ins w:id="2" w:author="Huawei [AEM] r1" w:date="2020-11-09T10:25:00Z">
              <w:r w:rsidR="00195A6E">
                <w:rPr>
                  <w:b/>
                  <w:noProof/>
                  <w:sz w:val="28"/>
                </w:rPr>
                <w:t>1</w:t>
              </w:r>
            </w:ins>
          </w:p>
        </w:tc>
        <w:tc>
          <w:tcPr>
            <w:tcW w:w="2410" w:type="dxa"/>
          </w:tcPr>
          <w:p w14:paraId="613E91B5" w14:textId="77777777" w:rsidR="002772A1" w:rsidRDefault="00232F00">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3868C22B" w14:textId="765F9060" w:rsidR="002772A1" w:rsidRDefault="00E16558" w:rsidP="001F4B7A">
            <w:pPr>
              <w:pStyle w:val="CRCoverPage"/>
              <w:spacing w:after="0"/>
              <w:jc w:val="center"/>
              <w:rPr>
                <w:noProof/>
                <w:sz w:val="28"/>
              </w:rPr>
            </w:pPr>
            <w:r>
              <w:rPr>
                <w:b/>
                <w:noProof/>
                <w:sz w:val="28"/>
              </w:rPr>
              <w:t>1</w:t>
            </w:r>
            <w:r w:rsidR="00FD2E98">
              <w:rPr>
                <w:b/>
                <w:noProof/>
                <w:sz w:val="28"/>
              </w:rPr>
              <w:t>6</w:t>
            </w:r>
            <w:r w:rsidR="009A404E">
              <w:rPr>
                <w:b/>
                <w:noProof/>
                <w:sz w:val="28"/>
              </w:rPr>
              <w:t>.</w:t>
            </w:r>
            <w:r w:rsidR="001F4B7A">
              <w:rPr>
                <w:b/>
                <w:noProof/>
                <w:sz w:val="28"/>
              </w:rPr>
              <w:t>5</w:t>
            </w:r>
            <w:r w:rsidR="009A404E">
              <w:rPr>
                <w:b/>
                <w:noProof/>
                <w:sz w:val="28"/>
              </w:rPr>
              <w:t>.</w:t>
            </w:r>
            <w:r w:rsidR="0006425C">
              <w:rPr>
                <w:b/>
                <w:noProof/>
                <w:sz w:val="28"/>
              </w:rPr>
              <w:t>0</w:t>
            </w:r>
          </w:p>
        </w:tc>
        <w:tc>
          <w:tcPr>
            <w:tcW w:w="143" w:type="dxa"/>
            <w:tcBorders>
              <w:right w:val="single" w:sz="4" w:space="0" w:color="auto"/>
            </w:tcBorders>
          </w:tcPr>
          <w:p w14:paraId="25EDB74D" w14:textId="77777777" w:rsidR="002772A1" w:rsidRDefault="002772A1">
            <w:pPr>
              <w:pStyle w:val="CRCoverPage"/>
              <w:spacing w:after="0"/>
              <w:rPr>
                <w:noProof/>
              </w:rPr>
            </w:pPr>
          </w:p>
        </w:tc>
      </w:tr>
      <w:tr w:rsidR="002772A1" w14:paraId="2F011095" w14:textId="77777777">
        <w:tc>
          <w:tcPr>
            <w:tcW w:w="9641" w:type="dxa"/>
            <w:gridSpan w:val="9"/>
            <w:tcBorders>
              <w:left w:val="single" w:sz="4" w:space="0" w:color="auto"/>
              <w:right w:val="single" w:sz="4" w:space="0" w:color="auto"/>
            </w:tcBorders>
          </w:tcPr>
          <w:p w14:paraId="5F5A872F" w14:textId="77777777" w:rsidR="002772A1" w:rsidRDefault="002772A1">
            <w:pPr>
              <w:pStyle w:val="CRCoverPage"/>
              <w:spacing w:after="0"/>
              <w:rPr>
                <w:noProof/>
              </w:rPr>
            </w:pPr>
          </w:p>
        </w:tc>
      </w:tr>
      <w:tr w:rsidR="002772A1" w14:paraId="503305EE" w14:textId="77777777">
        <w:tc>
          <w:tcPr>
            <w:tcW w:w="9641" w:type="dxa"/>
            <w:gridSpan w:val="9"/>
            <w:tcBorders>
              <w:top w:val="single" w:sz="4" w:space="0" w:color="auto"/>
            </w:tcBorders>
          </w:tcPr>
          <w:p w14:paraId="56E5FD4B" w14:textId="77777777" w:rsidR="002772A1" w:rsidRDefault="00232F00">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3" w:name="_Hlt497126619"/>
              <w:r>
                <w:rPr>
                  <w:rStyle w:val="Hyperlink"/>
                  <w:rFonts w:cs="Arial"/>
                  <w:b/>
                  <w:i/>
                  <w:noProof/>
                  <w:color w:val="FF0000"/>
                </w:rPr>
                <w:t>L</w:t>
              </w:r>
              <w:bookmarkEnd w:id="3"/>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2772A1" w14:paraId="0CCE1F9F" w14:textId="77777777">
        <w:tc>
          <w:tcPr>
            <w:tcW w:w="9641" w:type="dxa"/>
            <w:gridSpan w:val="9"/>
          </w:tcPr>
          <w:p w14:paraId="50775393" w14:textId="77777777" w:rsidR="002772A1" w:rsidRDefault="002772A1">
            <w:pPr>
              <w:pStyle w:val="CRCoverPage"/>
              <w:spacing w:after="0"/>
              <w:rPr>
                <w:noProof/>
                <w:sz w:val="8"/>
                <w:szCs w:val="8"/>
              </w:rPr>
            </w:pPr>
          </w:p>
        </w:tc>
      </w:tr>
    </w:tbl>
    <w:p w14:paraId="5A9FDBD8" w14:textId="77777777" w:rsidR="002772A1" w:rsidRDefault="002772A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772A1" w14:paraId="607FD94C" w14:textId="77777777">
        <w:tc>
          <w:tcPr>
            <w:tcW w:w="2835" w:type="dxa"/>
          </w:tcPr>
          <w:p w14:paraId="41C1D971" w14:textId="77777777" w:rsidR="002772A1" w:rsidRDefault="00232F00">
            <w:pPr>
              <w:pStyle w:val="CRCoverPage"/>
              <w:tabs>
                <w:tab w:val="right" w:pos="2751"/>
              </w:tabs>
              <w:spacing w:after="0"/>
              <w:rPr>
                <w:b/>
                <w:i/>
                <w:noProof/>
              </w:rPr>
            </w:pPr>
            <w:r>
              <w:rPr>
                <w:b/>
                <w:i/>
                <w:noProof/>
              </w:rPr>
              <w:t>Proposed change affects:</w:t>
            </w:r>
          </w:p>
        </w:tc>
        <w:tc>
          <w:tcPr>
            <w:tcW w:w="1418" w:type="dxa"/>
          </w:tcPr>
          <w:p w14:paraId="44BF9413" w14:textId="77777777" w:rsidR="002772A1" w:rsidRDefault="00232F0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4A07672" w14:textId="77777777" w:rsidR="002772A1" w:rsidRDefault="002772A1">
            <w:pPr>
              <w:pStyle w:val="CRCoverPage"/>
              <w:spacing w:after="0"/>
              <w:jc w:val="center"/>
              <w:rPr>
                <w:b/>
                <w:caps/>
                <w:noProof/>
              </w:rPr>
            </w:pPr>
          </w:p>
        </w:tc>
        <w:tc>
          <w:tcPr>
            <w:tcW w:w="709" w:type="dxa"/>
            <w:tcBorders>
              <w:left w:val="single" w:sz="4" w:space="0" w:color="auto"/>
            </w:tcBorders>
          </w:tcPr>
          <w:p w14:paraId="1AECA937" w14:textId="77777777" w:rsidR="002772A1" w:rsidRDefault="00232F0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24667F" w14:textId="77777777" w:rsidR="002772A1" w:rsidRDefault="002772A1">
            <w:pPr>
              <w:pStyle w:val="CRCoverPage"/>
              <w:spacing w:after="0"/>
              <w:jc w:val="center"/>
              <w:rPr>
                <w:b/>
                <w:caps/>
                <w:noProof/>
              </w:rPr>
            </w:pPr>
          </w:p>
        </w:tc>
        <w:tc>
          <w:tcPr>
            <w:tcW w:w="2126" w:type="dxa"/>
          </w:tcPr>
          <w:p w14:paraId="037CBC81" w14:textId="77777777" w:rsidR="002772A1" w:rsidRDefault="00232F0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585456" w14:textId="77777777" w:rsidR="002772A1" w:rsidRDefault="002772A1">
            <w:pPr>
              <w:pStyle w:val="CRCoverPage"/>
              <w:spacing w:after="0"/>
              <w:jc w:val="center"/>
              <w:rPr>
                <w:b/>
                <w:caps/>
                <w:noProof/>
              </w:rPr>
            </w:pPr>
          </w:p>
        </w:tc>
        <w:tc>
          <w:tcPr>
            <w:tcW w:w="1418" w:type="dxa"/>
            <w:tcBorders>
              <w:left w:val="nil"/>
            </w:tcBorders>
          </w:tcPr>
          <w:p w14:paraId="4EA85F47" w14:textId="77777777" w:rsidR="002772A1" w:rsidRDefault="00232F0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5C002F" w14:textId="77777777" w:rsidR="002772A1" w:rsidRDefault="009A404E">
            <w:pPr>
              <w:pStyle w:val="CRCoverPage"/>
              <w:spacing w:after="0"/>
              <w:jc w:val="center"/>
              <w:rPr>
                <w:b/>
                <w:bCs/>
                <w:caps/>
                <w:noProof/>
              </w:rPr>
            </w:pPr>
            <w:r>
              <w:rPr>
                <w:b/>
                <w:bCs/>
                <w:caps/>
                <w:noProof/>
              </w:rPr>
              <w:t>X</w:t>
            </w:r>
          </w:p>
        </w:tc>
      </w:tr>
    </w:tbl>
    <w:p w14:paraId="23C02ABA" w14:textId="77777777" w:rsidR="002772A1" w:rsidRDefault="002772A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772A1" w14:paraId="492CF4BE" w14:textId="77777777">
        <w:tc>
          <w:tcPr>
            <w:tcW w:w="9640" w:type="dxa"/>
            <w:gridSpan w:val="11"/>
          </w:tcPr>
          <w:p w14:paraId="1E33ED8D" w14:textId="77777777" w:rsidR="002772A1" w:rsidRDefault="002772A1">
            <w:pPr>
              <w:pStyle w:val="CRCoverPage"/>
              <w:spacing w:after="0"/>
              <w:rPr>
                <w:noProof/>
                <w:sz w:val="8"/>
                <w:szCs w:val="8"/>
              </w:rPr>
            </w:pPr>
          </w:p>
        </w:tc>
      </w:tr>
      <w:tr w:rsidR="002772A1" w14:paraId="62502B28" w14:textId="77777777">
        <w:tc>
          <w:tcPr>
            <w:tcW w:w="1843" w:type="dxa"/>
            <w:tcBorders>
              <w:top w:val="single" w:sz="4" w:space="0" w:color="auto"/>
              <w:left w:val="single" w:sz="4" w:space="0" w:color="auto"/>
            </w:tcBorders>
          </w:tcPr>
          <w:p w14:paraId="5CB5F18B" w14:textId="77777777" w:rsidR="002772A1" w:rsidRDefault="00232F0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B003724" w14:textId="76914C7C" w:rsidR="002772A1" w:rsidRDefault="00671E1C" w:rsidP="003C4E49">
            <w:pPr>
              <w:pStyle w:val="CRCoverPage"/>
              <w:spacing w:after="0"/>
              <w:ind w:left="100"/>
              <w:rPr>
                <w:noProof/>
              </w:rPr>
            </w:pPr>
            <w:r>
              <w:t>Essential c</w:t>
            </w:r>
            <w:r w:rsidR="008B5683" w:rsidRPr="008B5683">
              <w:t>orrections and alignments</w:t>
            </w:r>
          </w:p>
        </w:tc>
      </w:tr>
      <w:tr w:rsidR="002772A1" w14:paraId="25F53D3F" w14:textId="77777777">
        <w:tc>
          <w:tcPr>
            <w:tcW w:w="1843" w:type="dxa"/>
            <w:tcBorders>
              <w:left w:val="single" w:sz="4" w:space="0" w:color="auto"/>
            </w:tcBorders>
          </w:tcPr>
          <w:p w14:paraId="38947785" w14:textId="77777777" w:rsidR="002772A1" w:rsidRDefault="002772A1">
            <w:pPr>
              <w:pStyle w:val="CRCoverPage"/>
              <w:spacing w:after="0"/>
              <w:rPr>
                <w:b/>
                <w:i/>
                <w:noProof/>
                <w:sz w:val="8"/>
                <w:szCs w:val="8"/>
              </w:rPr>
            </w:pPr>
          </w:p>
        </w:tc>
        <w:tc>
          <w:tcPr>
            <w:tcW w:w="7797" w:type="dxa"/>
            <w:gridSpan w:val="10"/>
            <w:tcBorders>
              <w:right w:val="single" w:sz="4" w:space="0" w:color="auto"/>
            </w:tcBorders>
          </w:tcPr>
          <w:p w14:paraId="32BA08ED" w14:textId="77777777" w:rsidR="002772A1" w:rsidRDefault="002772A1">
            <w:pPr>
              <w:pStyle w:val="CRCoverPage"/>
              <w:spacing w:after="0"/>
              <w:rPr>
                <w:noProof/>
                <w:sz w:val="8"/>
                <w:szCs w:val="8"/>
              </w:rPr>
            </w:pPr>
          </w:p>
        </w:tc>
      </w:tr>
      <w:tr w:rsidR="002772A1" w14:paraId="18D6C1C5" w14:textId="77777777">
        <w:tc>
          <w:tcPr>
            <w:tcW w:w="1843" w:type="dxa"/>
            <w:tcBorders>
              <w:left w:val="single" w:sz="4" w:space="0" w:color="auto"/>
            </w:tcBorders>
          </w:tcPr>
          <w:p w14:paraId="4C3B68DC" w14:textId="77777777" w:rsidR="002772A1" w:rsidRDefault="00232F0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E32AAFF" w14:textId="77777777" w:rsidR="002772A1" w:rsidRDefault="00654F90" w:rsidP="00DD65D1">
            <w:pPr>
              <w:pStyle w:val="CRCoverPage"/>
              <w:spacing w:after="0"/>
              <w:ind w:left="100"/>
              <w:rPr>
                <w:noProof/>
              </w:rPr>
            </w:pPr>
            <w:r>
              <w:rPr>
                <w:noProof/>
              </w:rPr>
              <w:t>Huawei</w:t>
            </w:r>
          </w:p>
        </w:tc>
      </w:tr>
      <w:tr w:rsidR="002772A1" w14:paraId="79E2CAC4" w14:textId="77777777">
        <w:tc>
          <w:tcPr>
            <w:tcW w:w="1843" w:type="dxa"/>
            <w:tcBorders>
              <w:left w:val="single" w:sz="4" w:space="0" w:color="auto"/>
            </w:tcBorders>
          </w:tcPr>
          <w:p w14:paraId="01D460D6" w14:textId="77777777" w:rsidR="002772A1" w:rsidRDefault="00232F0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B93A30B" w14:textId="77777777" w:rsidR="002772A1" w:rsidRDefault="00232F00">
            <w:pPr>
              <w:pStyle w:val="CRCoverPage"/>
              <w:spacing w:after="0"/>
              <w:ind w:left="100"/>
              <w:rPr>
                <w:noProof/>
              </w:rPr>
            </w:pPr>
            <w:r>
              <w:t>CT3</w:t>
            </w:r>
          </w:p>
        </w:tc>
      </w:tr>
      <w:tr w:rsidR="002772A1" w14:paraId="3C933005" w14:textId="77777777">
        <w:tc>
          <w:tcPr>
            <w:tcW w:w="1843" w:type="dxa"/>
            <w:tcBorders>
              <w:left w:val="single" w:sz="4" w:space="0" w:color="auto"/>
            </w:tcBorders>
          </w:tcPr>
          <w:p w14:paraId="0C89B605" w14:textId="77777777" w:rsidR="002772A1" w:rsidRDefault="002772A1">
            <w:pPr>
              <w:pStyle w:val="CRCoverPage"/>
              <w:spacing w:after="0"/>
              <w:rPr>
                <w:b/>
                <w:i/>
                <w:noProof/>
                <w:sz w:val="8"/>
                <w:szCs w:val="8"/>
              </w:rPr>
            </w:pPr>
          </w:p>
        </w:tc>
        <w:tc>
          <w:tcPr>
            <w:tcW w:w="7797" w:type="dxa"/>
            <w:gridSpan w:val="10"/>
            <w:tcBorders>
              <w:right w:val="single" w:sz="4" w:space="0" w:color="auto"/>
            </w:tcBorders>
          </w:tcPr>
          <w:p w14:paraId="1A189830" w14:textId="77777777" w:rsidR="002772A1" w:rsidRDefault="002772A1">
            <w:pPr>
              <w:pStyle w:val="CRCoverPage"/>
              <w:spacing w:after="0"/>
              <w:rPr>
                <w:noProof/>
                <w:sz w:val="8"/>
                <w:szCs w:val="8"/>
              </w:rPr>
            </w:pPr>
          </w:p>
        </w:tc>
      </w:tr>
      <w:tr w:rsidR="002772A1" w14:paraId="2332CC60" w14:textId="77777777">
        <w:tc>
          <w:tcPr>
            <w:tcW w:w="1843" w:type="dxa"/>
            <w:tcBorders>
              <w:left w:val="single" w:sz="4" w:space="0" w:color="auto"/>
            </w:tcBorders>
          </w:tcPr>
          <w:p w14:paraId="75A60DB3" w14:textId="77777777" w:rsidR="002772A1" w:rsidRDefault="00232F00">
            <w:pPr>
              <w:pStyle w:val="CRCoverPage"/>
              <w:tabs>
                <w:tab w:val="right" w:pos="1759"/>
              </w:tabs>
              <w:spacing w:after="0"/>
              <w:rPr>
                <w:b/>
                <w:i/>
                <w:noProof/>
              </w:rPr>
            </w:pPr>
            <w:r>
              <w:rPr>
                <w:b/>
                <w:i/>
                <w:noProof/>
              </w:rPr>
              <w:t>Work item code:</w:t>
            </w:r>
          </w:p>
        </w:tc>
        <w:tc>
          <w:tcPr>
            <w:tcW w:w="3686" w:type="dxa"/>
            <w:gridSpan w:val="5"/>
            <w:shd w:val="pct30" w:color="FFFF00" w:fill="auto"/>
          </w:tcPr>
          <w:p w14:paraId="7E687CB7" w14:textId="7BFDEBC9" w:rsidR="002772A1" w:rsidRDefault="00E54038" w:rsidP="00FD2E98">
            <w:pPr>
              <w:pStyle w:val="CRCoverPage"/>
              <w:spacing w:after="0"/>
              <w:ind w:left="100"/>
              <w:rPr>
                <w:noProof/>
              </w:rPr>
            </w:pPr>
            <w:r>
              <w:rPr>
                <w:noProof/>
              </w:rPr>
              <w:t>SBIProtoc</w:t>
            </w:r>
            <w:r w:rsidR="00654F90">
              <w:rPr>
                <w:noProof/>
              </w:rPr>
              <w:t>1</w:t>
            </w:r>
            <w:r w:rsidR="00FD2E98">
              <w:rPr>
                <w:noProof/>
              </w:rPr>
              <w:t>6</w:t>
            </w:r>
          </w:p>
        </w:tc>
        <w:tc>
          <w:tcPr>
            <w:tcW w:w="567" w:type="dxa"/>
            <w:tcBorders>
              <w:left w:val="nil"/>
            </w:tcBorders>
          </w:tcPr>
          <w:p w14:paraId="09857FE1" w14:textId="77777777" w:rsidR="002772A1" w:rsidRDefault="002772A1">
            <w:pPr>
              <w:pStyle w:val="CRCoverPage"/>
              <w:spacing w:after="0"/>
              <w:ind w:right="100"/>
              <w:rPr>
                <w:noProof/>
              </w:rPr>
            </w:pPr>
          </w:p>
        </w:tc>
        <w:tc>
          <w:tcPr>
            <w:tcW w:w="1417" w:type="dxa"/>
            <w:gridSpan w:val="3"/>
            <w:tcBorders>
              <w:left w:val="nil"/>
            </w:tcBorders>
          </w:tcPr>
          <w:p w14:paraId="618796E7" w14:textId="77777777" w:rsidR="002772A1" w:rsidRDefault="00232F0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9B516A7" w14:textId="7C5CCA6C" w:rsidR="002772A1" w:rsidRDefault="007C33E0" w:rsidP="00195A6E">
            <w:pPr>
              <w:pStyle w:val="CRCoverPage"/>
              <w:spacing w:after="0"/>
              <w:ind w:left="100"/>
              <w:rPr>
                <w:noProof/>
              </w:rPr>
            </w:pPr>
            <w:r>
              <w:rPr>
                <w:noProof/>
              </w:rPr>
              <w:t>2020-10-</w:t>
            </w:r>
            <w:del w:id="4" w:author="Huawei [AEM] r1" w:date="2020-11-09T10:25:00Z">
              <w:r w:rsidR="00F502F2" w:rsidDel="00195A6E">
                <w:rPr>
                  <w:noProof/>
                </w:rPr>
                <w:delText>25</w:delText>
              </w:r>
            </w:del>
            <w:ins w:id="5" w:author="Huawei [AEM] r1" w:date="2020-11-09T10:25:00Z">
              <w:r w:rsidR="00195A6E">
                <w:rPr>
                  <w:noProof/>
                </w:rPr>
                <w:t>??</w:t>
              </w:r>
            </w:ins>
          </w:p>
        </w:tc>
      </w:tr>
      <w:tr w:rsidR="002772A1" w14:paraId="4BCD0DC4" w14:textId="77777777">
        <w:tc>
          <w:tcPr>
            <w:tcW w:w="1843" w:type="dxa"/>
            <w:tcBorders>
              <w:left w:val="single" w:sz="4" w:space="0" w:color="auto"/>
            </w:tcBorders>
          </w:tcPr>
          <w:p w14:paraId="6ED75231" w14:textId="77777777" w:rsidR="002772A1" w:rsidRDefault="002772A1">
            <w:pPr>
              <w:pStyle w:val="CRCoverPage"/>
              <w:spacing w:after="0"/>
              <w:rPr>
                <w:b/>
                <w:i/>
                <w:noProof/>
                <w:sz w:val="8"/>
                <w:szCs w:val="8"/>
              </w:rPr>
            </w:pPr>
          </w:p>
        </w:tc>
        <w:tc>
          <w:tcPr>
            <w:tcW w:w="1986" w:type="dxa"/>
            <w:gridSpan w:val="4"/>
          </w:tcPr>
          <w:p w14:paraId="55792167" w14:textId="77777777" w:rsidR="002772A1" w:rsidRDefault="002772A1">
            <w:pPr>
              <w:pStyle w:val="CRCoverPage"/>
              <w:spacing w:after="0"/>
              <w:rPr>
                <w:noProof/>
                <w:sz w:val="8"/>
                <w:szCs w:val="8"/>
              </w:rPr>
            </w:pPr>
          </w:p>
        </w:tc>
        <w:tc>
          <w:tcPr>
            <w:tcW w:w="2267" w:type="dxa"/>
            <w:gridSpan w:val="2"/>
          </w:tcPr>
          <w:p w14:paraId="23035326" w14:textId="77777777" w:rsidR="002772A1" w:rsidRDefault="002772A1">
            <w:pPr>
              <w:pStyle w:val="CRCoverPage"/>
              <w:spacing w:after="0"/>
              <w:rPr>
                <w:noProof/>
                <w:sz w:val="8"/>
                <w:szCs w:val="8"/>
              </w:rPr>
            </w:pPr>
          </w:p>
        </w:tc>
        <w:tc>
          <w:tcPr>
            <w:tcW w:w="1417" w:type="dxa"/>
            <w:gridSpan w:val="3"/>
          </w:tcPr>
          <w:p w14:paraId="51998D67" w14:textId="77777777" w:rsidR="002772A1" w:rsidRDefault="002772A1">
            <w:pPr>
              <w:pStyle w:val="CRCoverPage"/>
              <w:spacing w:after="0"/>
              <w:rPr>
                <w:noProof/>
                <w:sz w:val="8"/>
                <w:szCs w:val="8"/>
              </w:rPr>
            </w:pPr>
          </w:p>
        </w:tc>
        <w:tc>
          <w:tcPr>
            <w:tcW w:w="2127" w:type="dxa"/>
            <w:tcBorders>
              <w:right w:val="single" w:sz="4" w:space="0" w:color="auto"/>
            </w:tcBorders>
          </w:tcPr>
          <w:p w14:paraId="0AD295E4" w14:textId="77777777" w:rsidR="002772A1" w:rsidRDefault="002772A1">
            <w:pPr>
              <w:pStyle w:val="CRCoverPage"/>
              <w:spacing w:after="0"/>
              <w:rPr>
                <w:noProof/>
                <w:sz w:val="8"/>
                <w:szCs w:val="8"/>
              </w:rPr>
            </w:pPr>
          </w:p>
        </w:tc>
      </w:tr>
      <w:tr w:rsidR="002772A1" w14:paraId="387234AC" w14:textId="77777777">
        <w:trPr>
          <w:cantSplit/>
        </w:trPr>
        <w:tc>
          <w:tcPr>
            <w:tcW w:w="1843" w:type="dxa"/>
            <w:tcBorders>
              <w:left w:val="single" w:sz="4" w:space="0" w:color="auto"/>
            </w:tcBorders>
          </w:tcPr>
          <w:p w14:paraId="1495EC0D" w14:textId="77777777" w:rsidR="002772A1" w:rsidRDefault="00232F00">
            <w:pPr>
              <w:pStyle w:val="CRCoverPage"/>
              <w:tabs>
                <w:tab w:val="right" w:pos="1759"/>
              </w:tabs>
              <w:spacing w:after="0"/>
              <w:rPr>
                <w:b/>
                <w:i/>
                <w:noProof/>
              </w:rPr>
            </w:pPr>
            <w:r>
              <w:rPr>
                <w:b/>
                <w:i/>
                <w:noProof/>
              </w:rPr>
              <w:t>Category:</w:t>
            </w:r>
          </w:p>
        </w:tc>
        <w:tc>
          <w:tcPr>
            <w:tcW w:w="851" w:type="dxa"/>
            <w:shd w:val="pct30" w:color="FFFF00" w:fill="auto"/>
          </w:tcPr>
          <w:p w14:paraId="568D6C03" w14:textId="77777777" w:rsidR="002772A1" w:rsidRDefault="00654F90">
            <w:pPr>
              <w:pStyle w:val="CRCoverPage"/>
              <w:spacing w:after="0"/>
              <w:ind w:left="100" w:right="-609"/>
              <w:rPr>
                <w:b/>
                <w:noProof/>
              </w:rPr>
            </w:pPr>
            <w:r>
              <w:rPr>
                <w:b/>
                <w:noProof/>
              </w:rPr>
              <w:t>F</w:t>
            </w:r>
          </w:p>
        </w:tc>
        <w:tc>
          <w:tcPr>
            <w:tcW w:w="3402" w:type="dxa"/>
            <w:gridSpan w:val="5"/>
            <w:tcBorders>
              <w:left w:val="nil"/>
            </w:tcBorders>
          </w:tcPr>
          <w:p w14:paraId="0A759F43" w14:textId="77777777" w:rsidR="002772A1" w:rsidRDefault="002772A1">
            <w:pPr>
              <w:pStyle w:val="CRCoverPage"/>
              <w:spacing w:after="0"/>
              <w:rPr>
                <w:noProof/>
              </w:rPr>
            </w:pPr>
          </w:p>
        </w:tc>
        <w:tc>
          <w:tcPr>
            <w:tcW w:w="1417" w:type="dxa"/>
            <w:gridSpan w:val="3"/>
            <w:tcBorders>
              <w:left w:val="nil"/>
            </w:tcBorders>
          </w:tcPr>
          <w:p w14:paraId="5D6B7D98" w14:textId="77777777" w:rsidR="002772A1" w:rsidRDefault="00232F0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FBE0928" w14:textId="42C873E4" w:rsidR="002772A1" w:rsidRDefault="007C33E0" w:rsidP="00FD2E98">
            <w:pPr>
              <w:pStyle w:val="CRCoverPage"/>
              <w:spacing w:after="0"/>
              <w:ind w:left="100"/>
              <w:rPr>
                <w:noProof/>
              </w:rPr>
            </w:pPr>
            <w:r>
              <w:rPr>
                <w:noProof/>
              </w:rPr>
              <w:t>Rel-1</w:t>
            </w:r>
            <w:r w:rsidR="00FD2E98">
              <w:rPr>
                <w:noProof/>
              </w:rPr>
              <w:t>6</w:t>
            </w:r>
          </w:p>
        </w:tc>
      </w:tr>
      <w:tr w:rsidR="002772A1" w14:paraId="03A1E099" w14:textId="77777777">
        <w:tc>
          <w:tcPr>
            <w:tcW w:w="1843" w:type="dxa"/>
            <w:tcBorders>
              <w:left w:val="single" w:sz="4" w:space="0" w:color="auto"/>
              <w:bottom w:val="single" w:sz="4" w:space="0" w:color="auto"/>
            </w:tcBorders>
          </w:tcPr>
          <w:p w14:paraId="105B8F1E" w14:textId="77777777" w:rsidR="002772A1" w:rsidRDefault="002772A1">
            <w:pPr>
              <w:pStyle w:val="CRCoverPage"/>
              <w:spacing w:after="0"/>
              <w:rPr>
                <w:b/>
                <w:i/>
                <w:noProof/>
              </w:rPr>
            </w:pPr>
          </w:p>
        </w:tc>
        <w:tc>
          <w:tcPr>
            <w:tcW w:w="4677" w:type="dxa"/>
            <w:gridSpan w:val="8"/>
            <w:tcBorders>
              <w:bottom w:val="single" w:sz="4" w:space="0" w:color="auto"/>
            </w:tcBorders>
          </w:tcPr>
          <w:p w14:paraId="238E2334" w14:textId="77777777" w:rsidR="002772A1" w:rsidRDefault="00232F0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EE9494D" w14:textId="77777777" w:rsidR="002772A1" w:rsidRDefault="00232F00">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6ADC66B" w14:textId="77777777" w:rsidR="002772A1" w:rsidRDefault="00232F0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2772A1" w14:paraId="0ADF542F" w14:textId="77777777">
        <w:tc>
          <w:tcPr>
            <w:tcW w:w="1843" w:type="dxa"/>
          </w:tcPr>
          <w:p w14:paraId="74320C72" w14:textId="77777777" w:rsidR="002772A1" w:rsidRDefault="002772A1">
            <w:pPr>
              <w:pStyle w:val="CRCoverPage"/>
              <w:spacing w:after="0"/>
              <w:rPr>
                <w:b/>
                <w:i/>
                <w:noProof/>
                <w:sz w:val="8"/>
                <w:szCs w:val="8"/>
              </w:rPr>
            </w:pPr>
          </w:p>
        </w:tc>
        <w:tc>
          <w:tcPr>
            <w:tcW w:w="7797" w:type="dxa"/>
            <w:gridSpan w:val="10"/>
          </w:tcPr>
          <w:p w14:paraId="3F145A77" w14:textId="77777777" w:rsidR="002772A1" w:rsidRDefault="002772A1">
            <w:pPr>
              <w:pStyle w:val="CRCoverPage"/>
              <w:spacing w:after="0"/>
              <w:rPr>
                <w:noProof/>
                <w:sz w:val="8"/>
                <w:szCs w:val="8"/>
              </w:rPr>
            </w:pPr>
          </w:p>
        </w:tc>
      </w:tr>
      <w:tr w:rsidR="002772A1" w14:paraId="32F04E14" w14:textId="77777777">
        <w:tc>
          <w:tcPr>
            <w:tcW w:w="2694" w:type="dxa"/>
            <w:gridSpan w:val="2"/>
            <w:tcBorders>
              <w:top w:val="single" w:sz="4" w:space="0" w:color="auto"/>
              <w:left w:val="single" w:sz="4" w:space="0" w:color="auto"/>
            </w:tcBorders>
          </w:tcPr>
          <w:p w14:paraId="34AD5775" w14:textId="77777777" w:rsidR="002772A1" w:rsidRDefault="00232F0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8510222" w14:textId="77777777" w:rsidR="00185019" w:rsidRDefault="00185019" w:rsidP="00185019">
            <w:pPr>
              <w:pStyle w:val="CRCoverPage"/>
              <w:spacing w:after="0"/>
              <w:ind w:left="100"/>
              <w:rPr>
                <w:noProof/>
              </w:rPr>
            </w:pPr>
            <w:r>
              <w:rPr>
                <w:noProof/>
              </w:rPr>
              <w:t>The following corrections and alignments are necessary:</w:t>
            </w:r>
          </w:p>
          <w:p w14:paraId="57D3E24A" w14:textId="71C3D0E2" w:rsidR="00057EBD" w:rsidRDefault="00246635" w:rsidP="00456878">
            <w:pPr>
              <w:pStyle w:val="CRCoverPage"/>
              <w:numPr>
                <w:ilvl w:val="0"/>
                <w:numId w:val="2"/>
              </w:numPr>
              <w:spacing w:after="0"/>
              <w:rPr>
                <w:noProof/>
              </w:rPr>
            </w:pPr>
            <w:r>
              <w:rPr>
                <w:noProof/>
              </w:rPr>
              <w:t xml:space="preserve">The </w:t>
            </w:r>
            <w:r w:rsidRPr="00FB4577">
              <w:rPr>
                <w:noProof/>
              </w:rPr>
              <w:t>"</w:t>
            </w:r>
            <w:r>
              <w:rPr>
                <w:noProof/>
              </w:rPr>
              <w:t>Resource URI</w:t>
            </w:r>
            <w:r w:rsidRPr="00FB4577">
              <w:rPr>
                <w:noProof/>
              </w:rPr>
              <w:t>"</w:t>
            </w:r>
            <w:r>
              <w:rPr>
                <w:noProof/>
              </w:rPr>
              <w:t xml:space="preserve"> column of </w:t>
            </w:r>
            <w:r w:rsidRPr="002E2D67">
              <w:rPr>
                <w:noProof/>
              </w:rPr>
              <w:t>Table</w:t>
            </w:r>
            <w:r w:rsidR="00E77C94">
              <w:rPr>
                <w:noProof/>
              </w:rPr>
              <w:t xml:space="preserve">s </w:t>
            </w:r>
            <w:r w:rsidR="00644511">
              <w:rPr>
                <w:noProof/>
              </w:rPr>
              <w:t>5</w:t>
            </w:r>
            <w:r w:rsidR="00804AAB">
              <w:rPr>
                <w:noProof/>
              </w:rPr>
              <w:t>.</w:t>
            </w:r>
            <w:r w:rsidR="00E77C94">
              <w:rPr>
                <w:noProof/>
              </w:rPr>
              <w:t>x.</w:t>
            </w:r>
            <w:r w:rsidR="000A4E1D">
              <w:rPr>
                <w:noProof/>
              </w:rPr>
              <w:t>1</w:t>
            </w:r>
            <w:r w:rsidRPr="002E2D67">
              <w:rPr>
                <w:noProof/>
              </w:rPr>
              <w:t>.1-1</w:t>
            </w:r>
            <w:r w:rsidR="00644511">
              <w:rPr>
                <w:noProof/>
              </w:rPr>
              <w:t xml:space="preserve"> </w:t>
            </w:r>
            <w:r w:rsidR="00E77C94">
              <w:rPr>
                <w:noProof/>
              </w:rPr>
              <w:t xml:space="preserve">of </w:t>
            </w:r>
            <w:r w:rsidR="00456878">
              <w:rPr>
                <w:noProof/>
              </w:rPr>
              <w:t>some</w:t>
            </w:r>
            <w:r w:rsidR="00E77C94">
              <w:rPr>
                <w:noProof/>
              </w:rPr>
              <w:t xml:space="preserve"> APIs defined in this specification </w:t>
            </w:r>
            <w:r>
              <w:rPr>
                <w:noProof/>
              </w:rPr>
              <w:t xml:space="preserve">should contain a </w:t>
            </w:r>
            <w:r w:rsidR="00E77C94">
              <w:rPr>
                <w:noProof/>
              </w:rPr>
              <w:t>relative URI below root</w:t>
            </w:r>
            <w:r>
              <w:rPr>
                <w:noProof/>
              </w:rPr>
              <w:t xml:space="preserve"> instead of a full resource URI, as per the </w:t>
            </w:r>
            <w:r w:rsidR="00E77C94">
              <w:rPr>
                <w:noProof/>
              </w:rPr>
              <w:t xml:space="preserve">statements in </w:t>
            </w:r>
            <w:r w:rsidR="00456878">
              <w:rPr>
                <w:noProof/>
              </w:rPr>
              <w:t xml:space="preserve">the associated </w:t>
            </w:r>
            <w:r w:rsidR="00E77C94">
              <w:rPr>
                <w:noProof/>
              </w:rPr>
              <w:t xml:space="preserve">clauses 5.x.3.1: </w:t>
            </w:r>
            <w:r w:rsidR="009C3FD4" w:rsidRPr="00FB4577">
              <w:rPr>
                <w:noProof/>
              </w:rPr>
              <w:t>"</w:t>
            </w:r>
            <w:r w:rsidR="009C3FD4" w:rsidRPr="009C3FD4">
              <w:rPr>
                <w:noProof/>
              </w:rPr>
              <w:t xml:space="preserve">All resource URIs in the subclauses below are defined </w:t>
            </w:r>
            <w:r w:rsidR="009C3FD4" w:rsidRPr="00E77C94">
              <w:rPr>
                <w:noProof/>
                <w:u w:val="single"/>
              </w:rPr>
              <w:t>relative to the above root URI</w:t>
            </w:r>
            <w:r w:rsidR="009C3FD4" w:rsidRPr="00FB4577">
              <w:rPr>
                <w:noProof/>
              </w:rPr>
              <w:t>"</w:t>
            </w:r>
            <w:r w:rsidR="00E77C94">
              <w:rPr>
                <w:noProof/>
              </w:rPr>
              <w:t xml:space="preserve">, i.e. </w:t>
            </w:r>
            <w:r w:rsidR="00E56B10" w:rsidRPr="00FB4577">
              <w:rPr>
                <w:noProof/>
              </w:rPr>
              <w:t>"</w:t>
            </w:r>
            <w:r w:rsidR="00E56B10" w:rsidRPr="00E56B10">
              <w:rPr>
                <w:noProof/>
              </w:rPr>
              <w:t>{apiRoot}/&lt;apiName&gt;/&lt;apiVersion&gt;/</w:t>
            </w:r>
            <w:r w:rsidR="00E56B10" w:rsidRPr="00FB4577">
              <w:rPr>
                <w:noProof/>
              </w:rPr>
              <w:t>"</w:t>
            </w:r>
            <w:r w:rsidR="003D30C9">
              <w:rPr>
                <w:noProof/>
              </w:rPr>
              <w:t>.</w:t>
            </w:r>
          </w:p>
          <w:p w14:paraId="4D24B22D" w14:textId="0515A62C" w:rsidR="004E7561" w:rsidRDefault="004E7561" w:rsidP="00456878">
            <w:pPr>
              <w:pStyle w:val="CRCoverPage"/>
              <w:numPr>
                <w:ilvl w:val="0"/>
                <w:numId w:val="2"/>
              </w:numPr>
              <w:spacing w:after="0"/>
              <w:rPr>
                <w:noProof/>
              </w:rPr>
            </w:pPr>
            <w:r>
              <w:rPr>
                <w:noProof/>
              </w:rPr>
              <w:t>An incorrect reference to TS 29.122 in clause 5.2 needs to be corrected.</w:t>
            </w:r>
          </w:p>
          <w:p w14:paraId="7900E8CF" w14:textId="2074A47F" w:rsidR="00456878" w:rsidRDefault="00456878" w:rsidP="00456878">
            <w:pPr>
              <w:pStyle w:val="CRCoverPage"/>
              <w:numPr>
                <w:ilvl w:val="0"/>
                <w:numId w:val="2"/>
              </w:numPr>
              <w:spacing w:after="0"/>
              <w:rPr>
                <w:noProof/>
              </w:rPr>
            </w:pPr>
            <w:r>
              <w:rPr>
                <w:noProof/>
              </w:rPr>
              <w:t>Some necessary editorial corrections across the specification.</w:t>
            </w:r>
          </w:p>
        </w:tc>
      </w:tr>
      <w:tr w:rsidR="002772A1" w14:paraId="4EEB0870" w14:textId="77777777">
        <w:tc>
          <w:tcPr>
            <w:tcW w:w="2694" w:type="dxa"/>
            <w:gridSpan w:val="2"/>
            <w:tcBorders>
              <w:left w:val="single" w:sz="4" w:space="0" w:color="auto"/>
            </w:tcBorders>
          </w:tcPr>
          <w:p w14:paraId="47F018ED" w14:textId="77777777" w:rsidR="002772A1" w:rsidRDefault="002772A1">
            <w:pPr>
              <w:pStyle w:val="CRCoverPage"/>
              <w:spacing w:after="0"/>
              <w:rPr>
                <w:b/>
                <w:i/>
                <w:noProof/>
                <w:sz w:val="8"/>
                <w:szCs w:val="8"/>
              </w:rPr>
            </w:pPr>
          </w:p>
        </w:tc>
        <w:tc>
          <w:tcPr>
            <w:tcW w:w="6946" w:type="dxa"/>
            <w:gridSpan w:val="9"/>
            <w:tcBorders>
              <w:right w:val="single" w:sz="4" w:space="0" w:color="auto"/>
            </w:tcBorders>
          </w:tcPr>
          <w:p w14:paraId="60F916C2" w14:textId="77777777" w:rsidR="002772A1" w:rsidRDefault="002772A1">
            <w:pPr>
              <w:pStyle w:val="CRCoverPage"/>
              <w:spacing w:after="0"/>
              <w:rPr>
                <w:noProof/>
                <w:sz w:val="8"/>
                <w:szCs w:val="8"/>
              </w:rPr>
            </w:pPr>
          </w:p>
        </w:tc>
      </w:tr>
      <w:tr w:rsidR="002772A1" w14:paraId="026C08B3" w14:textId="77777777">
        <w:tc>
          <w:tcPr>
            <w:tcW w:w="2694" w:type="dxa"/>
            <w:gridSpan w:val="2"/>
            <w:tcBorders>
              <w:left w:val="single" w:sz="4" w:space="0" w:color="auto"/>
            </w:tcBorders>
          </w:tcPr>
          <w:p w14:paraId="29AF831C" w14:textId="77777777" w:rsidR="002772A1" w:rsidRDefault="00232F0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9D820D4" w14:textId="7A135E96" w:rsidR="007F74F9" w:rsidRDefault="007F74F9" w:rsidP="007F017A">
            <w:pPr>
              <w:pStyle w:val="CRCoverPage"/>
              <w:numPr>
                <w:ilvl w:val="0"/>
                <w:numId w:val="1"/>
              </w:numPr>
              <w:spacing w:after="0"/>
              <w:rPr>
                <w:noProof/>
              </w:rPr>
            </w:pPr>
            <w:r>
              <w:rPr>
                <w:noProof/>
              </w:rPr>
              <w:t xml:space="preserve">Update the </w:t>
            </w:r>
            <w:r w:rsidRPr="00FB4577">
              <w:rPr>
                <w:noProof/>
              </w:rPr>
              <w:t>"</w:t>
            </w:r>
            <w:r>
              <w:rPr>
                <w:noProof/>
              </w:rPr>
              <w:t>Resource URI</w:t>
            </w:r>
            <w:r w:rsidRPr="00FB4577">
              <w:rPr>
                <w:noProof/>
              </w:rPr>
              <w:t>"</w:t>
            </w:r>
            <w:r>
              <w:rPr>
                <w:noProof/>
              </w:rPr>
              <w:t xml:space="preserve"> column of </w:t>
            </w:r>
            <w:r w:rsidR="00644511" w:rsidRPr="002E2D67">
              <w:rPr>
                <w:noProof/>
              </w:rPr>
              <w:t>Table</w:t>
            </w:r>
            <w:r w:rsidR="002B757E">
              <w:rPr>
                <w:noProof/>
              </w:rPr>
              <w:t xml:space="preserve">s </w:t>
            </w:r>
            <w:r w:rsidR="00644511">
              <w:rPr>
                <w:noProof/>
              </w:rPr>
              <w:t>5.</w:t>
            </w:r>
            <w:r w:rsidR="002B757E">
              <w:rPr>
                <w:noProof/>
              </w:rPr>
              <w:t>x.</w:t>
            </w:r>
            <w:r w:rsidR="00644511" w:rsidRPr="002E2D67">
              <w:rPr>
                <w:noProof/>
              </w:rPr>
              <w:t>3.1-1</w:t>
            </w:r>
            <w:r w:rsidR="00644511">
              <w:rPr>
                <w:noProof/>
              </w:rPr>
              <w:t xml:space="preserve"> </w:t>
            </w:r>
            <w:r>
              <w:rPr>
                <w:noProof/>
              </w:rPr>
              <w:t>by replacing the full r</w:t>
            </w:r>
            <w:r w:rsidR="002B757E">
              <w:rPr>
                <w:noProof/>
              </w:rPr>
              <w:t>esource URI with the associated relative URI below root</w:t>
            </w:r>
            <w:r>
              <w:rPr>
                <w:noProof/>
              </w:rPr>
              <w:t xml:space="preserve">, i.e. by removing the part </w:t>
            </w:r>
            <w:r w:rsidRPr="00FB4577">
              <w:rPr>
                <w:noProof/>
              </w:rPr>
              <w:t>"</w:t>
            </w:r>
            <w:r w:rsidRPr="00C57CC6">
              <w:rPr>
                <w:noProof/>
              </w:rPr>
              <w:t>{apiRoot}/</w:t>
            </w:r>
            <w:r>
              <w:rPr>
                <w:noProof/>
              </w:rPr>
              <w:t>&lt;apiName&gt;/&lt;apiVersion&gt;</w:t>
            </w:r>
            <w:r w:rsidRPr="00FB4577">
              <w:rPr>
                <w:noProof/>
              </w:rPr>
              <w:t>"</w:t>
            </w:r>
            <w:r>
              <w:rPr>
                <w:noProof/>
              </w:rPr>
              <w:t>.</w:t>
            </w:r>
          </w:p>
          <w:p w14:paraId="2A948694" w14:textId="7ED75133" w:rsidR="004E7561" w:rsidRDefault="004E7561" w:rsidP="00350E5F">
            <w:pPr>
              <w:pStyle w:val="CRCoverPage"/>
              <w:numPr>
                <w:ilvl w:val="0"/>
                <w:numId w:val="1"/>
              </w:numPr>
              <w:spacing w:after="0"/>
              <w:rPr>
                <w:noProof/>
              </w:rPr>
            </w:pPr>
            <w:r>
              <w:rPr>
                <w:noProof/>
              </w:rPr>
              <w:t>In clause 5.2, correct to right clause number of TS 29.122 in the last reference to this specification.</w:t>
            </w:r>
          </w:p>
          <w:p w14:paraId="4D459B85" w14:textId="4A4C13AE" w:rsidR="009979BA" w:rsidRDefault="00555D7E" w:rsidP="00350E5F">
            <w:pPr>
              <w:pStyle w:val="CRCoverPage"/>
              <w:numPr>
                <w:ilvl w:val="0"/>
                <w:numId w:val="1"/>
              </w:numPr>
              <w:spacing w:after="0"/>
              <w:rPr>
                <w:noProof/>
              </w:rPr>
            </w:pPr>
            <w:r>
              <w:rPr>
                <w:noProof/>
              </w:rPr>
              <w:t xml:space="preserve">Some </w:t>
            </w:r>
            <w:r w:rsidR="00350E5F">
              <w:rPr>
                <w:noProof/>
              </w:rPr>
              <w:t>additional</w:t>
            </w:r>
            <w:r>
              <w:rPr>
                <w:noProof/>
              </w:rPr>
              <w:t xml:space="preserve"> editorial corrections and improvements</w:t>
            </w:r>
            <w:r w:rsidR="00643E71">
              <w:rPr>
                <w:noProof/>
              </w:rPr>
              <w:t>.</w:t>
            </w:r>
          </w:p>
        </w:tc>
      </w:tr>
      <w:tr w:rsidR="002772A1" w14:paraId="4DD08F3E" w14:textId="77777777">
        <w:tc>
          <w:tcPr>
            <w:tcW w:w="2694" w:type="dxa"/>
            <w:gridSpan w:val="2"/>
            <w:tcBorders>
              <w:left w:val="single" w:sz="4" w:space="0" w:color="auto"/>
            </w:tcBorders>
          </w:tcPr>
          <w:p w14:paraId="0596642B" w14:textId="77777777" w:rsidR="002772A1" w:rsidRDefault="002772A1">
            <w:pPr>
              <w:pStyle w:val="CRCoverPage"/>
              <w:spacing w:after="0"/>
              <w:rPr>
                <w:b/>
                <w:i/>
                <w:noProof/>
                <w:sz w:val="8"/>
                <w:szCs w:val="8"/>
              </w:rPr>
            </w:pPr>
          </w:p>
        </w:tc>
        <w:tc>
          <w:tcPr>
            <w:tcW w:w="6946" w:type="dxa"/>
            <w:gridSpan w:val="9"/>
            <w:tcBorders>
              <w:right w:val="single" w:sz="4" w:space="0" w:color="auto"/>
            </w:tcBorders>
          </w:tcPr>
          <w:p w14:paraId="758D6E62" w14:textId="77777777" w:rsidR="002772A1" w:rsidRDefault="002772A1">
            <w:pPr>
              <w:pStyle w:val="CRCoverPage"/>
              <w:spacing w:after="0"/>
              <w:rPr>
                <w:noProof/>
                <w:sz w:val="8"/>
                <w:szCs w:val="8"/>
              </w:rPr>
            </w:pPr>
          </w:p>
        </w:tc>
      </w:tr>
      <w:tr w:rsidR="002772A1" w14:paraId="2FA1FDA4" w14:textId="77777777">
        <w:tc>
          <w:tcPr>
            <w:tcW w:w="2694" w:type="dxa"/>
            <w:gridSpan w:val="2"/>
            <w:tcBorders>
              <w:left w:val="single" w:sz="4" w:space="0" w:color="auto"/>
              <w:bottom w:val="single" w:sz="4" w:space="0" w:color="auto"/>
            </w:tcBorders>
          </w:tcPr>
          <w:p w14:paraId="55140C92" w14:textId="77777777" w:rsidR="002772A1" w:rsidRDefault="00232F0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332F14" w14:textId="1035BD9C" w:rsidR="002772A1" w:rsidRDefault="00A42D6A" w:rsidP="00706B38">
            <w:pPr>
              <w:pStyle w:val="CRCoverPage"/>
              <w:spacing w:after="0"/>
              <w:ind w:left="100"/>
              <w:rPr>
                <w:noProof/>
              </w:rPr>
            </w:pPr>
            <w:r>
              <w:rPr>
                <w:noProof/>
              </w:rPr>
              <w:t xml:space="preserve">Necessary corrections </w:t>
            </w:r>
            <w:r w:rsidR="009F657C">
              <w:rPr>
                <w:noProof/>
              </w:rPr>
              <w:t xml:space="preserve">are </w:t>
            </w:r>
            <w:r>
              <w:rPr>
                <w:noProof/>
              </w:rPr>
              <w:t>not applied.</w:t>
            </w:r>
          </w:p>
        </w:tc>
      </w:tr>
      <w:tr w:rsidR="002772A1" w14:paraId="1514A978" w14:textId="77777777">
        <w:tc>
          <w:tcPr>
            <w:tcW w:w="2694" w:type="dxa"/>
            <w:gridSpan w:val="2"/>
          </w:tcPr>
          <w:p w14:paraId="748C3B4A" w14:textId="77777777" w:rsidR="002772A1" w:rsidRDefault="002772A1">
            <w:pPr>
              <w:pStyle w:val="CRCoverPage"/>
              <w:spacing w:after="0"/>
              <w:rPr>
                <w:b/>
                <w:i/>
                <w:noProof/>
                <w:sz w:val="8"/>
                <w:szCs w:val="8"/>
              </w:rPr>
            </w:pPr>
          </w:p>
        </w:tc>
        <w:tc>
          <w:tcPr>
            <w:tcW w:w="6946" w:type="dxa"/>
            <w:gridSpan w:val="9"/>
          </w:tcPr>
          <w:p w14:paraId="42CB875C" w14:textId="77777777" w:rsidR="002772A1" w:rsidRDefault="002772A1">
            <w:pPr>
              <w:pStyle w:val="CRCoverPage"/>
              <w:spacing w:after="0"/>
              <w:rPr>
                <w:noProof/>
                <w:sz w:val="8"/>
                <w:szCs w:val="8"/>
              </w:rPr>
            </w:pPr>
          </w:p>
        </w:tc>
      </w:tr>
      <w:tr w:rsidR="002772A1" w14:paraId="59DDEDEE" w14:textId="77777777">
        <w:tc>
          <w:tcPr>
            <w:tcW w:w="2694" w:type="dxa"/>
            <w:gridSpan w:val="2"/>
            <w:tcBorders>
              <w:top w:val="single" w:sz="4" w:space="0" w:color="auto"/>
              <w:left w:val="single" w:sz="4" w:space="0" w:color="auto"/>
            </w:tcBorders>
          </w:tcPr>
          <w:p w14:paraId="54B61A4A" w14:textId="77777777" w:rsidR="002772A1" w:rsidRDefault="00232F0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91B5D7A" w14:textId="2569C041" w:rsidR="002772A1" w:rsidRDefault="005F6A91" w:rsidP="0052449B">
            <w:pPr>
              <w:pStyle w:val="CRCoverPage"/>
              <w:spacing w:after="0"/>
              <w:ind w:left="100"/>
              <w:rPr>
                <w:noProof/>
              </w:rPr>
            </w:pPr>
            <w:r>
              <w:rPr>
                <w:noProof/>
              </w:rPr>
              <w:t xml:space="preserve">4.2, </w:t>
            </w:r>
            <w:r w:rsidR="00407979">
              <w:rPr>
                <w:noProof/>
              </w:rPr>
              <w:t xml:space="preserve">4.3.1, </w:t>
            </w:r>
            <w:r w:rsidR="006E1AAA">
              <w:rPr>
                <w:noProof/>
              </w:rPr>
              <w:t xml:space="preserve">5.2, </w:t>
            </w:r>
            <w:r w:rsidR="001001A5">
              <w:rPr>
                <w:noProof/>
              </w:rPr>
              <w:t xml:space="preserve">5.4.1.1, </w:t>
            </w:r>
            <w:ins w:id="6" w:author="Huawei [AEM] r1" w:date="2020-11-09T10:26:00Z">
              <w:r w:rsidR="00A12835">
                <w:rPr>
                  <w:noProof/>
                </w:rPr>
                <w:t xml:space="preserve">5.6.1.1, </w:t>
              </w:r>
            </w:ins>
            <w:r w:rsidR="006E1AAA">
              <w:rPr>
                <w:noProof/>
              </w:rPr>
              <w:t>5.7.1.1, 5.8.1.1, 5.9.1.1, 5.10.1.1, 5.11.1.1, 5.12.1.1, 5.13.2.2</w:t>
            </w:r>
          </w:p>
        </w:tc>
      </w:tr>
      <w:tr w:rsidR="002772A1" w14:paraId="300D72E8" w14:textId="77777777">
        <w:tc>
          <w:tcPr>
            <w:tcW w:w="2694" w:type="dxa"/>
            <w:gridSpan w:val="2"/>
            <w:tcBorders>
              <w:left w:val="single" w:sz="4" w:space="0" w:color="auto"/>
            </w:tcBorders>
          </w:tcPr>
          <w:p w14:paraId="31FDB0C8" w14:textId="77777777" w:rsidR="002772A1" w:rsidRDefault="002772A1">
            <w:pPr>
              <w:pStyle w:val="CRCoverPage"/>
              <w:spacing w:after="0"/>
              <w:rPr>
                <w:b/>
                <w:i/>
                <w:noProof/>
                <w:sz w:val="8"/>
                <w:szCs w:val="8"/>
              </w:rPr>
            </w:pPr>
          </w:p>
        </w:tc>
        <w:tc>
          <w:tcPr>
            <w:tcW w:w="6946" w:type="dxa"/>
            <w:gridSpan w:val="9"/>
            <w:tcBorders>
              <w:right w:val="single" w:sz="4" w:space="0" w:color="auto"/>
            </w:tcBorders>
          </w:tcPr>
          <w:p w14:paraId="6C73C304" w14:textId="77777777" w:rsidR="002772A1" w:rsidRDefault="002772A1">
            <w:pPr>
              <w:pStyle w:val="CRCoverPage"/>
              <w:spacing w:after="0"/>
              <w:rPr>
                <w:noProof/>
                <w:sz w:val="8"/>
                <w:szCs w:val="8"/>
              </w:rPr>
            </w:pPr>
          </w:p>
        </w:tc>
      </w:tr>
      <w:tr w:rsidR="002772A1" w14:paraId="64C85031" w14:textId="77777777">
        <w:tc>
          <w:tcPr>
            <w:tcW w:w="2694" w:type="dxa"/>
            <w:gridSpan w:val="2"/>
            <w:tcBorders>
              <w:left w:val="single" w:sz="4" w:space="0" w:color="auto"/>
            </w:tcBorders>
          </w:tcPr>
          <w:p w14:paraId="0EFDEAE7" w14:textId="77777777" w:rsidR="002772A1" w:rsidRDefault="002772A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E29515F" w14:textId="77777777" w:rsidR="002772A1" w:rsidRDefault="00232F0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237EDB" w14:textId="77777777" w:rsidR="002772A1" w:rsidRDefault="00232F00">
            <w:pPr>
              <w:pStyle w:val="CRCoverPage"/>
              <w:spacing w:after="0"/>
              <w:jc w:val="center"/>
              <w:rPr>
                <w:b/>
                <w:caps/>
                <w:noProof/>
              </w:rPr>
            </w:pPr>
            <w:r>
              <w:rPr>
                <w:b/>
                <w:caps/>
                <w:noProof/>
              </w:rPr>
              <w:t>N</w:t>
            </w:r>
          </w:p>
        </w:tc>
        <w:tc>
          <w:tcPr>
            <w:tcW w:w="2977" w:type="dxa"/>
            <w:gridSpan w:val="4"/>
          </w:tcPr>
          <w:p w14:paraId="36C66D21" w14:textId="77777777" w:rsidR="002772A1" w:rsidRDefault="002772A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5554F18" w14:textId="77777777" w:rsidR="002772A1" w:rsidRDefault="002772A1">
            <w:pPr>
              <w:pStyle w:val="CRCoverPage"/>
              <w:spacing w:after="0"/>
              <w:ind w:left="99"/>
              <w:rPr>
                <w:noProof/>
              </w:rPr>
            </w:pPr>
          </w:p>
        </w:tc>
      </w:tr>
      <w:tr w:rsidR="002772A1" w14:paraId="30E59B81" w14:textId="77777777">
        <w:tc>
          <w:tcPr>
            <w:tcW w:w="2694" w:type="dxa"/>
            <w:gridSpan w:val="2"/>
            <w:tcBorders>
              <w:left w:val="single" w:sz="4" w:space="0" w:color="auto"/>
            </w:tcBorders>
          </w:tcPr>
          <w:p w14:paraId="73B94708" w14:textId="77777777" w:rsidR="002772A1" w:rsidRDefault="00232F0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E6F8F1" w14:textId="77777777" w:rsidR="002772A1" w:rsidRDefault="002772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E8F2EB" w14:textId="2571EB94" w:rsidR="002772A1" w:rsidRDefault="00BE31CA">
            <w:pPr>
              <w:pStyle w:val="CRCoverPage"/>
              <w:spacing w:after="0"/>
              <w:jc w:val="center"/>
              <w:rPr>
                <w:b/>
                <w:caps/>
                <w:noProof/>
              </w:rPr>
            </w:pPr>
            <w:r>
              <w:rPr>
                <w:b/>
                <w:caps/>
                <w:noProof/>
              </w:rPr>
              <w:t>X</w:t>
            </w:r>
          </w:p>
        </w:tc>
        <w:tc>
          <w:tcPr>
            <w:tcW w:w="2977" w:type="dxa"/>
            <w:gridSpan w:val="4"/>
          </w:tcPr>
          <w:p w14:paraId="0BBBF226" w14:textId="77777777" w:rsidR="002772A1" w:rsidRDefault="00232F0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44547F0" w14:textId="77777777" w:rsidR="002772A1" w:rsidRDefault="00232F00">
            <w:pPr>
              <w:pStyle w:val="CRCoverPage"/>
              <w:spacing w:after="0"/>
              <w:ind w:left="99"/>
              <w:rPr>
                <w:noProof/>
              </w:rPr>
            </w:pPr>
            <w:r>
              <w:rPr>
                <w:noProof/>
              </w:rPr>
              <w:t xml:space="preserve">TS/TR ... CR ... </w:t>
            </w:r>
          </w:p>
        </w:tc>
      </w:tr>
      <w:tr w:rsidR="002772A1" w14:paraId="4DAF6B42" w14:textId="77777777">
        <w:tc>
          <w:tcPr>
            <w:tcW w:w="2694" w:type="dxa"/>
            <w:gridSpan w:val="2"/>
            <w:tcBorders>
              <w:left w:val="single" w:sz="4" w:space="0" w:color="auto"/>
            </w:tcBorders>
          </w:tcPr>
          <w:p w14:paraId="738B6B1E" w14:textId="77777777" w:rsidR="002772A1" w:rsidRDefault="00232F0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6995423" w14:textId="77777777" w:rsidR="002772A1" w:rsidRDefault="002772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3D8E79" w14:textId="1E6758E5" w:rsidR="002772A1" w:rsidRDefault="00BE31CA">
            <w:pPr>
              <w:pStyle w:val="CRCoverPage"/>
              <w:spacing w:after="0"/>
              <w:jc w:val="center"/>
              <w:rPr>
                <w:b/>
                <w:caps/>
                <w:noProof/>
              </w:rPr>
            </w:pPr>
            <w:r>
              <w:rPr>
                <w:b/>
                <w:caps/>
                <w:noProof/>
              </w:rPr>
              <w:t>X</w:t>
            </w:r>
          </w:p>
        </w:tc>
        <w:tc>
          <w:tcPr>
            <w:tcW w:w="2977" w:type="dxa"/>
            <w:gridSpan w:val="4"/>
          </w:tcPr>
          <w:p w14:paraId="6B8F5D92" w14:textId="77777777" w:rsidR="002772A1" w:rsidRDefault="00232F0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6058AEC" w14:textId="77777777" w:rsidR="002772A1" w:rsidRDefault="00232F00">
            <w:pPr>
              <w:pStyle w:val="CRCoverPage"/>
              <w:spacing w:after="0"/>
              <w:ind w:left="99"/>
              <w:rPr>
                <w:noProof/>
              </w:rPr>
            </w:pPr>
            <w:r>
              <w:rPr>
                <w:noProof/>
              </w:rPr>
              <w:t xml:space="preserve">TS/TR ... CR ... </w:t>
            </w:r>
          </w:p>
        </w:tc>
      </w:tr>
      <w:tr w:rsidR="002772A1" w14:paraId="27A09F09" w14:textId="77777777">
        <w:tc>
          <w:tcPr>
            <w:tcW w:w="2694" w:type="dxa"/>
            <w:gridSpan w:val="2"/>
            <w:tcBorders>
              <w:left w:val="single" w:sz="4" w:space="0" w:color="auto"/>
            </w:tcBorders>
          </w:tcPr>
          <w:p w14:paraId="5DB28FA0" w14:textId="77777777" w:rsidR="002772A1" w:rsidRDefault="00232F0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63CE65C" w14:textId="77777777" w:rsidR="002772A1" w:rsidRDefault="002772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5E2D38" w14:textId="7DCA11A5" w:rsidR="002772A1" w:rsidRDefault="00BE31CA">
            <w:pPr>
              <w:pStyle w:val="CRCoverPage"/>
              <w:spacing w:after="0"/>
              <w:jc w:val="center"/>
              <w:rPr>
                <w:b/>
                <w:caps/>
                <w:noProof/>
              </w:rPr>
            </w:pPr>
            <w:r>
              <w:rPr>
                <w:b/>
                <w:caps/>
                <w:noProof/>
              </w:rPr>
              <w:t>X</w:t>
            </w:r>
          </w:p>
        </w:tc>
        <w:tc>
          <w:tcPr>
            <w:tcW w:w="2977" w:type="dxa"/>
            <w:gridSpan w:val="4"/>
          </w:tcPr>
          <w:p w14:paraId="7CF96FFE" w14:textId="77777777" w:rsidR="002772A1" w:rsidRDefault="00232F0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84A5B63" w14:textId="77777777" w:rsidR="002772A1" w:rsidRDefault="00232F00">
            <w:pPr>
              <w:pStyle w:val="CRCoverPage"/>
              <w:spacing w:after="0"/>
              <w:ind w:left="99"/>
              <w:rPr>
                <w:noProof/>
              </w:rPr>
            </w:pPr>
            <w:r>
              <w:rPr>
                <w:noProof/>
              </w:rPr>
              <w:t xml:space="preserve">TS/TR ... CR ... </w:t>
            </w:r>
          </w:p>
        </w:tc>
      </w:tr>
      <w:tr w:rsidR="002772A1" w14:paraId="26C70FA7" w14:textId="77777777">
        <w:tc>
          <w:tcPr>
            <w:tcW w:w="2694" w:type="dxa"/>
            <w:gridSpan w:val="2"/>
            <w:tcBorders>
              <w:left w:val="single" w:sz="4" w:space="0" w:color="auto"/>
            </w:tcBorders>
          </w:tcPr>
          <w:p w14:paraId="5801ED57" w14:textId="77777777" w:rsidR="002772A1" w:rsidRDefault="002772A1">
            <w:pPr>
              <w:pStyle w:val="CRCoverPage"/>
              <w:spacing w:after="0"/>
              <w:rPr>
                <w:b/>
                <w:i/>
                <w:noProof/>
              </w:rPr>
            </w:pPr>
          </w:p>
        </w:tc>
        <w:tc>
          <w:tcPr>
            <w:tcW w:w="6946" w:type="dxa"/>
            <w:gridSpan w:val="9"/>
            <w:tcBorders>
              <w:right w:val="single" w:sz="4" w:space="0" w:color="auto"/>
            </w:tcBorders>
          </w:tcPr>
          <w:p w14:paraId="5CFB10F9" w14:textId="77777777" w:rsidR="002772A1" w:rsidRDefault="002772A1">
            <w:pPr>
              <w:pStyle w:val="CRCoverPage"/>
              <w:spacing w:after="0"/>
              <w:rPr>
                <w:noProof/>
              </w:rPr>
            </w:pPr>
          </w:p>
        </w:tc>
      </w:tr>
      <w:tr w:rsidR="002772A1" w14:paraId="1434C8E0" w14:textId="77777777">
        <w:tc>
          <w:tcPr>
            <w:tcW w:w="2694" w:type="dxa"/>
            <w:gridSpan w:val="2"/>
            <w:tcBorders>
              <w:left w:val="single" w:sz="4" w:space="0" w:color="auto"/>
              <w:bottom w:val="single" w:sz="4" w:space="0" w:color="auto"/>
            </w:tcBorders>
          </w:tcPr>
          <w:p w14:paraId="3DB0426C" w14:textId="77777777" w:rsidR="002772A1" w:rsidRDefault="00232F0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DF11163" w14:textId="77777777" w:rsidR="002772A1" w:rsidRDefault="002D4DCE">
            <w:pPr>
              <w:pStyle w:val="CRCoverPage"/>
              <w:spacing w:after="0"/>
              <w:ind w:left="100"/>
              <w:rPr>
                <w:noProof/>
              </w:rPr>
            </w:pPr>
            <w:r>
              <w:rPr>
                <w:noProof/>
              </w:rPr>
              <w:t>This CR does not impact OpenAPI specification files.</w:t>
            </w:r>
          </w:p>
        </w:tc>
      </w:tr>
      <w:tr w:rsidR="002772A1" w14:paraId="403525B0" w14:textId="77777777">
        <w:tc>
          <w:tcPr>
            <w:tcW w:w="2694" w:type="dxa"/>
            <w:gridSpan w:val="2"/>
            <w:tcBorders>
              <w:top w:val="single" w:sz="4" w:space="0" w:color="auto"/>
              <w:bottom w:val="single" w:sz="4" w:space="0" w:color="auto"/>
            </w:tcBorders>
          </w:tcPr>
          <w:p w14:paraId="480AFEE9" w14:textId="77777777" w:rsidR="002772A1" w:rsidRDefault="002772A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8E1F9B3" w14:textId="77777777" w:rsidR="002772A1" w:rsidRDefault="002772A1">
            <w:pPr>
              <w:pStyle w:val="CRCoverPage"/>
              <w:spacing w:after="0"/>
              <w:ind w:left="100"/>
              <w:rPr>
                <w:noProof/>
                <w:sz w:val="8"/>
                <w:szCs w:val="8"/>
              </w:rPr>
            </w:pPr>
          </w:p>
        </w:tc>
      </w:tr>
      <w:tr w:rsidR="002772A1" w14:paraId="13DA4F48" w14:textId="77777777">
        <w:tc>
          <w:tcPr>
            <w:tcW w:w="2694" w:type="dxa"/>
            <w:gridSpan w:val="2"/>
            <w:tcBorders>
              <w:top w:val="single" w:sz="4" w:space="0" w:color="auto"/>
              <w:left w:val="single" w:sz="4" w:space="0" w:color="auto"/>
              <w:bottom w:val="single" w:sz="4" w:space="0" w:color="auto"/>
            </w:tcBorders>
          </w:tcPr>
          <w:p w14:paraId="51F3ACB9" w14:textId="77777777" w:rsidR="002772A1" w:rsidRDefault="00232F0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C36229B" w14:textId="29BCE30A" w:rsidR="002772A1" w:rsidRDefault="00195A6E" w:rsidP="00E46A95">
            <w:pPr>
              <w:pStyle w:val="CRCoverPage"/>
              <w:spacing w:after="0"/>
              <w:ind w:left="100"/>
              <w:rPr>
                <w:noProof/>
              </w:rPr>
            </w:pPr>
            <w:ins w:id="7" w:author="Huawei [AEM] r1" w:date="2020-11-09T10:26:00Z">
              <w:r>
                <w:rPr>
                  <w:noProof/>
                </w:rPr>
                <w:t xml:space="preserve">Rev 1: </w:t>
              </w:r>
              <w:r w:rsidR="00E46A95">
                <w:rPr>
                  <w:noProof/>
                </w:rPr>
                <w:t>ddd</w:t>
              </w:r>
            </w:ins>
          </w:p>
        </w:tc>
      </w:tr>
    </w:tbl>
    <w:p w14:paraId="39202EC2" w14:textId="77777777" w:rsidR="002772A1" w:rsidRDefault="002772A1">
      <w:pPr>
        <w:pStyle w:val="CRCoverPage"/>
        <w:spacing w:after="0"/>
        <w:rPr>
          <w:noProof/>
          <w:sz w:val="8"/>
          <w:szCs w:val="8"/>
        </w:rPr>
      </w:pPr>
    </w:p>
    <w:p w14:paraId="22AEABC2" w14:textId="77777777" w:rsidR="002772A1" w:rsidRDefault="002772A1">
      <w:pPr>
        <w:rPr>
          <w:noProof/>
        </w:rPr>
        <w:sectPr w:rsidR="002772A1">
          <w:headerReference w:type="even" r:id="rId12"/>
          <w:footnotePr>
            <w:numRestart w:val="eachSect"/>
          </w:footnotePr>
          <w:pgSz w:w="11907" w:h="16840" w:code="9"/>
          <w:pgMar w:top="1418" w:right="1134" w:bottom="1134" w:left="1134" w:header="680" w:footer="567" w:gutter="0"/>
          <w:cols w:space="720"/>
        </w:sectPr>
      </w:pPr>
    </w:p>
    <w:p w14:paraId="21FFFECE" w14:textId="77777777" w:rsidR="00F137DB" w:rsidRPr="00FD3BBA" w:rsidRDefault="00F137DB" w:rsidP="00F137DB">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lastRenderedPageBreak/>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7097052B" w14:textId="77777777" w:rsidR="005F6A91" w:rsidRDefault="005F6A91" w:rsidP="005F6A91">
      <w:pPr>
        <w:pStyle w:val="Heading2"/>
      </w:pPr>
      <w:bookmarkStart w:id="8" w:name="_Toc28013309"/>
      <w:bookmarkStart w:id="9" w:name="_Toc36040064"/>
      <w:bookmarkStart w:id="10" w:name="_Toc44692677"/>
      <w:bookmarkStart w:id="11" w:name="_Toc45134138"/>
      <w:bookmarkStart w:id="12" w:name="_Toc49607202"/>
      <w:bookmarkStart w:id="13" w:name="_Toc51763174"/>
      <w:bookmarkStart w:id="14" w:name="_Toc28013311"/>
      <w:bookmarkStart w:id="15" w:name="_Toc36040066"/>
      <w:bookmarkStart w:id="16" w:name="_Toc44692679"/>
      <w:bookmarkStart w:id="17" w:name="_Toc45134140"/>
      <w:bookmarkStart w:id="18" w:name="_Toc49607204"/>
      <w:bookmarkStart w:id="19" w:name="_Toc51763176"/>
      <w:bookmarkStart w:id="20" w:name="_Toc28013417"/>
      <w:bookmarkStart w:id="21" w:name="_Toc34222330"/>
      <w:bookmarkStart w:id="22" w:name="_Toc36040513"/>
      <w:bookmarkStart w:id="23" w:name="_Toc39134442"/>
      <w:bookmarkStart w:id="24" w:name="_Toc43283389"/>
      <w:bookmarkStart w:id="25" w:name="_Toc45134429"/>
      <w:bookmarkStart w:id="26" w:name="_Toc49931760"/>
      <w:bookmarkStart w:id="27" w:name="_Toc51763541"/>
      <w:bookmarkStart w:id="28" w:name="_Toc493774024"/>
      <w:bookmarkStart w:id="29" w:name="_Toc494194773"/>
      <w:bookmarkStart w:id="30" w:name="_Toc528159067"/>
      <w:bookmarkStart w:id="31" w:name="_Toc532198029"/>
      <w:bookmarkStart w:id="32" w:name="_Toc34123783"/>
      <w:bookmarkStart w:id="33" w:name="_Toc36038527"/>
      <w:bookmarkStart w:id="34" w:name="_Toc36038615"/>
      <w:bookmarkStart w:id="35" w:name="_Toc36038806"/>
      <w:bookmarkStart w:id="36" w:name="_Toc44680746"/>
      <w:bookmarkStart w:id="37" w:name="_Toc45133658"/>
      <w:bookmarkStart w:id="38" w:name="_Toc45133749"/>
      <w:bookmarkStart w:id="39" w:name="_Toc49417447"/>
      <w:bookmarkStart w:id="40" w:name="_Toc51762414"/>
      <w:bookmarkStart w:id="41" w:name="_Toc20408087"/>
      <w:bookmarkStart w:id="42" w:name="_Toc39068125"/>
      <w:bookmarkStart w:id="43" w:name="_Toc43273318"/>
      <w:bookmarkStart w:id="44" w:name="_Toc45134856"/>
      <w:bookmarkStart w:id="45" w:name="_Toc49939192"/>
      <w:bookmarkStart w:id="46" w:name="_Toc51764216"/>
      <w:r>
        <w:rPr>
          <w:rFonts w:hint="eastAsia"/>
        </w:rPr>
        <w:t>4.2</w:t>
      </w:r>
      <w:r>
        <w:rPr>
          <w:rFonts w:hint="eastAsia"/>
        </w:rPr>
        <w:tab/>
      </w:r>
      <w:r>
        <w:t>Reference model</w:t>
      </w:r>
      <w:bookmarkEnd w:id="8"/>
      <w:bookmarkEnd w:id="9"/>
      <w:bookmarkEnd w:id="10"/>
      <w:bookmarkEnd w:id="11"/>
      <w:bookmarkEnd w:id="12"/>
      <w:bookmarkEnd w:id="13"/>
    </w:p>
    <w:p w14:paraId="6CAE4691" w14:textId="78ED0BC2" w:rsidR="005F6A91" w:rsidRDefault="005F6A91" w:rsidP="005F6A91">
      <w:pPr>
        <w:rPr>
          <w:lang w:eastAsia="ko-KR"/>
        </w:rPr>
      </w:pPr>
      <w:r>
        <w:t xml:space="preserve">The </w:t>
      </w:r>
      <w:r>
        <w:rPr>
          <w:bCs/>
          <w:lang w:eastAsia="ja-JP"/>
        </w:rPr>
        <w:t>NEF Northbound</w:t>
      </w:r>
      <w:r>
        <w:t xml:space="preserve"> interface resides between the NEF and the AF as depicted in figure 4.2.1. The overall NEF architecture is depicted in 3GPP TS 23.502 [2]. </w:t>
      </w:r>
      <w:r>
        <w:rPr>
          <w:lang w:eastAsia="zh-CN"/>
        </w:rPr>
        <w:t>An AF can get services from multiple NEFs, and an NEF can provide service</w:t>
      </w:r>
      <w:ins w:id="47" w:author="Huawei [AEM]" w:date="2020-10-19T12:57:00Z">
        <w:r w:rsidR="00FE34E8">
          <w:rPr>
            <w:lang w:eastAsia="zh-CN"/>
          </w:rPr>
          <w:t>s</w:t>
        </w:r>
      </w:ins>
      <w:r>
        <w:rPr>
          <w:lang w:eastAsia="zh-CN"/>
        </w:rPr>
        <w:t xml:space="preserve"> to multiple AFs.</w:t>
      </w:r>
    </w:p>
    <w:p w14:paraId="74D623EE" w14:textId="60148177" w:rsidR="005F6A91" w:rsidRDefault="005F6A91" w:rsidP="005F6A91">
      <w:pPr>
        <w:pStyle w:val="NO"/>
      </w:pPr>
      <w:r>
        <w:t>NOTE:</w:t>
      </w:r>
      <w:r>
        <w:tab/>
      </w:r>
      <w:r>
        <w:rPr>
          <w:noProof/>
        </w:rPr>
        <w:t xml:space="preserve">The AF can be provided by </w:t>
      </w:r>
      <w:del w:id="48" w:author="Huawei [AEM]" w:date="2020-10-19T12:57:00Z">
        <w:r w:rsidDel="00FE34E8">
          <w:rPr>
            <w:noProof/>
          </w:rPr>
          <w:delText xml:space="preserve">the </w:delText>
        </w:r>
      </w:del>
      <w:ins w:id="49" w:author="Huawei [AEM]" w:date="2020-10-19T12:57:00Z">
        <w:r w:rsidR="00FE34E8">
          <w:rPr>
            <w:noProof/>
          </w:rPr>
          <w:t xml:space="preserve">a </w:t>
        </w:r>
      </w:ins>
      <w:r>
        <w:rPr>
          <w:noProof/>
        </w:rPr>
        <w:t>third party.</w:t>
      </w:r>
    </w:p>
    <w:bookmarkStart w:id="50" w:name="_MON_1568531989"/>
    <w:bookmarkEnd w:id="50"/>
    <w:p w14:paraId="562D5A05" w14:textId="77777777" w:rsidR="005F6A91" w:rsidRDefault="005F6A91" w:rsidP="005F6A91">
      <w:pPr>
        <w:pStyle w:val="TH"/>
        <w:rPr>
          <w:lang w:eastAsia="zh-CN"/>
        </w:rPr>
      </w:pPr>
      <w:r>
        <w:object w:dxaOrig="6363" w:dyaOrig="3967" w14:anchorId="27DDA6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1.5pt;height:154.5pt" o:ole="">
            <v:imagedata r:id="rId13" o:title=""/>
          </v:shape>
          <o:OLEObject Type="Embed" ProgID="Word.Picture.8" ShapeID="_x0000_i1025" DrawAspect="Content" ObjectID="_1666423066" r:id="rId14"/>
        </w:object>
      </w:r>
    </w:p>
    <w:p w14:paraId="24E355B3" w14:textId="77777777" w:rsidR="005F6A91" w:rsidRDefault="005F6A91" w:rsidP="005F6A91">
      <w:pPr>
        <w:pStyle w:val="TF"/>
      </w:pPr>
      <w:r>
        <w:t>Figure 4.2-1: Reference Architecture for the Nnef Service; SBI representation</w:t>
      </w:r>
    </w:p>
    <w:bookmarkStart w:id="51" w:name="_MON_1585709751"/>
    <w:bookmarkEnd w:id="51"/>
    <w:p w14:paraId="405B6C60" w14:textId="77777777" w:rsidR="005F6A91" w:rsidRDefault="005F6A91" w:rsidP="005F6A91">
      <w:pPr>
        <w:pStyle w:val="TH"/>
      </w:pPr>
      <w:r>
        <w:object w:dxaOrig="5913" w:dyaOrig="2104" w14:anchorId="7D3B8CD7">
          <v:shape id="_x0000_i1026" type="#_x0000_t75" style="width:231.5pt;height:82.5pt" o:ole="">
            <v:imagedata r:id="rId15" o:title=""/>
          </v:shape>
          <o:OLEObject Type="Embed" ProgID="Word.Picture.8" ShapeID="_x0000_i1026" DrawAspect="Content" ObjectID="_1666423067" r:id="rId16"/>
        </w:object>
      </w:r>
    </w:p>
    <w:p w14:paraId="0E596922" w14:textId="77777777" w:rsidR="005F6A91" w:rsidRDefault="005F6A91" w:rsidP="005F6A91">
      <w:pPr>
        <w:pStyle w:val="TF"/>
        <w:rPr>
          <w:lang w:val="en-US" w:eastAsia="zh-CN"/>
        </w:rPr>
      </w:pPr>
      <w:r>
        <w:t>Figure 4.2-2</w:t>
      </w:r>
      <w:r>
        <w:rPr>
          <w:lang w:eastAsia="zh-CN"/>
        </w:rPr>
        <w:t>:</w:t>
      </w:r>
      <w:r>
        <w:t xml:space="preserve"> Reference Architecture for the Nnef Service; </w:t>
      </w:r>
      <w:bookmarkStart w:id="52" w:name="_Hlk496757574"/>
      <w:r>
        <w:t>reference point representation</w:t>
      </w:r>
      <w:bookmarkEnd w:id="52"/>
    </w:p>
    <w:p w14:paraId="0EA2805A" w14:textId="77777777" w:rsidR="005F6A91" w:rsidRPr="000625AD" w:rsidRDefault="005F6A91" w:rsidP="005F6A91">
      <w:pPr>
        <w:rPr>
          <w:rFonts w:eastAsia="宋体"/>
        </w:rPr>
      </w:pPr>
    </w:p>
    <w:p w14:paraId="0B22BDE3" w14:textId="77777777" w:rsidR="005F6A91" w:rsidRPr="00FD3BBA" w:rsidRDefault="005F6A91" w:rsidP="005F6A9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14:paraId="5E24D964" w14:textId="77777777" w:rsidR="000625AD" w:rsidRPr="000625AD" w:rsidRDefault="000625AD" w:rsidP="000625AD">
      <w:pPr>
        <w:keepNext/>
        <w:keepLines/>
        <w:spacing w:before="120"/>
        <w:ind w:left="1134" w:hanging="1134"/>
        <w:outlineLvl w:val="2"/>
        <w:rPr>
          <w:rFonts w:ascii="Arial" w:eastAsia="宋体" w:hAnsi="Arial"/>
          <w:sz w:val="28"/>
        </w:rPr>
      </w:pPr>
      <w:r w:rsidRPr="000625AD">
        <w:rPr>
          <w:rFonts w:ascii="Arial" w:eastAsia="宋体" w:hAnsi="Arial"/>
          <w:sz w:val="28"/>
        </w:rPr>
        <w:t>4.</w:t>
      </w:r>
      <w:r w:rsidRPr="000625AD">
        <w:rPr>
          <w:rFonts w:ascii="Arial" w:eastAsia="宋体" w:hAnsi="Arial" w:hint="eastAsia"/>
          <w:sz w:val="28"/>
        </w:rPr>
        <w:t>3</w:t>
      </w:r>
      <w:r w:rsidRPr="000625AD">
        <w:rPr>
          <w:rFonts w:ascii="Arial" w:eastAsia="宋体" w:hAnsi="Arial"/>
          <w:sz w:val="28"/>
        </w:rPr>
        <w:t>.1</w:t>
      </w:r>
      <w:r w:rsidRPr="000625AD">
        <w:rPr>
          <w:rFonts w:ascii="Arial" w:eastAsia="宋体" w:hAnsi="Arial"/>
          <w:sz w:val="28"/>
        </w:rPr>
        <w:tab/>
        <w:t>NEF</w:t>
      </w:r>
      <w:bookmarkEnd w:id="14"/>
      <w:bookmarkEnd w:id="15"/>
      <w:bookmarkEnd w:id="16"/>
      <w:bookmarkEnd w:id="17"/>
      <w:bookmarkEnd w:id="18"/>
      <w:bookmarkEnd w:id="19"/>
    </w:p>
    <w:p w14:paraId="46B4B775" w14:textId="77777777" w:rsidR="000625AD" w:rsidRPr="000625AD" w:rsidRDefault="000625AD" w:rsidP="000625AD">
      <w:pPr>
        <w:rPr>
          <w:rFonts w:eastAsia="宋体"/>
          <w:noProof/>
        </w:rPr>
      </w:pPr>
      <w:r w:rsidRPr="000625AD">
        <w:rPr>
          <w:rFonts w:eastAsia="宋体"/>
          <w:noProof/>
        </w:rPr>
        <w:t>The Network Exposure Function (NEF) is a functional element that supports the following functionalities:</w:t>
      </w:r>
    </w:p>
    <w:p w14:paraId="1DEECD16" w14:textId="77777777" w:rsidR="000625AD" w:rsidRPr="000625AD" w:rsidRDefault="000625AD" w:rsidP="000625AD">
      <w:pPr>
        <w:ind w:left="568" w:hanging="284"/>
        <w:rPr>
          <w:rFonts w:eastAsia="宋体"/>
          <w:noProof/>
          <w:lang w:eastAsia="zh-CN"/>
        </w:rPr>
      </w:pPr>
      <w:r w:rsidRPr="000625AD">
        <w:rPr>
          <w:rFonts w:eastAsia="宋体"/>
        </w:rPr>
        <w:t>-</w:t>
      </w:r>
      <w:r w:rsidRPr="000625AD">
        <w:rPr>
          <w:rFonts w:eastAsia="宋体"/>
        </w:rPr>
        <w:tab/>
      </w:r>
      <w:r w:rsidRPr="000625AD">
        <w:rPr>
          <w:rFonts w:eastAsia="宋体"/>
          <w:noProof/>
          <w:lang w:eastAsia="zh-CN"/>
        </w:rPr>
        <w:t>The NEF shall securely expose network capabilities and events provided by 3GPP NFs to AF.</w:t>
      </w:r>
    </w:p>
    <w:p w14:paraId="6D3E86B4" w14:textId="77777777" w:rsidR="000625AD" w:rsidRPr="000625AD" w:rsidRDefault="000625AD" w:rsidP="000625AD">
      <w:pPr>
        <w:ind w:left="568" w:hanging="284"/>
        <w:rPr>
          <w:rFonts w:eastAsia="宋体"/>
          <w:noProof/>
          <w:lang w:eastAsia="zh-CN"/>
        </w:rPr>
      </w:pPr>
      <w:r w:rsidRPr="000625AD">
        <w:rPr>
          <w:rFonts w:eastAsia="宋体"/>
        </w:rPr>
        <w:t>-</w:t>
      </w:r>
      <w:r w:rsidRPr="000625AD">
        <w:rPr>
          <w:rFonts w:eastAsia="宋体"/>
        </w:rPr>
        <w:tab/>
      </w:r>
      <w:r w:rsidRPr="000625AD">
        <w:rPr>
          <w:rFonts w:eastAsia="宋体"/>
          <w:noProof/>
          <w:lang w:eastAsia="zh-CN"/>
        </w:rPr>
        <w:t xml:space="preserve">The NEF shall provide </w:t>
      </w:r>
      <w:del w:id="53" w:author="Huawei [AEM]" w:date="2020-10-15T17:26:00Z">
        <w:r w:rsidRPr="000625AD" w:rsidDel="002C130A">
          <w:rPr>
            <w:rFonts w:eastAsia="宋体"/>
            <w:noProof/>
            <w:lang w:eastAsia="zh-CN"/>
          </w:rPr>
          <w:delText xml:space="preserve">a </w:delText>
        </w:r>
      </w:del>
      <w:r w:rsidRPr="000625AD">
        <w:rPr>
          <w:rFonts w:eastAsia="宋体"/>
          <w:noProof/>
          <w:lang w:eastAsia="zh-CN"/>
        </w:rPr>
        <w:t>means for the AF to securely provide information to 3GPP network and may authenticate, authorize and assist in throttling the AF.</w:t>
      </w:r>
    </w:p>
    <w:p w14:paraId="12C28CB2" w14:textId="77777777" w:rsidR="000625AD" w:rsidRPr="000625AD" w:rsidRDefault="000625AD" w:rsidP="000625AD">
      <w:pPr>
        <w:ind w:left="568" w:hanging="284"/>
        <w:rPr>
          <w:rFonts w:eastAsia="宋体"/>
          <w:noProof/>
          <w:lang w:eastAsia="zh-CN"/>
        </w:rPr>
      </w:pPr>
      <w:r w:rsidRPr="000625AD">
        <w:rPr>
          <w:rFonts w:eastAsia="宋体"/>
        </w:rPr>
        <w:t>-</w:t>
      </w:r>
      <w:r w:rsidRPr="000625AD">
        <w:rPr>
          <w:rFonts w:eastAsia="宋体"/>
        </w:rPr>
        <w:tab/>
      </w:r>
      <w:r w:rsidRPr="000625AD">
        <w:rPr>
          <w:rFonts w:eastAsia="宋体"/>
          <w:noProof/>
          <w:lang w:eastAsia="zh-CN"/>
        </w:rPr>
        <w:t>The NEF shall be able to translate the information received from the AF to the one sent to internal 3GPP NFs, and vice versa.</w:t>
      </w:r>
    </w:p>
    <w:p w14:paraId="4C9C5251" w14:textId="77777777" w:rsidR="000625AD" w:rsidRPr="000625AD" w:rsidRDefault="000625AD" w:rsidP="000625AD">
      <w:pPr>
        <w:ind w:left="568" w:hanging="284"/>
        <w:rPr>
          <w:rFonts w:eastAsia="宋体"/>
          <w:noProof/>
        </w:rPr>
      </w:pPr>
      <w:r w:rsidRPr="000625AD">
        <w:rPr>
          <w:rFonts w:eastAsia="宋体"/>
        </w:rPr>
        <w:t>-</w:t>
      </w:r>
      <w:r w:rsidRPr="000625AD">
        <w:rPr>
          <w:rFonts w:eastAsia="宋体"/>
        </w:rPr>
        <w:tab/>
      </w:r>
      <w:r w:rsidRPr="000625AD">
        <w:rPr>
          <w:rFonts w:eastAsia="宋体"/>
          <w:noProof/>
        </w:rPr>
        <w:t>The NEF shall support to expose information (collected from other 3GPP NFs) to the AF.</w:t>
      </w:r>
    </w:p>
    <w:p w14:paraId="240EDC79" w14:textId="77777777" w:rsidR="000625AD" w:rsidRPr="000625AD" w:rsidRDefault="000625AD" w:rsidP="000625AD">
      <w:pPr>
        <w:ind w:left="568" w:hanging="284"/>
        <w:rPr>
          <w:rFonts w:eastAsia="宋体"/>
        </w:rPr>
      </w:pPr>
      <w:r w:rsidRPr="000625AD">
        <w:rPr>
          <w:rFonts w:eastAsia="宋体"/>
        </w:rPr>
        <w:t>-</w:t>
      </w:r>
      <w:r w:rsidRPr="000625AD">
        <w:rPr>
          <w:rFonts w:eastAsia="宋体"/>
        </w:rPr>
        <w:tab/>
      </w:r>
      <w:r w:rsidRPr="000625AD">
        <w:rPr>
          <w:rFonts w:eastAsia="宋体" w:hint="eastAsia"/>
          <w:noProof/>
          <w:lang w:eastAsia="zh-CN"/>
        </w:rPr>
        <w:t xml:space="preserve">The NEF </w:t>
      </w:r>
      <w:r w:rsidRPr="000625AD">
        <w:rPr>
          <w:rFonts w:eastAsia="宋体"/>
          <w:noProof/>
          <w:lang w:eastAsia="zh-CN"/>
        </w:rPr>
        <w:t>may</w:t>
      </w:r>
      <w:r w:rsidRPr="000625AD">
        <w:rPr>
          <w:rFonts w:eastAsia="宋体" w:hint="eastAsia"/>
          <w:noProof/>
          <w:lang w:eastAsia="zh-CN"/>
        </w:rPr>
        <w:t xml:space="preserve"> support a PFD Function which </w:t>
      </w:r>
      <w:r w:rsidRPr="000625AD">
        <w:rPr>
          <w:rFonts w:eastAsia="宋体"/>
          <w:noProof/>
          <w:lang w:eastAsia="zh-CN"/>
        </w:rPr>
        <w:t xml:space="preserve">allows the AF to provision PFD(s) and </w:t>
      </w:r>
      <w:r w:rsidRPr="000625AD">
        <w:rPr>
          <w:rFonts w:eastAsia="宋体" w:hint="eastAsia"/>
          <w:noProof/>
          <w:lang w:eastAsia="zh-CN"/>
        </w:rPr>
        <w:t>may store and retrieve PFD(</w:t>
      </w:r>
      <w:r w:rsidRPr="000625AD">
        <w:rPr>
          <w:rFonts w:eastAsia="宋体"/>
          <w:noProof/>
          <w:lang w:eastAsia="zh-CN"/>
        </w:rPr>
        <w:t>s</w:t>
      </w:r>
      <w:r w:rsidRPr="000625AD">
        <w:rPr>
          <w:rFonts w:eastAsia="宋体" w:hint="eastAsia"/>
          <w:noProof/>
          <w:lang w:eastAsia="zh-CN"/>
        </w:rPr>
        <w:t>)</w:t>
      </w:r>
      <w:r w:rsidRPr="000625AD">
        <w:rPr>
          <w:rFonts w:eastAsia="宋体"/>
          <w:noProof/>
          <w:lang w:eastAsia="zh-CN"/>
        </w:rPr>
        <w:t xml:space="preserve"> in the UDR. The NEF further provisions PFD(s) to the SMF</w:t>
      </w:r>
      <w:r w:rsidRPr="000625AD">
        <w:rPr>
          <w:rFonts w:eastAsia="宋体"/>
        </w:rPr>
        <w:t>.</w:t>
      </w:r>
    </w:p>
    <w:p w14:paraId="692CC8C6" w14:textId="77777777" w:rsidR="000625AD" w:rsidRPr="000625AD" w:rsidRDefault="000625AD" w:rsidP="000625AD">
      <w:pPr>
        <w:rPr>
          <w:rFonts w:eastAsia="宋体"/>
        </w:rPr>
      </w:pPr>
      <w:r w:rsidRPr="000625AD">
        <w:rPr>
          <w:rFonts w:eastAsia="宋体"/>
        </w:rPr>
        <w:t>A specific NEF instance may support one or more of the functionalities described above and consequently an individual NEF may support a subset of the APIs specified for capability exposure.</w:t>
      </w:r>
    </w:p>
    <w:p w14:paraId="761F4452" w14:textId="77777777" w:rsidR="000625AD" w:rsidRPr="000625AD" w:rsidRDefault="000625AD" w:rsidP="000625AD">
      <w:pPr>
        <w:keepLines/>
        <w:ind w:left="1135" w:hanging="851"/>
        <w:rPr>
          <w:rFonts w:eastAsia="宋体"/>
          <w:noProof/>
        </w:rPr>
      </w:pPr>
      <w:r w:rsidRPr="000625AD">
        <w:rPr>
          <w:rFonts w:eastAsia="宋体"/>
          <w:noProof/>
        </w:rPr>
        <w:t>NOTE:</w:t>
      </w:r>
      <w:r w:rsidRPr="000625AD">
        <w:rPr>
          <w:rFonts w:eastAsia="宋体"/>
          <w:noProof/>
        </w:rPr>
        <w:tab/>
      </w:r>
      <w:r w:rsidRPr="000625AD">
        <w:rPr>
          <w:rFonts w:eastAsia="宋体"/>
          <w:noProof/>
          <w:lang w:eastAsia="zh-CN"/>
        </w:rPr>
        <w:t>The NEF can access the UDR located in the same PLMN as the NEF</w:t>
      </w:r>
      <w:r w:rsidRPr="000625AD">
        <w:rPr>
          <w:rFonts w:eastAsia="宋体"/>
          <w:noProof/>
        </w:rPr>
        <w:t>.</w:t>
      </w:r>
    </w:p>
    <w:p w14:paraId="288CE950" w14:textId="77777777" w:rsidR="000625AD" w:rsidRPr="000625AD" w:rsidRDefault="000625AD" w:rsidP="000625AD">
      <w:pPr>
        <w:rPr>
          <w:rFonts w:eastAsia="宋体"/>
        </w:rPr>
      </w:pPr>
    </w:p>
    <w:p w14:paraId="40D302FC" w14:textId="77777777" w:rsidR="00EA1DB2" w:rsidRPr="00FD3BBA" w:rsidRDefault="00EA1DB2" w:rsidP="00EA1DB2">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14:paraId="31C90D05" w14:textId="77777777" w:rsidR="000625AD" w:rsidRPr="000625AD" w:rsidRDefault="000625AD" w:rsidP="000625AD">
      <w:pPr>
        <w:keepNext/>
        <w:keepLines/>
        <w:spacing w:before="180"/>
        <w:ind w:left="1134" w:hanging="1134"/>
        <w:outlineLvl w:val="1"/>
        <w:rPr>
          <w:rFonts w:ascii="Arial" w:eastAsia="宋体" w:hAnsi="Arial"/>
          <w:sz w:val="32"/>
        </w:rPr>
      </w:pPr>
      <w:bookmarkStart w:id="54" w:name="_Toc28013347"/>
      <w:bookmarkStart w:id="55" w:name="_Toc36040103"/>
      <w:bookmarkStart w:id="56" w:name="_Toc44692720"/>
      <w:bookmarkStart w:id="57" w:name="_Toc45134181"/>
      <w:bookmarkStart w:id="58" w:name="_Toc49607245"/>
      <w:bookmarkStart w:id="59" w:name="_Toc51763217"/>
      <w:r w:rsidRPr="000625AD">
        <w:rPr>
          <w:rFonts w:ascii="Arial" w:eastAsia="宋体" w:hAnsi="Arial" w:hint="eastAsia"/>
          <w:sz w:val="32"/>
        </w:rPr>
        <w:t>5</w:t>
      </w:r>
      <w:r w:rsidRPr="000625AD">
        <w:rPr>
          <w:rFonts w:ascii="Arial" w:eastAsia="宋体" w:hAnsi="Arial"/>
          <w:sz w:val="32"/>
        </w:rPr>
        <w:t>.2</w:t>
      </w:r>
      <w:r w:rsidRPr="000625AD">
        <w:rPr>
          <w:rFonts w:ascii="Arial" w:eastAsia="宋体" w:hAnsi="Arial"/>
          <w:sz w:val="32"/>
        </w:rPr>
        <w:tab/>
        <w:t>Information applicable to several APIs</w:t>
      </w:r>
      <w:bookmarkEnd w:id="54"/>
      <w:bookmarkEnd w:id="55"/>
      <w:bookmarkEnd w:id="56"/>
      <w:bookmarkEnd w:id="57"/>
      <w:bookmarkEnd w:id="58"/>
      <w:bookmarkEnd w:id="59"/>
    </w:p>
    <w:p w14:paraId="09053B6E" w14:textId="77777777" w:rsidR="000625AD" w:rsidRPr="000625AD" w:rsidRDefault="000625AD" w:rsidP="000625AD">
      <w:pPr>
        <w:rPr>
          <w:rFonts w:eastAsia="宋体"/>
          <w:lang w:eastAsia="zh-CN"/>
        </w:rPr>
      </w:pPr>
      <w:r w:rsidRPr="000625AD">
        <w:rPr>
          <w:rFonts w:eastAsia="宋体"/>
          <w:lang w:eastAsia="zh-CN"/>
        </w:rPr>
        <w:t xml:space="preserve">The </w:t>
      </w:r>
      <w:r w:rsidRPr="000625AD">
        <w:rPr>
          <w:rFonts w:eastAsia="宋体" w:hint="eastAsia"/>
          <w:lang w:eastAsia="zh-CN"/>
        </w:rPr>
        <w:t>usage of HTTP</w:t>
      </w:r>
      <w:r w:rsidRPr="000625AD">
        <w:rPr>
          <w:rFonts w:eastAsia="宋体"/>
          <w:lang w:eastAsia="zh-CN"/>
        </w:rPr>
        <w:t>, content type and URI structure definition, as specified in subclauses 5.2.2, 5.2.3 and 5.2.4 of 3GPP TS 29.122 [</w:t>
      </w:r>
      <w:r w:rsidRPr="000625AD">
        <w:rPr>
          <w:rFonts w:eastAsia="宋体"/>
          <w:lang w:val="en-US" w:eastAsia="zh-CN"/>
        </w:rPr>
        <w:t>4</w:t>
      </w:r>
      <w:r w:rsidRPr="000625AD">
        <w:rPr>
          <w:rFonts w:eastAsia="宋体"/>
          <w:lang w:eastAsia="zh-CN"/>
        </w:rPr>
        <w:t>] respectively, shall be applicable for NEF Northbound APIs.</w:t>
      </w:r>
    </w:p>
    <w:p w14:paraId="28C5B0CC" w14:textId="77777777" w:rsidR="000625AD" w:rsidRPr="000625AD" w:rsidRDefault="000625AD" w:rsidP="000625AD">
      <w:pPr>
        <w:rPr>
          <w:rFonts w:eastAsia="宋体"/>
          <w:lang w:eastAsia="zh-CN"/>
        </w:rPr>
      </w:pPr>
      <w:r w:rsidRPr="000625AD">
        <w:rPr>
          <w:rFonts w:eastAsia="宋体"/>
          <w:lang w:eastAsia="zh-CN"/>
        </w:rPr>
        <w:t>The notification, error handling, feature negotiation, HTTP custom headers as specified in subclauses 5.2.5, 5.2.6, 5.2.7, 5.2.8 of 3GPP TS 29.122 [</w:t>
      </w:r>
      <w:r w:rsidRPr="000625AD">
        <w:rPr>
          <w:rFonts w:ascii="宋体" w:eastAsia="宋体" w:hAnsi="宋体"/>
          <w:lang w:val="en-US" w:eastAsia="zh-CN"/>
        </w:rPr>
        <w:t>4</w:t>
      </w:r>
      <w:r w:rsidRPr="000625AD">
        <w:rPr>
          <w:rFonts w:eastAsia="宋体"/>
          <w:lang w:eastAsia="zh-CN"/>
        </w:rPr>
        <w:t>] respectively, shall be applicable for NEF Northbound APIs except that the SCEF is replaced by the NEF and the SCS/AS is replaced by the AF.</w:t>
      </w:r>
    </w:p>
    <w:p w14:paraId="431C40AD" w14:textId="77777777" w:rsidR="000625AD" w:rsidRPr="000625AD" w:rsidRDefault="000625AD" w:rsidP="000625AD">
      <w:pPr>
        <w:rPr>
          <w:rFonts w:eastAsia="宋体"/>
          <w:lang w:eastAsia="zh-CN"/>
        </w:rPr>
      </w:pPr>
      <w:r w:rsidRPr="000625AD">
        <w:rPr>
          <w:rFonts w:eastAsia="宋体" w:hint="eastAsia"/>
          <w:lang w:eastAsia="zh-CN"/>
        </w:rPr>
        <w:t>The conventions for Open API specification files as specified in subclause 5.2.</w:t>
      </w:r>
      <w:del w:id="60" w:author="Huawei [AEM]" w:date="2020-10-15T17:37:00Z">
        <w:r w:rsidRPr="000625AD" w:rsidDel="003A56A6">
          <w:rPr>
            <w:rFonts w:eastAsia="宋体" w:hint="eastAsia"/>
            <w:lang w:eastAsia="zh-CN"/>
          </w:rPr>
          <w:delText xml:space="preserve">10 </w:delText>
        </w:r>
      </w:del>
      <w:ins w:id="61" w:author="Huawei [AEM]" w:date="2020-10-15T17:37:00Z">
        <w:r w:rsidRPr="000625AD">
          <w:rPr>
            <w:rFonts w:eastAsia="宋体"/>
            <w:lang w:eastAsia="zh-CN"/>
          </w:rPr>
          <w:t>9</w:t>
        </w:r>
        <w:r w:rsidRPr="000625AD">
          <w:rPr>
            <w:rFonts w:eastAsia="宋体" w:hint="eastAsia"/>
            <w:lang w:eastAsia="zh-CN"/>
          </w:rPr>
          <w:t xml:space="preserve"> </w:t>
        </w:r>
      </w:ins>
      <w:r w:rsidRPr="000625AD">
        <w:rPr>
          <w:rFonts w:eastAsia="宋体" w:hint="eastAsia"/>
          <w:lang w:eastAsia="zh-CN"/>
        </w:rPr>
        <w:t>of 3GPP TS 29.122 [</w:t>
      </w:r>
      <w:r w:rsidRPr="000625AD">
        <w:rPr>
          <w:rFonts w:eastAsia="宋体"/>
          <w:lang w:val="en-US" w:eastAsia="zh-CN"/>
        </w:rPr>
        <w:t>4</w:t>
      </w:r>
      <w:r w:rsidRPr="000625AD">
        <w:rPr>
          <w:rFonts w:eastAsia="宋体" w:hint="eastAsia"/>
          <w:lang w:eastAsia="zh-CN"/>
        </w:rPr>
        <w:t>]</w:t>
      </w:r>
      <w:r w:rsidRPr="000625AD">
        <w:rPr>
          <w:rFonts w:eastAsia="宋体"/>
          <w:lang w:eastAsia="zh-CN"/>
        </w:rPr>
        <w:t xml:space="preserve"> shall be applicable for NEF Northbound APIs.</w:t>
      </w:r>
    </w:p>
    <w:p w14:paraId="4FBD6BBA" w14:textId="77777777" w:rsidR="00EA1DB2" w:rsidRPr="00070B6B" w:rsidRDefault="00EA1DB2" w:rsidP="00EA1DB2">
      <w:pPr>
        <w:rPr>
          <w:rFonts w:eastAsia="宋体"/>
        </w:rPr>
      </w:pPr>
    </w:p>
    <w:p w14:paraId="30DA9DE1" w14:textId="77777777" w:rsidR="00EA1DB2" w:rsidRPr="00FD3BBA" w:rsidRDefault="00EA1DB2" w:rsidP="00EA1DB2">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14:paraId="7B779D07" w14:textId="77777777" w:rsidR="004F592B" w:rsidRPr="004F592B" w:rsidRDefault="004F592B" w:rsidP="004F592B">
      <w:pPr>
        <w:keepNext/>
        <w:keepLines/>
        <w:spacing w:before="120"/>
        <w:ind w:left="1418" w:hanging="1418"/>
        <w:outlineLvl w:val="3"/>
        <w:rPr>
          <w:rFonts w:ascii="Arial" w:eastAsia="宋体" w:hAnsi="Arial"/>
          <w:sz w:val="24"/>
        </w:rPr>
      </w:pPr>
      <w:bookmarkStart w:id="62" w:name="_Toc28013351"/>
      <w:bookmarkStart w:id="63" w:name="_Toc36040107"/>
      <w:bookmarkStart w:id="64" w:name="_Toc44692724"/>
      <w:bookmarkStart w:id="65" w:name="_Toc45134185"/>
      <w:bookmarkStart w:id="66" w:name="_Toc49607249"/>
      <w:bookmarkStart w:id="67" w:name="_Toc51763221"/>
      <w:r w:rsidRPr="004F592B">
        <w:rPr>
          <w:rFonts w:ascii="Arial" w:eastAsia="宋体" w:hAnsi="Arial"/>
          <w:sz w:val="24"/>
        </w:rPr>
        <w:t>5.4.1.1</w:t>
      </w:r>
      <w:r w:rsidRPr="004F592B">
        <w:rPr>
          <w:rFonts w:ascii="Arial" w:eastAsia="宋体" w:hAnsi="Arial"/>
          <w:sz w:val="24"/>
        </w:rPr>
        <w:tab/>
        <w:t>Overview</w:t>
      </w:r>
      <w:bookmarkEnd w:id="62"/>
      <w:bookmarkEnd w:id="63"/>
      <w:bookmarkEnd w:id="64"/>
      <w:bookmarkEnd w:id="65"/>
      <w:bookmarkEnd w:id="66"/>
      <w:bookmarkEnd w:id="67"/>
    </w:p>
    <w:p w14:paraId="36D01526" w14:textId="77777777" w:rsidR="004F592B" w:rsidRPr="004F592B" w:rsidRDefault="004F592B" w:rsidP="004F592B">
      <w:pPr>
        <w:rPr>
          <w:rFonts w:eastAsia="宋体"/>
        </w:rPr>
      </w:pPr>
      <w:bookmarkStart w:id="68" w:name="_Hlk42527468"/>
      <w:r w:rsidRPr="004F592B">
        <w:rPr>
          <w:rFonts w:eastAsia="宋体"/>
        </w:rPr>
        <w:t>All resource URIs of this API should have the following root:</w:t>
      </w:r>
    </w:p>
    <w:p w14:paraId="67C8132A" w14:textId="77777777" w:rsidR="004F592B" w:rsidRPr="004F592B" w:rsidRDefault="004F592B" w:rsidP="004F592B">
      <w:pPr>
        <w:overflowPunct w:val="0"/>
        <w:autoSpaceDE w:val="0"/>
        <w:autoSpaceDN w:val="0"/>
        <w:adjustRightInd w:val="0"/>
        <w:ind w:left="737"/>
        <w:textAlignment w:val="baseline"/>
        <w:rPr>
          <w:b/>
        </w:rPr>
      </w:pPr>
      <w:r w:rsidRPr="004F592B">
        <w:rPr>
          <w:b/>
        </w:rPr>
        <w:t>{apiRoot}/3gpp-traffic-influence/v1/</w:t>
      </w:r>
    </w:p>
    <w:p w14:paraId="01943397" w14:textId="77777777" w:rsidR="004F592B" w:rsidRPr="004F592B" w:rsidRDefault="004F592B" w:rsidP="004F592B">
      <w:pPr>
        <w:rPr>
          <w:rFonts w:eastAsia="宋体"/>
        </w:rPr>
      </w:pPr>
      <w:r w:rsidRPr="004F592B">
        <w:rPr>
          <w:rFonts w:eastAsia="宋体"/>
        </w:rPr>
        <w:t xml:space="preserve">"apiRoot" is set as described in subclause 5.2.4 in </w:t>
      </w:r>
      <w:r w:rsidRPr="004F592B">
        <w:rPr>
          <w:rFonts w:eastAsia="宋体"/>
          <w:lang w:eastAsia="zh-CN"/>
        </w:rPr>
        <w:t>3GPP TS 29.122 [</w:t>
      </w:r>
      <w:r w:rsidRPr="004F592B">
        <w:rPr>
          <w:rFonts w:eastAsia="宋体"/>
          <w:lang w:val="en-US" w:eastAsia="zh-CN"/>
        </w:rPr>
        <w:t>4</w:t>
      </w:r>
      <w:r w:rsidRPr="004F592B">
        <w:rPr>
          <w:rFonts w:eastAsia="宋体"/>
          <w:lang w:eastAsia="zh-CN"/>
        </w:rPr>
        <w:t>]</w:t>
      </w:r>
      <w:r w:rsidRPr="004F592B">
        <w:rPr>
          <w:rFonts w:eastAsia="宋体"/>
        </w:rPr>
        <w:t>. "apiName" shall be set to "3gpp-traffic-influence" and "apiVersion" shall be set to "v1" for the current version defined in the present document. All resource URIs in the subclauses below are defined relative to the above root URI.</w:t>
      </w:r>
    </w:p>
    <w:bookmarkEnd w:id="68"/>
    <w:p w14:paraId="2D8BC89A" w14:textId="77777777" w:rsidR="004F592B" w:rsidRPr="004F592B" w:rsidRDefault="004F592B" w:rsidP="004F592B">
      <w:pPr>
        <w:rPr>
          <w:rFonts w:eastAsia="宋体"/>
        </w:rPr>
      </w:pPr>
      <w:r w:rsidRPr="004F592B">
        <w:rPr>
          <w:rFonts w:eastAsia="宋体"/>
        </w:rPr>
        <w:t>This subclause describes the structure for the Resource URIs as shown in figure 5.4.1.1-1 and the resources and HTTP methods used for the TrafficInfluence API.</w:t>
      </w:r>
    </w:p>
    <w:p w14:paraId="669B7DE2" w14:textId="77777777" w:rsidR="004F592B" w:rsidRPr="004F592B" w:rsidRDefault="004F592B" w:rsidP="004F592B">
      <w:pPr>
        <w:keepNext/>
        <w:keepLines/>
        <w:spacing w:before="60"/>
        <w:jc w:val="center"/>
        <w:rPr>
          <w:rFonts w:ascii="Arial" w:eastAsia="宋体" w:hAnsi="Arial"/>
          <w:b/>
        </w:rPr>
      </w:pPr>
      <w:r w:rsidRPr="004F592B">
        <w:rPr>
          <w:rFonts w:ascii="Arial" w:eastAsia="宋体" w:hAnsi="Arial"/>
          <w:b/>
        </w:rPr>
        <w:object w:dxaOrig="7695" w:dyaOrig="3840" w14:anchorId="7AF7474F">
          <v:shape id="_x0000_i1027" type="#_x0000_t75" style="width:313.5pt;height:118.5pt" o:ole="">
            <v:imagedata r:id="rId17" o:title="" croptop="2567f" cropbottom="9168f" cropleft="1389f" cropright="11086f"/>
          </v:shape>
          <o:OLEObject Type="Embed" ProgID="Visio.Drawing.11" ShapeID="_x0000_i1027" DrawAspect="Content" ObjectID="_1666423068" r:id="rId18"/>
        </w:object>
      </w:r>
    </w:p>
    <w:p w14:paraId="76392672" w14:textId="77777777" w:rsidR="004F592B" w:rsidRPr="004F592B" w:rsidRDefault="004F592B" w:rsidP="004F592B">
      <w:pPr>
        <w:keepLines/>
        <w:spacing w:after="240"/>
        <w:jc w:val="center"/>
        <w:rPr>
          <w:rFonts w:ascii="Arial" w:eastAsia="宋体" w:hAnsi="Arial"/>
          <w:b/>
        </w:rPr>
      </w:pPr>
      <w:r w:rsidRPr="004F592B">
        <w:rPr>
          <w:rFonts w:ascii="Arial" w:eastAsia="宋体" w:hAnsi="Arial"/>
          <w:b/>
        </w:rPr>
        <w:t>Figure</w:t>
      </w:r>
      <w:r w:rsidRPr="004F592B">
        <w:rPr>
          <w:rFonts w:ascii="Batang" w:eastAsia="Batang" w:hAnsi="Batang"/>
          <w:b/>
        </w:rPr>
        <w:t> </w:t>
      </w:r>
      <w:r w:rsidRPr="004F592B">
        <w:rPr>
          <w:rFonts w:ascii="Arial" w:eastAsia="宋体" w:hAnsi="Arial"/>
          <w:b/>
        </w:rPr>
        <w:t>5.4.1.1-1: Resource URI structure of the TrafficInfluence API</w:t>
      </w:r>
    </w:p>
    <w:p w14:paraId="0984D5C2" w14:textId="77777777" w:rsidR="004F592B" w:rsidRPr="004F592B" w:rsidRDefault="004F592B" w:rsidP="004F592B">
      <w:pPr>
        <w:rPr>
          <w:rFonts w:eastAsia="宋体"/>
        </w:rPr>
      </w:pPr>
      <w:r w:rsidRPr="004F592B">
        <w:rPr>
          <w:rFonts w:eastAsia="宋体"/>
        </w:rPr>
        <w:t>Table 5.4.1.1-1 provides an overview of the resources and HTTP methods applicable for the TrafficInfluence API.</w:t>
      </w:r>
    </w:p>
    <w:p w14:paraId="48092E25" w14:textId="77777777" w:rsidR="004F592B" w:rsidRPr="004F592B" w:rsidRDefault="004F592B" w:rsidP="004F592B">
      <w:pPr>
        <w:keepNext/>
        <w:keepLines/>
        <w:spacing w:before="60"/>
        <w:jc w:val="center"/>
        <w:rPr>
          <w:rFonts w:ascii="Arial" w:eastAsia="宋体" w:hAnsi="Arial"/>
          <w:b/>
        </w:rPr>
      </w:pPr>
      <w:r w:rsidRPr="004F592B">
        <w:rPr>
          <w:rFonts w:ascii="Arial" w:eastAsia="宋体" w:hAnsi="Arial"/>
          <w:b/>
        </w:rPr>
        <w:lastRenderedPageBreak/>
        <w:t>Table 5.4.1.1-1: Resources and methods overview</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1E0" w:firstRow="1" w:lastRow="1" w:firstColumn="1" w:lastColumn="1" w:noHBand="0" w:noVBand="0"/>
      </w:tblPr>
      <w:tblGrid>
        <w:gridCol w:w="2584"/>
        <w:gridCol w:w="2896"/>
        <w:gridCol w:w="1464"/>
        <w:gridCol w:w="2690"/>
      </w:tblGrid>
      <w:tr w:rsidR="004F592B" w:rsidRPr="004F592B" w14:paraId="5AA14BEA" w14:textId="77777777" w:rsidTr="0048708A">
        <w:trPr>
          <w:trHeight w:val="144"/>
          <w:jc w:val="center"/>
        </w:trPr>
        <w:tc>
          <w:tcPr>
            <w:tcW w:w="1341"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33C23E6" w14:textId="77777777" w:rsidR="004F592B" w:rsidRPr="004F592B" w:rsidRDefault="004F592B" w:rsidP="004F592B">
            <w:pPr>
              <w:keepNext/>
              <w:keepLines/>
              <w:spacing w:after="0"/>
              <w:jc w:val="center"/>
              <w:rPr>
                <w:rFonts w:ascii="Arial" w:eastAsia="宋体" w:hAnsi="Arial"/>
                <w:b/>
                <w:sz w:val="18"/>
              </w:rPr>
            </w:pPr>
            <w:r w:rsidRPr="004F592B">
              <w:rPr>
                <w:rFonts w:ascii="Arial" w:eastAsia="宋体" w:hAnsi="Arial"/>
                <w:b/>
                <w:sz w:val="18"/>
              </w:rPr>
              <w:t>Resource name</w:t>
            </w:r>
          </w:p>
        </w:tc>
        <w:tc>
          <w:tcPr>
            <w:tcW w:w="1503"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539FBF4" w14:textId="77777777" w:rsidR="004F592B" w:rsidRPr="004F592B" w:rsidRDefault="004F592B" w:rsidP="004F592B">
            <w:pPr>
              <w:keepNext/>
              <w:keepLines/>
              <w:spacing w:after="0"/>
              <w:jc w:val="center"/>
              <w:rPr>
                <w:rFonts w:ascii="Arial" w:eastAsia="宋体" w:hAnsi="Arial"/>
                <w:b/>
                <w:sz w:val="18"/>
              </w:rPr>
            </w:pPr>
            <w:r w:rsidRPr="004F592B">
              <w:rPr>
                <w:rFonts w:ascii="Arial" w:eastAsia="宋体" w:hAnsi="Arial"/>
                <w:b/>
                <w:sz w:val="18"/>
              </w:rPr>
              <w:t>Resource URI</w:t>
            </w:r>
          </w:p>
        </w:tc>
        <w:tc>
          <w:tcPr>
            <w:tcW w:w="76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C83B1D5" w14:textId="77777777" w:rsidR="004F592B" w:rsidRPr="004F592B" w:rsidRDefault="004F592B" w:rsidP="004F592B">
            <w:pPr>
              <w:keepNext/>
              <w:keepLines/>
              <w:spacing w:after="0"/>
              <w:jc w:val="center"/>
              <w:rPr>
                <w:rFonts w:ascii="Arial" w:eastAsia="宋体" w:hAnsi="Arial"/>
                <w:b/>
                <w:sz w:val="18"/>
              </w:rPr>
            </w:pPr>
            <w:r w:rsidRPr="004F592B">
              <w:rPr>
                <w:rFonts w:ascii="Arial" w:eastAsia="宋体" w:hAnsi="Arial"/>
                <w:b/>
                <w:sz w:val="18"/>
              </w:rPr>
              <w:t>HTTP method</w:t>
            </w:r>
          </w:p>
        </w:tc>
        <w:tc>
          <w:tcPr>
            <w:tcW w:w="139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34A0B53" w14:textId="77777777" w:rsidR="004F592B" w:rsidRPr="004F592B" w:rsidRDefault="004F592B" w:rsidP="004F592B">
            <w:pPr>
              <w:keepNext/>
              <w:keepLines/>
              <w:spacing w:after="0"/>
              <w:jc w:val="center"/>
              <w:rPr>
                <w:rFonts w:ascii="Arial" w:eastAsia="宋体" w:hAnsi="Arial"/>
                <w:b/>
                <w:sz w:val="18"/>
              </w:rPr>
            </w:pPr>
            <w:r w:rsidRPr="004F592B">
              <w:rPr>
                <w:rFonts w:ascii="Arial" w:eastAsia="宋体" w:hAnsi="Arial"/>
                <w:b/>
                <w:sz w:val="18"/>
              </w:rPr>
              <w:t>Description</w:t>
            </w:r>
          </w:p>
        </w:tc>
      </w:tr>
      <w:tr w:rsidR="004F592B" w:rsidRPr="004F592B" w14:paraId="587F4181" w14:textId="77777777" w:rsidTr="0048708A">
        <w:trPr>
          <w:trHeight w:val="144"/>
          <w:jc w:val="center"/>
        </w:trPr>
        <w:tc>
          <w:tcPr>
            <w:tcW w:w="1341" w:type="pct"/>
            <w:vMerge w:val="restart"/>
            <w:tcBorders>
              <w:top w:val="single" w:sz="4" w:space="0" w:color="auto"/>
              <w:left w:val="single" w:sz="4" w:space="0" w:color="auto"/>
              <w:right w:val="single" w:sz="4" w:space="0" w:color="auto"/>
            </w:tcBorders>
            <w:shd w:val="clear" w:color="auto" w:fill="auto"/>
            <w:vAlign w:val="center"/>
          </w:tcPr>
          <w:p w14:paraId="78EA24E6" w14:textId="77777777" w:rsidR="004F592B" w:rsidRPr="004F592B" w:rsidRDefault="004F592B" w:rsidP="004F592B">
            <w:pPr>
              <w:keepNext/>
              <w:keepLines/>
              <w:spacing w:after="0"/>
              <w:rPr>
                <w:rFonts w:ascii="Arial" w:eastAsia="宋体" w:hAnsi="Arial"/>
                <w:sz w:val="18"/>
              </w:rPr>
            </w:pPr>
            <w:r w:rsidRPr="004F592B">
              <w:rPr>
                <w:rFonts w:ascii="Arial" w:eastAsia="宋体" w:hAnsi="Arial" w:hint="eastAsia"/>
                <w:sz w:val="18"/>
                <w:lang w:eastAsia="zh-CN"/>
              </w:rPr>
              <w:t>Traffic Influence Subscription</w:t>
            </w:r>
          </w:p>
        </w:tc>
        <w:tc>
          <w:tcPr>
            <w:tcW w:w="1503" w:type="pct"/>
            <w:vMerge w:val="restart"/>
            <w:tcBorders>
              <w:top w:val="single" w:sz="4" w:space="0" w:color="auto"/>
              <w:left w:val="single" w:sz="4" w:space="0" w:color="auto"/>
              <w:right w:val="single" w:sz="4" w:space="0" w:color="auto"/>
            </w:tcBorders>
            <w:shd w:val="clear" w:color="auto" w:fill="auto"/>
            <w:vAlign w:val="center"/>
          </w:tcPr>
          <w:p w14:paraId="4996840A" w14:textId="2FFABB56" w:rsidR="004F592B" w:rsidRPr="004F592B" w:rsidRDefault="004F592B" w:rsidP="004F592B">
            <w:pPr>
              <w:keepNext/>
              <w:keepLines/>
              <w:spacing w:after="0"/>
              <w:rPr>
                <w:rFonts w:ascii="Arial" w:eastAsia="宋体" w:hAnsi="Arial"/>
                <w:sz w:val="18"/>
              </w:rPr>
            </w:pPr>
            <w:del w:id="69" w:author="Huawei [AEM]" w:date="2020-10-19T13:00:00Z">
              <w:r w:rsidRPr="004F592B" w:rsidDel="004F592B">
                <w:rPr>
                  <w:rFonts w:ascii="Arial" w:eastAsia="宋体" w:hAnsi="Arial"/>
                  <w:sz w:val="18"/>
                  <w:lang w:eastAsia="zh-CN"/>
                </w:rPr>
                <w:delText>{apiRoot}/</w:delText>
              </w:r>
              <w:r w:rsidRPr="004F592B" w:rsidDel="004F592B">
                <w:rPr>
                  <w:rFonts w:ascii="Arial" w:eastAsia="宋体" w:hAnsi="Arial" w:hint="eastAsia"/>
                  <w:sz w:val="18"/>
                  <w:lang w:eastAsia="zh-CN"/>
                </w:rPr>
                <w:delText>3gpp-traffic-Influence/v1</w:delText>
              </w:r>
            </w:del>
            <w:r w:rsidRPr="004F592B">
              <w:rPr>
                <w:rFonts w:ascii="Arial" w:eastAsia="宋体" w:hAnsi="Arial" w:hint="eastAsia"/>
                <w:sz w:val="18"/>
                <w:lang w:eastAsia="zh-CN"/>
              </w:rPr>
              <w:t>/{</w:t>
            </w:r>
            <w:r w:rsidRPr="004F592B">
              <w:rPr>
                <w:rFonts w:ascii="Arial" w:eastAsia="宋体" w:hAnsi="Arial"/>
                <w:sz w:val="18"/>
                <w:lang w:eastAsia="zh-CN"/>
              </w:rPr>
              <w:t>afId</w:t>
            </w:r>
            <w:r w:rsidRPr="004F592B">
              <w:rPr>
                <w:rFonts w:ascii="Arial" w:eastAsia="宋体" w:hAnsi="Arial" w:hint="eastAsia"/>
                <w:sz w:val="18"/>
                <w:lang w:eastAsia="zh-CN"/>
              </w:rPr>
              <w:t>}</w:t>
            </w:r>
            <w:r w:rsidRPr="004F592B">
              <w:rPr>
                <w:rFonts w:ascii="Arial" w:eastAsia="宋体" w:hAnsi="Arial"/>
                <w:sz w:val="18"/>
                <w:lang w:eastAsia="zh-CN"/>
              </w:rPr>
              <w:t>/subscriptions</w:t>
            </w:r>
          </w:p>
        </w:tc>
        <w:tc>
          <w:tcPr>
            <w:tcW w:w="760" w:type="pct"/>
            <w:tcBorders>
              <w:top w:val="single" w:sz="4" w:space="0" w:color="auto"/>
              <w:left w:val="single" w:sz="4" w:space="0" w:color="auto"/>
              <w:bottom w:val="single" w:sz="4" w:space="0" w:color="auto"/>
              <w:right w:val="single" w:sz="4" w:space="0" w:color="auto"/>
            </w:tcBorders>
            <w:shd w:val="clear" w:color="auto" w:fill="auto"/>
            <w:vAlign w:val="center"/>
          </w:tcPr>
          <w:p w14:paraId="2E545078" w14:textId="77777777" w:rsidR="004F592B" w:rsidRPr="004F592B" w:rsidRDefault="004F592B" w:rsidP="004F592B">
            <w:pPr>
              <w:keepNext/>
              <w:keepLines/>
              <w:spacing w:after="0"/>
              <w:rPr>
                <w:rFonts w:ascii="Arial" w:eastAsia="宋体" w:hAnsi="Arial"/>
                <w:sz w:val="18"/>
              </w:rPr>
            </w:pPr>
            <w:r w:rsidRPr="004F592B">
              <w:rPr>
                <w:rFonts w:ascii="Arial" w:eastAsia="宋体" w:hAnsi="Arial" w:hint="eastAsia"/>
                <w:sz w:val="18"/>
                <w:lang w:eastAsia="zh-CN"/>
              </w:rPr>
              <w:t>GET</w:t>
            </w:r>
          </w:p>
        </w:tc>
        <w:tc>
          <w:tcPr>
            <w:tcW w:w="1396" w:type="pct"/>
            <w:tcBorders>
              <w:top w:val="single" w:sz="4" w:space="0" w:color="auto"/>
              <w:left w:val="single" w:sz="4" w:space="0" w:color="auto"/>
              <w:bottom w:val="single" w:sz="4" w:space="0" w:color="auto"/>
              <w:right w:val="single" w:sz="4" w:space="0" w:color="auto"/>
            </w:tcBorders>
            <w:shd w:val="clear" w:color="auto" w:fill="auto"/>
            <w:vAlign w:val="center"/>
          </w:tcPr>
          <w:p w14:paraId="739FE774" w14:textId="77777777" w:rsidR="004F592B" w:rsidRPr="004F592B" w:rsidRDefault="004F592B" w:rsidP="004F592B">
            <w:pPr>
              <w:keepNext/>
              <w:keepLines/>
              <w:spacing w:after="0"/>
              <w:rPr>
                <w:rFonts w:ascii="Arial" w:eastAsia="宋体" w:hAnsi="Arial"/>
                <w:sz w:val="18"/>
              </w:rPr>
            </w:pPr>
            <w:r w:rsidRPr="004F592B">
              <w:rPr>
                <w:rFonts w:ascii="Arial" w:eastAsia="宋体" w:hAnsi="Arial"/>
                <w:sz w:val="18"/>
                <w:lang w:eastAsia="zh-CN"/>
              </w:rPr>
              <w:t>Read all subscriptions for a given AF</w:t>
            </w:r>
          </w:p>
        </w:tc>
      </w:tr>
      <w:tr w:rsidR="004F592B" w:rsidRPr="004F592B" w14:paraId="0956BBA1" w14:textId="77777777" w:rsidTr="0048708A">
        <w:trPr>
          <w:trHeight w:val="144"/>
          <w:jc w:val="center"/>
        </w:trPr>
        <w:tc>
          <w:tcPr>
            <w:tcW w:w="1341" w:type="pct"/>
            <w:vMerge/>
            <w:tcBorders>
              <w:left w:val="single" w:sz="4" w:space="0" w:color="auto"/>
              <w:right w:val="single" w:sz="4" w:space="0" w:color="auto"/>
            </w:tcBorders>
            <w:shd w:val="clear" w:color="auto" w:fill="auto"/>
            <w:vAlign w:val="center"/>
          </w:tcPr>
          <w:p w14:paraId="2500CF27" w14:textId="77777777" w:rsidR="004F592B" w:rsidRPr="004F592B" w:rsidRDefault="004F592B" w:rsidP="004F592B">
            <w:pPr>
              <w:keepNext/>
              <w:keepLines/>
              <w:spacing w:after="0"/>
              <w:rPr>
                <w:rFonts w:ascii="Arial" w:eastAsia="宋体" w:hAnsi="Arial"/>
                <w:sz w:val="18"/>
              </w:rPr>
            </w:pPr>
          </w:p>
        </w:tc>
        <w:tc>
          <w:tcPr>
            <w:tcW w:w="1503" w:type="pct"/>
            <w:vMerge/>
            <w:tcBorders>
              <w:left w:val="single" w:sz="4" w:space="0" w:color="auto"/>
              <w:right w:val="single" w:sz="4" w:space="0" w:color="auto"/>
            </w:tcBorders>
            <w:shd w:val="clear" w:color="auto" w:fill="auto"/>
            <w:vAlign w:val="center"/>
          </w:tcPr>
          <w:p w14:paraId="2B17C41D" w14:textId="77777777" w:rsidR="004F592B" w:rsidRPr="004F592B" w:rsidRDefault="004F592B" w:rsidP="004F592B">
            <w:pPr>
              <w:keepNext/>
              <w:keepLines/>
              <w:spacing w:after="0"/>
              <w:rPr>
                <w:rFonts w:ascii="Arial" w:eastAsia="宋体" w:hAnsi="Arial"/>
                <w:sz w:val="18"/>
              </w:rPr>
            </w:pPr>
          </w:p>
        </w:tc>
        <w:tc>
          <w:tcPr>
            <w:tcW w:w="760" w:type="pct"/>
            <w:tcBorders>
              <w:top w:val="single" w:sz="4" w:space="0" w:color="auto"/>
              <w:left w:val="single" w:sz="4" w:space="0" w:color="auto"/>
              <w:bottom w:val="single" w:sz="4" w:space="0" w:color="auto"/>
              <w:right w:val="single" w:sz="4" w:space="0" w:color="auto"/>
            </w:tcBorders>
            <w:shd w:val="clear" w:color="auto" w:fill="auto"/>
            <w:vAlign w:val="center"/>
          </w:tcPr>
          <w:p w14:paraId="49CB682C" w14:textId="77777777" w:rsidR="004F592B" w:rsidRPr="004F592B" w:rsidRDefault="004F592B" w:rsidP="004F592B">
            <w:pPr>
              <w:keepNext/>
              <w:keepLines/>
              <w:spacing w:after="0"/>
              <w:rPr>
                <w:rFonts w:ascii="Arial" w:eastAsia="宋体" w:hAnsi="Arial"/>
                <w:sz w:val="18"/>
              </w:rPr>
            </w:pPr>
            <w:r w:rsidRPr="004F592B">
              <w:rPr>
                <w:rFonts w:ascii="Arial" w:eastAsia="宋体" w:hAnsi="Arial"/>
                <w:sz w:val="18"/>
              </w:rPr>
              <w:t>POST</w:t>
            </w:r>
          </w:p>
        </w:tc>
        <w:tc>
          <w:tcPr>
            <w:tcW w:w="1396" w:type="pct"/>
            <w:tcBorders>
              <w:top w:val="single" w:sz="4" w:space="0" w:color="auto"/>
              <w:left w:val="single" w:sz="4" w:space="0" w:color="auto"/>
              <w:bottom w:val="single" w:sz="4" w:space="0" w:color="auto"/>
              <w:right w:val="single" w:sz="4" w:space="0" w:color="auto"/>
            </w:tcBorders>
            <w:shd w:val="clear" w:color="auto" w:fill="auto"/>
            <w:vAlign w:val="center"/>
          </w:tcPr>
          <w:p w14:paraId="1B683F72" w14:textId="77777777" w:rsidR="004F592B" w:rsidRPr="004F592B" w:rsidRDefault="004F592B" w:rsidP="004F592B">
            <w:pPr>
              <w:keepNext/>
              <w:keepLines/>
              <w:spacing w:after="0"/>
              <w:rPr>
                <w:rFonts w:ascii="Arial" w:eastAsia="宋体" w:hAnsi="Arial"/>
                <w:sz w:val="18"/>
              </w:rPr>
            </w:pPr>
            <w:r w:rsidRPr="004F592B">
              <w:rPr>
                <w:rFonts w:ascii="Arial" w:eastAsia="宋体" w:hAnsi="Arial"/>
                <w:sz w:val="18"/>
                <w:lang w:eastAsia="zh-CN"/>
              </w:rPr>
              <w:t>Create a new subscription to traffic influence</w:t>
            </w:r>
          </w:p>
        </w:tc>
      </w:tr>
      <w:tr w:rsidR="004F592B" w:rsidRPr="004F592B" w14:paraId="45AF696F" w14:textId="77777777" w:rsidTr="0048708A">
        <w:trPr>
          <w:trHeight w:val="144"/>
          <w:jc w:val="center"/>
        </w:trPr>
        <w:tc>
          <w:tcPr>
            <w:tcW w:w="1341" w:type="pct"/>
            <w:vMerge w:val="restart"/>
            <w:tcBorders>
              <w:left w:val="single" w:sz="4" w:space="0" w:color="auto"/>
              <w:right w:val="single" w:sz="4" w:space="0" w:color="auto"/>
            </w:tcBorders>
            <w:shd w:val="clear" w:color="auto" w:fill="auto"/>
            <w:vAlign w:val="center"/>
          </w:tcPr>
          <w:p w14:paraId="5F68C057" w14:textId="77777777" w:rsidR="004F592B" w:rsidRPr="004F592B" w:rsidRDefault="004F592B" w:rsidP="004F592B">
            <w:pPr>
              <w:keepNext/>
              <w:keepLines/>
              <w:spacing w:after="0"/>
              <w:rPr>
                <w:rFonts w:ascii="Arial" w:eastAsia="宋体" w:hAnsi="Arial"/>
                <w:sz w:val="18"/>
              </w:rPr>
            </w:pPr>
            <w:r w:rsidRPr="004F592B">
              <w:rPr>
                <w:rFonts w:ascii="Arial" w:eastAsia="宋体" w:hAnsi="Arial" w:hint="eastAsia"/>
                <w:sz w:val="18"/>
                <w:lang w:eastAsia="zh-CN"/>
              </w:rPr>
              <w:t>Individual Traffic Influence Subsc</w:t>
            </w:r>
            <w:r w:rsidRPr="004F592B">
              <w:rPr>
                <w:rFonts w:ascii="Arial" w:eastAsia="宋体" w:hAnsi="Arial"/>
                <w:sz w:val="18"/>
                <w:lang w:eastAsia="zh-CN"/>
              </w:rPr>
              <w:t>ri</w:t>
            </w:r>
            <w:r w:rsidRPr="004F592B">
              <w:rPr>
                <w:rFonts w:ascii="Arial" w:eastAsia="宋体" w:hAnsi="Arial" w:hint="eastAsia"/>
                <w:sz w:val="18"/>
                <w:lang w:eastAsia="zh-CN"/>
              </w:rPr>
              <w:t>ption</w:t>
            </w:r>
          </w:p>
        </w:tc>
        <w:tc>
          <w:tcPr>
            <w:tcW w:w="1503" w:type="pct"/>
            <w:vMerge w:val="restart"/>
            <w:tcBorders>
              <w:left w:val="single" w:sz="4" w:space="0" w:color="auto"/>
              <w:right w:val="single" w:sz="4" w:space="0" w:color="auto"/>
            </w:tcBorders>
            <w:shd w:val="clear" w:color="auto" w:fill="auto"/>
            <w:vAlign w:val="center"/>
          </w:tcPr>
          <w:p w14:paraId="50A7B3EE" w14:textId="0DCBC833" w:rsidR="004F592B" w:rsidRPr="004F592B" w:rsidRDefault="004F592B" w:rsidP="004F592B">
            <w:pPr>
              <w:keepNext/>
              <w:keepLines/>
              <w:spacing w:after="0"/>
              <w:rPr>
                <w:rFonts w:ascii="Arial" w:eastAsia="宋体" w:hAnsi="Arial"/>
                <w:sz w:val="18"/>
              </w:rPr>
            </w:pPr>
            <w:del w:id="70" w:author="Huawei [AEM]" w:date="2020-10-19T13:00:00Z">
              <w:r w:rsidRPr="004F592B" w:rsidDel="004F592B">
                <w:rPr>
                  <w:rFonts w:ascii="Arial" w:eastAsia="宋体" w:hAnsi="Arial"/>
                  <w:sz w:val="18"/>
                  <w:lang w:eastAsia="zh-CN"/>
                </w:rPr>
                <w:delText>{apiRoot}/</w:delText>
              </w:r>
              <w:r w:rsidRPr="004F592B" w:rsidDel="004F592B">
                <w:rPr>
                  <w:rFonts w:ascii="Arial" w:eastAsia="宋体" w:hAnsi="Arial" w:hint="eastAsia"/>
                  <w:sz w:val="18"/>
                  <w:lang w:eastAsia="zh-CN"/>
                </w:rPr>
                <w:delText>3gpp-traffic-Influence/v1</w:delText>
              </w:r>
            </w:del>
            <w:r w:rsidRPr="004F592B">
              <w:rPr>
                <w:rFonts w:ascii="Arial" w:eastAsia="宋体" w:hAnsi="Arial" w:hint="eastAsia"/>
                <w:sz w:val="18"/>
                <w:lang w:eastAsia="zh-CN"/>
              </w:rPr>
              <w:t>/{</w:t>
            </w:r>
            <w:r w:rsidRPr="004F592B">
              <w:rPr>
                <w:rFonts w:ascii="Arial" w:eastAsia="宋体" w:hAnsi="Arial"/>
                <w:sz w:val="18"/>
                <w:lang w:eastAsia="zh-CN"/>
              </w:rPr>
              <w:t>afId</w:t>
            </w:r>
            <w:r w:rsidRPr="004F592B">
              <w:rPr>
                <w:rFonts w:ascii="Arial" w:eastAsia="宋体" w:hAnsi="Arial" w:hint="eastAsia"/>
                <w:sz w:val="18"/>
                <w:lang w:eastAsia="zh-CN"/>
              </w:rPr>
              <w:t>}</w:t>
            </w:r>
            <w:r w:rsidRPr="004F592B">
              <w:rPr>
                <w:rFonts w:ascii="Arial" w:eastAsia="宋体" w:hAnsi="Arial"/>
                <w:sz w:val="18"/>
                <w:lang w:eastAsia="zh-CN"/>
              </w:rPr>
              <w:t>/subscriptions/{subscriptionId}</w:t>
            </w:r>
          </w:p>
        </w:tc>
        <w:tc>
          <w:tcPr>
            <w:tcW w:w="760" w:type="pct"/>
            <w:tcBorders>
              <w:top w:val="single" w:sz="4" w:space="0" w:color="auto"/>
              <w:left w:val="single" w:sz="4" w:space="0" w:color="auto"/>
              <w:bottom w:val="single" w:sz="4" w:space="0" w:color="auto"/>
              <w:right w:val="single" w:sz="4" w:space="0" w:color="auto"/>
            </w:tcBorders>
            <w:shd w:val="clear" w:color="auto" w:fill="auto"/>
            <w:vAlign w:val="center"/>
          </w:tcPr>
          <w:p w14:paraId="4CAE81A2" w14:textId="77777777" w:rsidR="004F592B" w:rsidRPr="004F592B" w:rsidRDefault="004F592B" w:rsidP="004F592B">
            <w:pPr>
              <w:keepNext/>
              <w:keepLines/>
              <w:spacing w:after="0"/>
              <w:rPr>
                <w:rFonts w:ascii="Arial" w:eastAsia="宋体" w:hAnsi="Arial"/>
                <w:sz w:val="18"/>
              </w:rPr>
            </w:pPr>
            <w:r w:rsidRPr="004F592B">
              <w:rPr>
                <w:rFonts w:ascii="Arial" w:eastAsia="宋体" w:hAnsi="Arial"/>
                <w:sz w:val="18"/>
              </w:rPr>
              <w:t>GET</w:t>
            </w:r>
          </w:p>
        </w:tc>
        <w:tc>
          <w:tcPr>
            <w:tcW w:w="1396" w:type="pct"/>
            <w:tcBorders>
              <w:top w:val="single" w:sz="4" w:space="0" w:color="auto"/>
              <w:left w:val="single" w:sz="4" w:space="0" w:color="auto"/>
              <w:bottom w:val="single" w:sz="4" w:space="0" w:color="auto"/>
              <w:right w:val="single" w:sz="4" w:space="0" w:color="auto"/>
            </w:tcBorders>
            <w:shd w:val="clear" w:color="auto" w:fill="auto"/>
            <w:vAlign w:val="center"/>
          </w:tcPr>
          <w:p w14:paraId="5DB00B53" w14:textId="3277D12C" w:rsidR="004F592B" w:rsidRPr="004F592B" w:rsidRDefault="004F592B" w:rsidP="00714408">
            <w:pPr>
              <w:keepNext/>
              <w:keepLines/>
              <w:spacing w:after="0"/>
              <w:rPr>
                <w:rFonts w:ascii="Arial" w:eastAsia="宋体" w:hAnsi="Arial"/>
                <w:sz w:val="18"/>
              </w:rPr>
            </w:pPr>
            <w:r w:rsidRPr="004F592B">
              <w:rPr>
                <w:rFonts w:ascii="Arial" w:eastAsia="宋体" w:hAnsi="Arial"/>
                <w:sz w:val="18"/>
                <w:lang w:eastAsia="zh-CN"/>
              </w:rPr>
              <w:t xml:space="preserve">Read </w:t>
            </w:r>
            <w:del w:id="71" w:author="Huawei [AEM]" w:date="2020-10-19T13:01:00Z">
              <w:r w:rsidRPr="004F592B" w:rsidDel="00714408">
                <w:rPr>
                  <w:rFonts w:ascii="Arial" w:eastAsia="宋体" w:hAnsi="Arial"/>
                  <w:sz w:val="18"/>
                  <w:lang w:eastAsia="zh-CN"/>
                </w:rPr>
                <w:delText xml:space="preserve">the </w:delText>
              </w:r>
            </w:del>
            <w:ins w:id="72" w:author="Huawei [AEM]" w:date="2020-10-19T13:01:00Z">
              <w:r w:rsidR="00714408">
                <w:rPr>
                  <w:rFonts w:ascii="Arial" w:eastAsia="宋体" w:hAnsi="Arial"/>
                  <w:sz w:val="18"/>
                  <w:lang w:eastAsia="zh-CN"/>
                </w:rPr>
                <w:t>a</w:t>
              </w:r>
              <w:r w:rsidR="00714408" w:rsidRPr="004F592B">
                <w:rPr>
                  <w:rFonts w:ascii="Arial" w:eastAsia="宋体" w:hAnsi="Arial"/>
                  <w:sz w:val="18"/>
                  <w:lang w:eastAsia="zh-CN"/>
                </w:rPr>
                <w:t xml:space="preserve"> </w:t>
              </w:r>
            </w:ins>
            <w:r w:rsidRPr="004F592B">
              <w:rPr>
                <w:rFonts w:ascii="Arial" w:eastAsia="宋体" w:hAnsi="Arial"/>
                <w:sz w:val="18"/>
                <w:lang w:eastAsia="zh-CN"/>
              </w:rPr>
              <w:t xml:space="preserve">subscription to </w:t>
            </w:r>
            <w:del w:id="73" w:author="Huawei [AEM]" w:date="2020-10-19T13:01:00Z">
              <w:r w:rsidRPr="004F592B" w:rsidDel="00714408">
                <w:rPr>
                  <w:rFonts w:ascii="Arial" w:eastAsia="宋体" w:hAnsi="Arial"/>
                  <w:sz w:val="18"/>
                  <w:lang w:eastAsia="zh-CN"/>
                </w:rPr>
                <w:delText xml:space="preserve">the </w:delText>
              </w:r>
            </w:del>
            <w:r w:rsidRPr="004F592B">
              <w:rPr>
                <w:rFonts w:ascii="Arial" w:eastAsia="宋体" w:hAnsi="Arial"/>
                <w:sz w:val="18"/>
                <w:lang w:eastAsia="zh-CN"/>
              </w:rPr>
              <w:t>traffic influence</w:t>
            </w:r>
          </w:p>
        </w:tc>
      </w:tr>
      <w:tr w:rsidR="004F592B" w:rsidRPr="004F592B" w14:paraId="06650E6D" w14:textId="77777777" w:rsidTr="0048708A">
        <w:trPr>
          <w:trHeight w:val="144"/>
          <w:jc w:val="center"/>
        </w:trPr>
        <w:tc>
          <w:tcPr>
            <w:tcW w:w="1341" w:type="pct"/>
            <w:vMerge/>
            <w:tcBorders>
              <w:left w:val="single" w:sz="4" w:space="0" w:color="auto"/>
              <w:right w:val="single" w:sz="4" w:space="0" w:color="auto"/>
            </w:tcBorders>
            <w:shd w:val="clear" w:color="auto" w:fill="auto"/>
            <w:vAlign w:val="center"/>
          </w:tcPr>
          <w:p w14:paraId="756CB1F2" w14:textId="77777777" w:rsidR="004F592B" w:rsidRPr="004F592B" w:rsidRDefault="004F592B" w:rsidP="004F592B">
            <w:pPr>
              <w:keepNext/>
              <w:keepLines/>
              <w:spacing w:after="0"/>
              <w:rPr>
                <w:rFonts w:ascii="Arial" w:eastAsia="宋体" w:hAnsi="Arial"/>
                <w:sz w:val="18"/>
              </w:rPr>
            </w:pPr>
          </w:p>
        </w:tc>
        <w:tc>
          <w:tcPr>
            <w:tcW w:w="1503" w:type="pct"/>
            <w:vMerge/>
            <w:tcBorders>
              <w:left w:val="single" w:sz="4" w:space="0" w:color="auto"/>
              <w:right w:val="single" w:sz="4" w:space="0" w:color="auto"/>
            </w:tcBorders>
            <w:shd w:val="clear" w:color="auto" w:fill="auto"/>
            <w:vAlign w:val="center"/>
          </w:tcPr>
          <w:p w14:paraId="65F37CF5" w14:textId="77777777" w:rsidR="004F592B" w:rsidRPr="004F592B" w:rsidRDefault="004F592B" w:rsidP="004F592B">
            <w:pPr>
              <w:keepNext/>
              <w:keepLines/>
              <w:spacing w:after="0"/>
              <w:rPr>
                <w:rFonts w:ascii="Arial" w:eastAsia="宋体" w:hAnsi="Arial"/>
                <w:sz w:val="18"/>
              </w:rPr>
            </w:pPr>
          </w:p>
        </w:tc>
        <w:tc>
          <w:tcPr>
            <w:tcW w:w="760" w:type="pct"/>
            <w:tcBorders>
              <w:top w:val="single" w:sz="4" w:space="0" w:color="auto"/>
              <w:left w:val="single" w:sz="4" w:space="0" w:color="auto"/>
              <w:bottom w:val="single" w:sz="4" w:space="0" w:color="auto"/>
              <w:right w:val="single" w:sz="4" w:space="0" w:color="auto"/>
            </w:tcBorders>
            <w:shd w:val="clear" w:color="auto" w:fill="auto"/>
            <w:vAlign w:val="center"/>
          </w:tcPr>
          <w:p w14:paraId="490DC082" w14:textId="77777777" w:rsidR="004F592B" w:rsidRPr="004F592B" w:rsidRDefault="004F592B" w:rsidP="004F592B">
            <w:pPr>
              <w:keepNext/>
              <w:keepLines/>
              <w:spacing w:after="0"/>
              <w:rPr>
                <w:rFonts w:ascii="Arial" w:eastAsia="宋体" w:hAnsi="Arial"/>
                <w:sz w:val="18"/>
              </w:rPr>
            </w:pPr>
            <w:r w:rsidRPr="004F592B">
              <w:rPr>
                <w:rFonts w:ascii="Arial" w:eastAsia="宋体" w:hAnsi="Arial" w:hint="eastAsia"/>
                <w:sz w:val="18"/>
                <w:lang w:eastAsia="zh-CN"/>
              </w:rPr>
              <w:t>PUT</w:t>
            </w:r>
          </w:p>
        </w:tc>
        <w:tc>
          <w:tcPr>
            <w:tcW w:w="1396" w:type="pct"/>
            <w:tcBorders>
              <w:top w:val="single" w:sz="4" w:space="0" w:color="auto"/>
              <w:left w:val="single" w:sz="4" w:space="0" w:color="auto"/>
              <w:bottom w:val="single" w:sz="4" w:space="0" w:color="auto"/>
              <w:right w:val="single" w:sz="4" w:space="0" w:color="auto"/>
            </w:tcBorders>
            <w:shd w:val="clear" w:color="auto" w:fill="auto"/>
            <w:vAlign w:val="center"/>
          </w:tcPr>
          <w:p w14:paraId="2F9F1E95" w14:textId="39A06079" w:rsidR="004F592B" w:rsidRPr="004F592B" w:rsidRDefault="004F592B" w:rsidP="00714408">
            <w:pPr>
              <w:keepNext/>
              <w:keepLines/>
              <w:spacing w:after="0"/>
              <w:rPr>
                <w:rFonts w:ascii="Arial" w:eastAsia="宋体" w:hAnsi="Arial"/>
                <w:sz w:val="18"/>
              </w:rPr>
            </w:pPr>
            <w:r w:rsidRPr="004F592B">
              <w:rPr>
                <w:rFonts w:ascii="Arial" w:eastAsia="宋体" w:hAnsi="Arial" w:hint="eastAsia"/>
                <w:sz w:val="18"/>
                <w:lang w:eastAsia="zh-CN"/>
              </w:rPr>
              <w:t xml:space="preserve">Modify all of the properties of an existing subscription to </w:t>
            </w:r>
            <w:del w:id="74" w:author="Huawei [AEM]" w:date="2020-10-19T13:01:00Z">
              <w:r w:rsidRPr="004F592B" w:rsidDel="00714408">
                <w:rPr>
                  <w:rFonts w:ascii="Arial" w:eastAsia="宋体" w:hAnsi="Arial" w:hint="eastAsia"/>
                  <w:sz w:val="18"/>
                  <w:lang w:eastAsia="zh-CN"/>
                </w:rPr>
                <w:delText xml:space="preserve">an </w:delText>
              </w:r>
            </w:del>
            <w:r w:rsidRPr="004F592B">
              <w:rPr>
                <w:rFonts w:ascii="Arial" w:eastAsia="宋体" w:hAnsi="Arial" w:hint="eastAsia"/>
                <w:sz w:val="18"/>
                <w:lang w:eastAsia="zh-CN"/>
              </w:rPr>
              <w:t>traffic influence</w:t>
            </w:r>
          </w:p>
        </w:tc>
      </w:tr>
      <w:tr w:rsidR="004F592B" w:rsidRPr="004F592B" w14:paraId="0EE0A46A" w14:textId="77777777" w:rsidTr="0048708A">
        <w:trPr>
          <w:trHeight w:val="144"/>
          <w:jc w:val="center"/>
        </w:trPr>
        <w:tc>
          <w:tcPr>
            <w:tcW w:w="1341" w:type="pct"/>
            <w:vMerge/>
            <w:tcBorders>
              <w:left w:val="single" w:sz="4" w:space="0" w:color="auto"/>
              <w:right w:val="single" w:sz="4" w:space="0" w:color="auto"/>
            </w:tcBorders>
            <w:shd w:val="clear" w:color="auto" w:fill="auto"/>
            <w:vAlign w:val="center"/>
          </w:tcPr>
          <w:p w14:paraId="6DE72C55" w14:textId="77777777" w:rsidR="004F592B" w:rsidRPr="004F592B" w:rsidRDefault="004F592B" w:rsidP="004F592B">
            <w:pPr>
              <w:keepNext/>
              <w:keepLines/>
              <w:spacing w:after="0"/>
              <w:rPr>
                <w:rFonts w:ascii="Arial" w:eastAsia="宋体" w:hAnsi="Arial"/>
                <w:sz w:val="18"/>
              </w:rPr>
            </w:pPr>
          </w:p>
        </w:tc>
        <w:tc>
          <w:tcPr>
            <w:tcW w:w="1503" w:type="pct"/>
            <w:vMerge/>
            <w:tcBorders>
              <w:left w:val="single" w:sz="4" w:space="0" w:color="auto"/>
              <w:right w:val="single" w:sz="4" w:space="0" w:color="auto"/>
            </w:tcBorders>
            <w:shd w:val="clear" w:color="auto" w:fill="auto"/>
            <w:vAlign w:val="center"/>
          </w:tcPr>
          <w:p w14:paraId="589CB6AF" w14:textId="77777777" w:rsidR="004F592B" w:rsidRPr="004F592B" w:rsidRDefault="004F592B" w:rsidP="004F592B">
            <w:pPr>
              <w:keepNext/>
              <w:keepLines/>
              <w:spacing w:after="0"/>
              <w:rPr>
                <w:rFonts w:ascii="Arial" w:eastAsia="宋体" w:hAnsi="Arial"/>
                <w:sz w:val="18"/>
              </w:rPr>
            </w:pPr>
          </w:p>
        </w:tc>
        <w:tc>
          <w:tcPr>
            <w:tcW w:w="760" w:type="pct"/>
            <w:tcBorders>
              <w:top w:val="single" w:sz="4" w:space="0" w:color="auto"/>
              <w:left w:val="single" w:sz="4" w:space="0" w:color="auto"/>
              <w:bottom w:val="single" w:sz="4" w:space="0" w:color="auto"/>
              <w:right w:val="single" w:sz="4" w:space="0" w:color="auto"/>
            </w:tcBorders>
            <w:shd w:val="clear" w:color="auto" w:fill="auto"/>
            <w:vAlign w:val="center"/>
          </w:tcPr>
          <w:p w14:paraId="0F193084" w14:textId="77777777" w:rsidR="004F592B" w:rsidRPr="004F592B" w:rsidRDefault="004F592B" w:rsidP="004F592B">
            <w:pPr>
              <w:keepNext/>
              <w:keepLines/>
              <w:spacing w:after="0"/>
              <w:rPr>
                <w:rFonts w:ascii="Arial" w:eastAsia="宋体" w:hAnsi="Arial"/>
                <w:sz w:val="18"/>
              </w:rPr>
            </w:pPr>
            <w:r w:rsidRPr="004F592B">
              <w:rPr>
                <w:rFonts w:ascii="Arial" w:eastAsia="宋体" w:hAnsi="Arial" w:hint="eastAsia"/>
                <w:sz w:val="18"/>
                <w:lang w:eastAsia="zh-CN"/>
              </w:rPr>
              <w:t>PATCH</w:t>
            </w:r>
          </w:p>
        </w:tc>
        <w:tc>
          <w:tcPr>
            <w:tcW w:w="1396" w:type="pct"/>
            <w:tcBorders>
              <w:top w:val="single" w:sz="4" w:space="0" w:color="auto"/>
              <w:left w:val="single" w:sz="4" w:space="0" w:color="auto"/>
              <w:bottom w:val="single" w:sz="4" w:space="0" w:color="auto"/>
              <w:right w:val="single" w:sz="4" w:space="0" w:color="auto"/>
            </w:tcBorders>
            <w:shd w:val="clear" w:color="auto" w:fill="auto"/>
            <w:vAlign w:val="center"/>
          </w:tcPr>
          <w:p w14:paraId="546702BB" w14:textId="58A1D37A" w:rsidR="004F592B" w:rsidRPr="004F592B" w:rsidRDefault="004F592B" w:rsidP="00714408">
            <w:pPr>
              <w:keepNext/>
              <w:keepLines/>
              <w:spacing w:after="0"/>
              <w:rPr>
                <w:rFonts w:ascii="Arial" w:eastAsia="宋体" w:hAnsi="Arial"/>
                <w:sz w:val="18"/>
              </w:rPr>
            </w:pPr>
            <w:r w:rsidRPr="004F592B">
              <w:rPr>
                <w:rFonts w:ascii="Arial" w:eastAsia="宋体" w:hAnsi="Arial" w:hint="eastAsia"/>
                <w:sz w:val="18"/>
                <w:lang w:eastAsia="zh-CN"/>
              </w:rPr>
              <w:t xml:space="preserve">Modify </w:t>
            </w:r>
            <w:r w:rsidRPr="004F592B">
              <w:rPr>
                <w:rFonts w:ascii="Arial" w:eastAsia="宋体" w:hAnsi="Arial"/>
                <w:sz w:val="18"/>
                <w:lang w:eastAsia="zh-CN"/>
              </w:rPr>
              <w:t>part</w:t>
            </w:r>
            <w:r w:rsidRPr="004F592B">
              <w:rPr>
                <w:rFonts w:ascii="Arial" w:eastAsia="宋体" w:hAnsi="Arial" w:hint="eastAsia"/>
                <w:sz w:val="18"/>
                <w:lang w:eastAsia="zh-CN"/>
              </w:rPr>
              <w:t xml:space="preserve"> of the properties of an existing subscription to </w:t>
            </w:r>
            <w:del w:id="75" w:author="Huawei [AEM]" w:date="2020-10-19T13:01:00Z">
              <w:r w:rsidRPr="004F592B" w:rsidDel="00714408">
                <w:rPr>
                  <w:rFonts w:ascii="Arial" w:eastAsia="宋体" w:hAnsi="Arial" w:hint="eastAsia"/>
                  <w:sz w:val="18"/>
                  <w:lang w:eastAsia="zh-CN"/>
                </w:rPr>
                <w:delText xml:space="preserve">an </w:delText>
              </w:r>
            </w:del>
            <w:r w:rsidRPr="004F592B">
              <w:rPr>
                <w:rFonts w:ascii="Arial" w:eastAsia="宋体" w:hAnsi="Arial" w:hint="eastAsia"/>
                <w:sz w:val="18"/>
                <w:lang w:eastAsia="zh-CN"/>
              </w:rPr>
              <w:t>traffic influence</w:t>
            </w:r>
          </w:p>
        </w:tc>
      </w:tr>
      <w:tr w:rsidR="004F592B" w:rsidRPr="004F592B" w14:paraId="0784D61A" w14:textId="77777777" w:rsidTr="0048708A">
        <w:trPr>
          <w:trHeight w:val="144"/>
          <w:jc w:val="center"/>
        </w:trPr>
        <w:tc>
          <w:tcPr>
            <w:tcW w:w="1341" w:type="pct"/>
            <w:vMerge/>
            <w:tcBorders>
              <w:left w:val="single" w:sz="4" w:space="0" w:color="auto"/>
              <w:right w:val="single" w:sz="4" w:space="0" w:color="auto"/>
            </w:tcBorders>
            <w:shd w:val="clear" w:color="auto" w:fill="auto"/>
            <w:vAlign w:val="center"/>
          </w:tcPr>
          <w:p w14:paraId="5B10403C" w14:textId="77777777" w:rsidR="004F592B" w:rsidRPr="004F592B" w:rsidRDefault="004F592B" w:rsidP="004F592B">
            <w:pPr>
              <w:keepNext/>
              <w:keepLines/>
              <w:spacing w:after="0"/>
              <w:rPr>
                <w:rFonts w:ascii="Arial" w:eastAsia="宋体" w:hAnsi="Arial"/>
                <w:sz w:val="18"/>
              </w:rPr>
            </w:pPr>
          </w:p>
        </w:tc>
        <w:tc>
          <w:tcPr>
            <w:tcW w:w="1503" w:type="pct"/>
            <w:vMerge/>
            <w:tcBorders>
              <w:left w:val="single" w:sz="4" w:space="0" w:color="auto"/>
              <w:right w:val="single" w:sz="4" w:space="0" w:color="auto"/>
            </w:tcBorders>
            <w:shd w:val="clear" w:color="auto" w:fill="auto"/>
            <w:vAlign w:val="center"/>
          </w:tcPr>
          <w:p w14:paraId="197D33D0" w14:textId="77777777" w:rsidR="004F592B" w:rsidRPr="004F592B" w:rsidRDefault="004F592B" w:rsidP="004F592B">
            <w:pPr>
              <w:keepNext/>
              <w:keepLines/>
              <w:spacing w:after="0"/>
              <w:rPr>
                <w:rFonts w:ascii="Arial" w:eastAsia="宋体" w:hAnsi="Arial"/>
                <w:sz w:val="18"/>
              </w:rPr>
            </w:pPr>
          </w:p>
        </w:tc>
        <w:tc>
          <w:tcPr>
            <w:tcW w:w="760" w:type="pct"/>
            <w:tcBorders>
              <w:top w:val="single" w:sz="4" w:space="0" w:color="auto"/>
              <w:left w:val="single" w:sz="4" w:space="0" w:color="auto"/>
              <w:bottom w:val="single" w:sz="4" w:space="0" w:color="auto"/>
              <w:right w:val="single" w:sz="4" w:space="0" w:color="auto"/>
            </w:tcBorders>
            <w:shd w:val="clear" w:color="auto" w:fill="auto"/>
            <w:vAlign w:val="center"/>
          </w:tcPr>
          <w:p w14:paraId="73396942" w14:textId="77777777" w:rsidR="004F592B" w:rsidRPr="004F592B" w:rsidRDefault="004F592B" w:rsidP="004F592B">
            <w:pPr>
              <w:keepNext/>
              <w:keepLines/>
              <w:spacing w:after="0"/>
              <w:rPr>
                <w:rFonts w:ascii="Arial" w:eastAsia="宋体" w:hAnsi="Arial"/>
                <w:sz w:val="18"/>
              </w:rPr>
            </w:pPr>
            <w:r w:rsidRPr="004F592B">
              <w:rPr>
                <w:rFonts w:ascii="Arial" w:eastAsia="宋体" w:hAnsi="Arial"/>
                <w:sz w:val="18"/>
              </w:rPr>
              <w:t>DELETE</w:t>
            </w:r>
          </w:p>
        </w:tc>
        <w:tc>
          <w:tcPr>
            <w:tcW w:w="1396" w:type="pct"/>
            <w:tcBorders>
              <w:top w:val="single" w:sz="4" w:space="0" w:color="auto"/>
              <w:left w:val="single" w:sz="4" w:space="0" w:color="auto"/>
              <w:bottom w:val="single" w:sz="4" w:space="0" w:color="auto"/>
              <w:right w:val="single" w:sz="4" w:space="0" w:color="auto"/>
            </w:tcBorders>
            <w:shd w:val="clear" w:color="auto" w:fill="auto"/>
            <w:vAlign w:val="center"/>
          </w:tcPr>
          <w:p w14:paraId="7C87F9BE" w14:textId="30857DD4" w:rsidR="004F592B" w:rsidRPr="004F592B" w:rsidRDefault="004F592B" w:rsidP="00714408">
            <w:pPr>
              <w:keepNext/>
              <w:keepLines/>
              <w:spacing w:after="0"/>
              <w:rPr>
                <w:rFonts w:ascii="Arial" w:eastAsia="宋体" w:hAnsi="Arial"/>
                <w:sz w:val="18"/>
              </w:rPr>
            </w:pPr>
            <w:r w:rsidRPr="004F592B">
              <w:rPr>
                <w:rFonts w:ascii="Arial" w:eastAsia="宋体" w:hAnsi="Arial"/>
                <w:sz w:val="18"/>
                <w:lang w:eastAsia="zh-CN"/>
              </w:rPr>
              <w:t xml:space="preserve">Delete </w:t>
            </w:r>
            <w:del w:id="76" w:author="Huawei [AEM]" w:date="2020-10-19T13:01:00Z">
              <w:r w:rsidRPr="004F592B" w:rsidDel="00714408">
                <w:rPr>
                  <w:rFonts w:ascii="Arial" w:eastAsia="宋体" w:hAnsi="Arial"/>
                  <w:sz w:val="18"/>
                  <w:lang w:eastAsia="zh-CN"/>
                </w:rPr>
                <w:delText xml:space="preserve">the </w:delText>
              </w:r>
            </w:del>
            <w:ins w:id="77" w:author="Huawei [AEM]" w:date="2020-10-19T13:01:00Z">
              <w:r w:rsidR="00714408">
                <w:rPr>
                  <w:rFonts w:ascii="Arial" w:eastAsia="宋体" w:hAnsi="Arial"/>
                  <w:sz w:val="18"/>
                  <w:lang w:eastAsia="zh-CN"/>
                </w:rPr>
                <w:t>a</w:t>
              </w:r>
              <w:r w:rsidR="00714408" w:rsidRPr="004F592B">
                <w:rPr>
                  <w:rFonts w:ascii="Arial" w:eastAsia="宋体" w:hAnsi="Arial"/>
                  <w:sz w:val="18"/>
                  <w:lang w:eastAsia="zh-CN"/>
                </w:rPr>
                <w:t xml:space="preserve"> </w:t>
              </w:r>
            </w:ins>
            <w:r w:rsidRPr="004F592B">
              <w:rPr>
                <w:rFonts w:ascii="Arial" w:eastAsia="宋体" w:hAnsi="Arial"/>
                <w:sz w:val="18"/>
                <w:lang w:eastAsia="zh-CN"/>
              </w:rPr>
              <w:t xml:space="preserve">subscription to </w:t>
            </w:r>
            <w:del w:id="78" w:author="Huawei [AEM]" w:date="2020-10-19T13:01:00Z">
              <w:r w:rsidRPr="004F592B" w:rsidDel="00714408">
                <w:rPr>
                  <w:rFonts w:ascii="Arial" w:eastAsia="宋体" w:hAnsi="Arial"/>
                  <w:sz w:val="18"/>
                  <w:lang w:eastAsia="zh-CN"/>
                </w:rPr>
                <w:delText xml:space="preserve">the </w:delText>
              </w:r>
            </w:del>
            <w:r w:rsidRPr="004F592B">
              <w:rPr>
                <w:rFonts w:ascii="Arial" w:eastAsia="宋体" w:hAnsi="Arial"/>
                <w:sz w:val="18"/>
                <w:lang w:eastAsia="zh-CN"/>
              </w:rPr>
              <w:t>traffic influence</w:t>
            </w:r>
          </w:p>
        </w:tc>
      </w:tr>
    </w:tbl>
    <w:p w14:paraId="0721E6B0" w14:textId="77777777" w:rsidR="00407979" w:rsidRPr="00070B6B" w:rsidRDefault="00407979" w:rsidP="00407979">
      <w:pPr>
        <w:rPr>
          <w:rFonts w:eastAsia="宋体"/>
        </w:rPr>
      </w:pPr>
    </w:p>
    <w:p w14:paraId="60682E35" w14:textId="77777777" w:rsidR="00407979" w:rsidRPr="00FD3BBA" w:rsidRDefault="00407979" w:rsidP="0040797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14:paraId="09DD9A07" w14:textId="77777777" w:rsidR="003A57EC" w:rsidRPr="003A57EC" w:rsidRDefault="003A57EC" w:rsidP="003A57EC">
      <w:pPr>
        <w:keepNext/>
        <w:keepLines/>
        <w:spacing w:before="120"/>
        <w:ind w:left="1418" w:hanging="1418"/>
        <w:outlineLvl w:val="3"/>
        <w:rPr>
          <w:rFonts w:ascii="Arial" w:eastAsia="宋体" w:hAnsi="Arial"/>
          <w:sz w:val="24"/>
        </w:rPr>
      </w:pPr>
      <w:bookmarkStart w:id="79" w:name="_Toc28013418"/>
      <w:bookmarkStart w:id="80" w:name="_Toc36040174"/>
      <w:bookmarkStart w:id="81" w:name="_Toc44692791"/>
      <w:bookmarkStart w:id="82" w:name="_Toc45134252"/>
      <w:bookmarkStart w:id="83" w:name="_Toc49607316"/>
      <w:bookmarkStart w:id="84" w:name="_Toc51763288"/>
      <w:r w:rsidRPr="003A57EC">
        <w:rPr>
          <w:rFonts w:ascii="Arial" w:eastAsia="宋体" w:hAnsi="Arial"/>
          <w:sz w:val="24"/>
        </w:rPr>
        <w:t>5.6.1.1</w:t>
      </w:r>
      <w:r w:rsidRPr="003A57EC">
        <w:rPr>
          <w:rFonts w:ascii="Arial" w:eastAsia="宋体" w:hAnsi="Arial"/>
          <w:sz w:val="24"/>
        </w:rPr>
        <w:tab/>
        <w:t>Overview</w:t>
      </w:r>
      <w:bookmarkEnd w:id="79"/>
      <w:bookmarkEnd w:id="80"/>
      <w:bookmarkEnd w:id="81"/>
      <w:bookmarkEnd w:id="82"/>
      <w:bookmarkEnd w:id="83"/>
      <w:bookmarkEnd w:id="84"/>
    </w:p>
    <w:p w14:paraId="156AC43B" w14:textId="77777777" w:rsidR="003A57EC" w:rsidRPr="003A57EC" w:rsidRDefault="003A57EC" w:rsidP="003A57EC">
      <w:pPr>
        <w:rPr>
          <w:rFonts w:eastAsia="宋体"/>
        </w:rPr>
      </w:pPr>
      <w:r w:rsidRPr="003A57EC">
        <w:rPr>
          <w:rFonts w:eastAsia="宋体"/>
        </w:rPr>
        <w:t>All resource URIs of this API should have the following root:</w:t>
      </w:r>
    </w:p>
    <w:p w14:paraId="3BF6BC10" w14:textId="77777777" w:rsidR="003A57EC" w:rsidRPr="003A57EC" w:rsidRDefault="003A57EC" w:rsidP="003A57EC">
      <w:pPr>
        <w:overflowPunct w:val="0"/>
        <w:autoSpaceDE w:val="0"/>
        <w:autoSpaceDN w:val="0"/>
        <w:adjustRightInd w:val="0"/>
        <w:ind w:left="737"/>
        <w:textAlignment w:val="baseline"/>
        <w:rPr>
          <w:b/>
        </w:rPr>
      </w:pPr>
      <w:r w:rsidRPr="003A57EC">
        <w:rPr>
          <w:b/>
        </w:rPr>
        <w:t>{apiRoot}/3gpp-analyticsexposure/v1/</w:t>
      </w:r>
    </w:p>
    <w:p w14:paraId="0399873C" w14:textId="77777777" w:rsidR="003A57EC" w:rsidRPr="003A57EC" w:rsidRDefault="003A57EC" w:rsidP="003A57EC">
      <w:pPr>
        <w:rPr>
          <w:rFonts w:eastAsia="宋体"/>
        </w:rPr>
      </w:pPr>
      <w:r w:rsidRPr="003A57EC">
        <w:rPr>
          <w:rFonts w:eastAsia="宋体"/>
        </w:rPr>
        <w:t xml:space="preserve">"apiRoot" is set as described in subclause 5.2.4 in </w:t>
      </w:r>
      <w:r w:rsidRPr="003A57EC">
        <w:rPr>
          <w:rFonts w:eastAsia="宋体"/>
          <w:lang w:eastAsia="zh-CN"/>
        </w:rPr>
        <w:t>3GPP TS 29.122 [</w:t>
      </w:r>
      <w:r w:rsidRPr="003A57EC">
        <w:rPr>
          <w:rFonts w:eastAsia="宋体"/>
          <w:lang w:val="en-US" w:eastAsia="zh-CN"/>
        </w:rPr>
        <w:t>4</w:t>
      </w:r>
      <w:r w:rsidRPr="003A57EC">
        <w:rPr>
          <w:rFonts w:eastAsia="宋体"/>
          <w:lang w:eastAsia="zh-CN"/>
        </w:rPr>
        <w:t>]</w:t>
      </w:r>
      <w:r w:rsidRPr="003A57EC">
        <w:rPr>
          <w:rFonts w:eastAsia="宋体"/>
        </w:rPr>
        <w:t>. "apiName" shall be set to "3gpp-analyticsexposure" and "apiVersion" shall be set to "v1" for the current version defined in the present document. All resource URIs in the subclauses below are defined relative to the above root URI.</w:t>
      </w:r>
    </w:p>
    <w:p w14:paraId="33E5BEF9" w14:textId="77777777" w:rsidR="003A57EC" w:rsidRPr="003A57EC" w:rsidRDefault="003A57EC" w:rsidP="003A57EC">
      <w:pPr>
        <w:rPr>
          <w:rFonts w:eastAsia="宋体"/>
        </w:rPr>
      </w:pPr>
      <w:r w:rsidRPr="003A57EC">
        <w:rPr>
          <w:rFonts w:eastAsia="宋体"/>
        </w:rPr>
        <w:t>This subclause describes the structure for the Resource URIs as shown in figure 5.6.1.1-1 and the resources and HTTP methods used for the AnalyticsExposure API.</w:t>
      </w:r>
    </w:p>
    <w:p w14:paraId="0FDC1673" w14:textId="77777777" w:rsidR="003A57EC" w:rsidRPr="003A57EC" w:rsidRDefault="003A57EC" w:rsidP="003A57EC">
      <w:pPr>
        <w:keepNext/>
        <w:keepLines/>
        <w:spacing w:before="60"/>
        <w:jc w:val="center"/>
        <w:rPr>
          <w:rFonts w:ascii="Arial" w:eastAsia="宋体" w:hAnsi="Arial"/>
          <w:b/>
        </w:rPr>
      </w:pPr>
      <w:r w:rsidRPr="003A57EC">
        <w:rPr>
          <w:rFonts w:ascii="Arial" w:eastAsia="宋体" w:hAnsi="Arial"/>
          <w:b/>
        </w:rPr>
        <w:object w:dxaOrig="7695" w:dyaOrig="3840" w14:anchorId="43AAC893">
          <v:shape id="_x0000_i1028" type="#_x0000_t75" style="width:313.5pt;height:118.5pt" o:ole="">
            <v:imagedata r:id="rId19" o:title="" croptop="2567f" cropbottom="9168f" cropleft="1389f" cropright="11086f"/>
          </v:shape>
          <o:OLEObject Type="Embed" ProgID="Visio.Drawing.11" ShapeID="_x0000_i1028" DrawAspect="Content" ObjectID="_1666423069" r:id="rId20"/>
        </w:object>
      </w:r>
    </w:p>
    <w:p w14:paraId="0955F1E7" w14:textId="77777777" w:rsidR="003A57EC" w:rsidRPr="003A57EC" w:rsidRDefault="003A57EC" w:rsidP="003A57EC">
      <w:pPr>
        <w:keepLines/>
        <w:spacing w:after="240"/>
        <w:jc w:val="center"/>
        <w:rPr>
          <w:rFonts w:ascii="Arial" w:eastAsia="宋体" w:hAnsi="Arial"/>
          <w:b/>
        </w:rPr>
      </w:pPr>
      <w:r w:rsidRPr="003A57EC">
        <w:rPr>
          <w:rFonts w:ascii="Arial" w:eastAsia="宋体" w:hAnsi="Arial"/>
          <w:b/>
        </w:rPr>
        <w:t>Figure</w:t>
      </w:r>
      <w:r w:rsidRPr="003A57EC">
        <w:rPr>
          <w:rFonts w:ascii="Batang" w:eastAsia="Batang" w:hAnsi="Batang"/>
          <w:b/>
        </w:rPr>
        <w:t> </w:t>
      </w:r>
      <w:r w:rsidRPr="003A57EC">
        <w:rPr>
          <w:rFonts w:ascii="Arial" w:eastAsia="宋体" w:hAnsi="Arial"/>
          <w:b/>
        </w:rPr>
        <w:t>5.6.1.1-1: Resource URI structure of the AnalyticsExposure API</w:t>
      </w:r>
    </w:p>
    <w:p w14:paraId="412DE044" w14:textId="77777777" w:rsidR="003A57EC" w:rsidRPr="003A57EC" w:rsidRDefault="003A57EC" w:rsidP="003A57EC">
      <w:pPr>
        <w:rPr>
          <w:rFonts w:eastAsia="宋体"/>
        </w:rPr>
      </w:pPr>
      <w:r w:rsidRPr="003A57EC">
        <w:rPr>
          <w:rFonts w:eastAsia="宋体"/>
        </w:rPr>
        <w:t>Table 5.6.1.1-1 provides an overview of the resources and HTTP methods applicable for the AnalyticsExposure API.</w:t>
      </w:r>
    </w:p>
    <w:p w14:paraId="18017722" w14:textId="77777777" w:rsidR="003A57EC" w:rsidRPr="003A57EC" w:rsidRDefault="003A57EC" w:rsidP="003A57EC">
      <w:pPr>
        <w:keepNext/>
        <w:keepLines/>
        <w:spacing w:before="60"/>
        <w:jc w:val="center"/>
        <w:rPr>
          <w:rFonts w:ascii="Arial" w:eastAsia="宋体" w:hAnsi="Arial"/>
          <w:b/>
        </w:rPr>
      </w:pPr>
      <w:r w:rsidRPr="003A57EC">
        <w:rPr>
          <w:rFonts w:ascii="Arial" w:eastAsia="宋体" w:hAnsi="Arial"/>
          <w:b/>
        </w:rPr>
        <w:t>Table 5.6.1.1-1: Resources and methods overview</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1E0" w:firstRow="1" w:lastRow="1" w:firstColumn="1" w:lastColumn="1" w:noHBand="0" w:noVBand="0"/>
      </w:tblPr>
      <w:tblGrid>
        <w:gridCol w:w="2584"/>
        <w:gridCol w:w="2896"/>
        <w:gridCol w:w="1464"/>
        <w:gridCol w:w="2690"/>
      </w:tblGrid>
      <w:tr w:rsidR="003A57EC" w:rsidRPr="003A57EC" w14:paraId="597F93F8" w14:textId="77777777" w:rsidTr="0048708A">
        <w:trPr>
          <w:trHeight w:val="144"/>
          <w:jc w:val="center"/>
        </w:trPr>
        <w:tc>
          <w:tcPr>
            <w:tcW w:w="1341"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B441272" w14:textId="77777777" w:rsidR="003A57EC" w:rsidRPr="003A57EC" w:rsidRDefault="003A57EC" w:rsidP="003A57EC">
            <w:pPr>
              <w:keepNext/>
              <w:keepLines/>
              <w:spacing w:after="0"/>
              <w:jc w:val="center"/>
              <w:rPr>
                <w:rFonts w:ascii="Arial" w:eastAsia="宋体" w:hAnsi="Arial"/>
                <w:b/>
                <w:sz w:val="18"/>
              </w:rPr>
            </w:pPr>
            <w:r w:rsidRPr="003A57EC">
              <w:rPr>
                <w:rFonts w:ascii="Arial" w:eastAsia="宋体" w:hAnsi="Arial"/>
                <w:b/>
                <w:sz w:val="18"/>
              </w:rPr>
              <w:t>Resource name</w:t>
            </w:r>
          </w:p>
        </w:tc>
        <w:tc>
          <w:tcPr>
            <w:tcW w:w="1503"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D8450A4" w14:textId="77777777" w:rsidR="003A57EC" w:rsidRPr="003A57EC" w:rsidRDefault="003A57EC" w:rsidP="003A57EC">
            <w:pPr>
              <w:keepNext/>
              <w:keepLines/>
              <w:spacing w:after="0"/>
              <w:jc w:val="center"/>
              <w:rPr>
                <w:rFonts w:ascii="Arial" w:eastAsia="宋体" w:hAnsi="Arial"/>
                <w:b/>
                <w:sz w:val="18"/>
              </w:rPr>
            </w:pPr>
            <w:r w:rsidRPr="003A57EC">
              <w:rPr>
                <w:rFonts w:ascii="Arial" w:eastAsia="宋体" w:hAnsi="Arial"/>
                <w:b/>
                <w:sz w:val="18"/>
              </w:rPr>
              <w:t>Resource URI</w:t>
            </w:r>
          </w:p>
        </w:tc>
        <w:tc>
          <w:tcPr>
            <w:tcW w:w="76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8168A61" w14:textId="77777777" w:rsidR="003A57EC" w:rsidRPr="003A57EC" w:rsidRDefault="003A57EC" w:rsidP="003A57EC">
            <w:pPr>
              <w:keepNext/>
              <w:keepLines/>
              <w:spacing w:after="0"/>
              <w:jc w:val="center"/>
              <w:rPr>
                <w:rFonts w:ascii="Arial" w:eastAsia="宋体" w:hAnsi="Arial"/>
                <w:b/>
                <w:sz w:val="18"/>
              </w:rPr>
            </w:pPr>
            <w:r w:rsidRPr="003A57EC">
              <w:rPr>
                <w:rFonts w:ascii="Arial" w:eastAsia="宋体" w:hAnsi="Arial"/>
                <w:b/>
                <w:sz w:val="18"/>
              </w:rPr>
              <w:t>HTTP method</w:t>
            </w:r>
          </w:p>
        </w:tc>
        <w:tc>
          <w:tcPr>
            <w:tcW w:w="139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3C78D2B" w14:textId="77777777" w:rsidR="003A57EC" w:rsidRPr="003A57EC" w:rsidRDefault="003A57EC" w:rsidP="003A57EC">
            <w:pPr>
              <w:keepNext/>
              <w:keepLines/>
              <w:spacing w:after="0"/>
              <w:jc w:val="center"/>
              <w:rPr>
                <w:rFonts w:ascii="Arial" w:eastAsia="宋体" w:hAnsi="Arial"/>
                <w:b/>
                <w:sz w:val="18"/>
              </w:rPr>
            </w:pPr>
            <w:r w:rsidRPr="003A57EC">
              <w:rPr>
                <w:rFonts w:ascii="Arial" w:eastAsia="宋体" w:hAnsi="Arial"/>
                <w:b/>
                <w:sz w:val="18"/>
              </w:rPr>
              <w:t>Description</w:t>
            </w:r>
          </w:p>
        </w:tc>
      </w:tr>
      <w:tr w:rsidR="003A57EC" w:rsidRPr="003A57EC" w14:paraId="669457E1" w14:textId="77777777" w:rsidTr="0048708A">
        <w:trPr>
          <w:trHeight w:val="144"/>
          <w:jc w:val="center"/>
        </w:trPr>
        <w:tc>
          <w:tcPr>
            <w:tcW w:w="1341" w:type="pct"/>
            <w:vMerge w:val="restart"/>
            <w:tcBorders>
              <w:top w:val="single" w:sz="4" w:space="0" w:color="auto"/>
              <w:left w:val="single" w:sz="4" w:space="0" w:color="auto"/>
              <w:right w:val="single" w:sz="4" w:space="0" w:color="auto"/>
            </w:tcBorders>
            <w:shd w:val="clear" w:color="auto" w:fill="auto"/>
            <w:vAlign w:val="center"/>
          </w:tcPr>
          <w:p w14:paraId="0E5C79C6" w14:textId="77777777" w:rsidR="003A57EC" w:rsidRPr="003A57EC" w:rsidRDefault="003A57EC" w:rsidP="003A57EC">
            <w:pPr>
              <w:keepNext/>
              <w:keepLines/>
              <w:spacing w:after="0"/>
              <w:rPr>
                <w:rFonts w:ascii="Arial" w:eastAsia="宋体" w:hAnsi="Arial"/>
                <w:sz w:val="18"/>
              </w:rPr>
            </w:pPr>
            <w:r w:rsidRPr="003A57EC">
              <w:rPr>
                <w:rFonts w:ascii="Arial" w:eastAsia="宋体" w:hAnsi="Arial"/>
                <w:sz w:val="18"/>
                <w:lang w:eastAsia="zh-CN"/>
              </w:rPr>
              <w:t>Analytics Exposure</w:t>
            </w:r>
            <w:r w:rsidRPr="003A57EC">
              <w:rPr>
                <w:rFonts w:ascii="Arial" w:eastAsia="宋体" w:hAnsi="Arial" w:hint="eastAsia"/>
                <w:sz w:val="18"/>
                <w:lang w:eastAsia="zh-CN"/>
              </w:rPr>
              <w:t xml:space="preserve"> Subscription</w:t>
            </w:r>
            <w:r w:rsidRPr="003A57EC">
              <w:rPr>
                <w:rFonts w:ascii="Arial" w:eastAsia="宋体" w:hAnsi="Arial"/>
                <w:sz w:val="18"/>
                <w:lang w:eastAsia="zh-CN"/>
              </w:rPr>
              <w:t>s</w:t>
            </w:r>
          </w:p>
        </w:tc>
        <w:tc>
          <w:tcPr>
            <w:tcW w:w="1503" w:type="pct"/>
            <w:vMerge w:val="restart"/>
            <w:tcBorders>
              <w:top w:val="single" w:sz="4" w:space="0" w:color="auto"/>
              <w:left w:val="single" w:sz="4" w:space="0" w:color="auto"/>
              <w:right w:val="single" w:sz="4" w:space="0" w:color="auto"/>
            </w:tcBorders>
            <w:shd w:val="clear" w:color="auto" w:fill="auto"/>
            <w:vAlign w:val="center"/>
          </w:tcPr>
          <w:p w14:paraId="0CB84AE5" w14:textId="1D828188" w:rsidR="003A57EC" w:rsidRPr="003A57EC" w:rsidRDefault="003A57EC" w:rsidP="003A57EC">
            <w:pPr>
              <w:keepNext/>
              <w:keepLines/>
              <w:spacing w:after="0"/>
              <w:rPr>
                <w:rFonts w:ascii="Arial" w:eastAsia="宋体" w:hAnsi="Arial"/>
                <w:b/>
              </w:rPr>
            </w:pPr>
            <w:del w:id="85" w:author="Huawei [AEM]" w:date="2020-10-19T13:08:00Z">
              <w:r w:rsidRPr="003A57EC" w:rsidDel="003A57EC">
                <w:rPr>
                  <w:rFonts w:ascii="Arial" w:eastAsia="宋体" w:hAnsi="Arial"/>
                  <w:sz w:val="18"/>
                  <w:lang w:eastAsia="zh-CN"/>
                </w:rPr>
                <w:delText>{apiRoot}/</w:delText>
              </w:r>
              <w:r w:rsidRPr="003A57EC" w:rsidDel="003A57EC">
                <w:rPr>
                  <w:rFonts w:ascii="Arial" w:eastAsia="宋体" w:hAnsi="Arial" w:hint="eastAsia"/>
                  <w:sz w:val="18"/>
                  <w:lang w:eastAsia="zh-CN"/>
                </w:rPr>
                <w:delText>3gpp-</w:delText>
              </w:r>
              <w:r w:rsidRPr="003A57EC" w:rsidDel="003A57EC">
                <w:rPr>
                  <w:rFonts w:ascii="Arial" w:eastAsia="宋体" w:hAnsi="Arial"/>
                  <w:sz w:val="18"/>
                  <w:lang w:eastAsia="zh-CN"/>
                </w:rPr>
                <w:delText>analytics</w:delText>
              </w:r>
              <w:r w:rsidRPr="003A57EC" w:rsidDel="003A57EC">
                <w:rPr>
                  <w:rFonts w:ascii="Arial" w:eastAsia="宋体" w:hAnsi="Arial" w:hint="eastAsia"/>
                  <w:sz w:val="18"/>
                  <w:lang w:eastAsia="zh-CN"/>
                </w:rPr>
                <w:delText>exposure/v1</w:delText>
              </w:r>
            </w:del>
            <w:r w:rsidRPr="003A57EC">
              <w:rPr>
                <w:rFonts w:ascii="Arial" w:eastAsia="宋体" w:hAnsi="Arial" w:hint="eastAsia"/>
                <w:sz w:val="18"/>
                <w:lang w:eastAsia="zh-CN"/>
              </w:rPr>
              <w:t>/{</w:t>
            </w:r>
            <w:r w:rsidRPr="003A57EC">
              <w:rPr>
                <w:rFonts w:ascii="Arial" w:eastAsia="宋体" w:hAnsi="Arial"/>
                <w:sz w:val="18"/>
                <w:lang w:eastAsia="zh-CN"/>
              </w:rPr>
              <w:t>afId</w:t>
            </w:r>
            <w:r w:rsidRPr="003A57EC">
              <w:rPr>
                <w:rFonts w:ascii="Arial" w:eastAsia="宋体" w:hAnsi="Arial" w:hint="eastAsia"/>
                <w:sz w:val="18"/>
                <w:lang w:eastAsia="zh-CN"/>
              </w:rPr>
              <w:t>}</w:t>
            </w:r>
            <w:r w:rsidRPr="003A57EC">
              <w:rPr>
                <w:rFonts w:ascii="Arial" w:eastAsia="宋体" w:hAnsi="Arial"/>
                <w:sz w:val="18"/>
                <w:lang w:eastAsia="zh-CN"/>
              </w:rPr>
              <w:t>/subscriptions</w:t>
            </w:r>
          </w:p>
        </w:tc>
        <w:tc>
          <w:tcPr>
            <w:tcW w:w="760" w:type="pct"/>
            <w:tcBorders>
              <w:top w:val="single" w:sz="4" w:space="0" w:color="auto"/>
              <w:left w:val="single" w:sz="4" w:space="0" w:color="auto"/>
              <w:bottom w:val="single" w:sz="4" w:space="0" w:color="auto"/>
              <w:right w:val="single" w:sz="4" w:space="0" w:color="auto"/>
            </w:tcBorders>
            <w:shd w:val="clear" w:color="auto" w:fill="auto"/>
            <w:vAlign w:val="center"/>
          </w:tcPr>
          <w:p w14:paraId="151DDBE1" w14:textId="77777777" w:rsidR="003A57EC" w:rsidRPr="003A57EC" w:rsidRDefault="003A57EC" w:rsidP="003A57EC">
            <w:pPr>
              <w:keepNext/>
              <w:keepLines/>
              <w:spacing w:after="0"/>
              <w:rPr>
                <w:rFonts w:ascii="Arial" w:eastAsia="宋体" w:hAnsi="Arial"/>
                <w:sz w:val="18"/>
              </w:rPr>
            </w:pPr>
            <w:r w:rsidRPr="003A57EC">
              <w:rPr>
                <w:rFonts w:ascii="Arial" w:eastAsia="宋体" w:hAnsi="Arial" w:hint="eastAsia"/>
                <w:sz w:val="18"/>
                <w:lang w:eastAsia="zh-CN"/>
              </w:rPr>
              <w:t>GET</w:t>
            </w:r>
          </w:p>
        </w:tc>
        <w:tc>
          <w:tcPr>
            <w:tcW w:w="1396" w:type="pct"/>
            <w:tcBorders>
              <w:top w:val="single" w:sz="4" w:space="0" w:color="auto"/>
              <w:left w:val="single" w:sz="4" w:space="0" w:color="auto"/>
              <w:bottom w:val="single" w:sz="4" w:space="0" w:color="auto"/>
              <w:right w:val="single" w:sz="4" w:space="0" w:color="auto"/>
            </w:tcBorders>
            <w:shd w:val="clear" w:color="auto" w:fill="auto"/>
            <w:vAlign w:val="center"/>
          </w:tcPr>
          <w:p w14:paraId="3589126B" w14:textId="77777777" w:rsidR="003A57EC" w:rsidRPr="003A57EC" w:rsidRDefault="003A57EC" w:rsidP="003A57EC">
            <w:pPr>
              <w:keepNext/>
              <w:keepLines/>
              <w:spacing w:after="0"/>
              <w:rPr>
                <w:rFonts w:ascii="Arial" w:eastAsia="宋体" w:hAnsi="Arial"/>
                <w:sz w:val="18"/>
              </w:rPr>
            </w:pPr>
            <w:r w:rsidRPr="003A57EC">
              <w:rPr>
                <w:rFonts w:ascii="Arial" w:eastAsia="宋体" w:hAnsi="Arial"/>
                <w:sz w:val="18"/>
                <w:lang w:eastAsia="zh-CN"/>
              </w:rPr>
              <w:t>Read all subscriptions for a given AF</w:t>
            </w:r>
          </w:p>
        </w:tc>
      </w:tr>
      <w:tr w:rsidR="003A57EC" w:rsidRPr="003A57EC" w14:paraId="4F419981" w14:textId="77777777" w:rsidTr="0048708A">
        <w:trPr>
          <w:trHeight w:val="144"/>
          <w:jc w:val="center"/>
        </w:trPr>
        <w:tc>
          <w:tcPr>
            <w:tcW w:w="1341" w:type="pct"/>
            <w:vMerge/>
            <w:tcBorders>
              <w:left w:val="single" w:sz="4" w:space="0" w:color="auto"/>
              <w:right w:val="single" w:sz="4" w:space="0" w:color="auto"/>
            </w:tcBorders>
            <w:shd w:val="clear" w:color="auto" w:fill="auto"/>
            <w:vAlign w:val="center"/>
          </w:tcPr>
          <w:p w14:paraId="63FC37BD" w14:textId="77777777" w:rsidR="003A57EC" w:rsidRPr="003A57EC" w:rsidRDefault="003A57EC" w:rsidP="003A57EC">
            <w:pPr>
              <w:keepNext/>
              <w:keepLines/>
              <w:spacing w:after="0"/>
              <w:rPr>
                <w:rFonts w:ascii="Arial" w:eastAsia="宋体" w:hAnsi="Arial"/>
                <w:sz w:val="18"/>
              </w:rPr>
            </w:pPr>
          </w:p>
        </w:tc>
        <w:tc>
          <w:tcPr>
            <w:tcW w:w="1503" w:type="pct"/>
            <w:vMerge/>
            <w:tcBorders>
              <w:left w:val="single" w:sz="4" w:space="0" w:color="auto"/>
              <w:right w:val="single" w:sz="4" w:space="0" w:color="auto"/>
            </w:tcBorders>
            <w:shd w:val="clear" w:color="auto" w:fill="auto"/>
            <w:vAlign w:val="center"/>
          </w:tcPr>
          <w:p w14:paraId="5DF3482B" w14:textId="77777777" w:rsidR="003A57EC" w:rsidRPr="003A57EC" w:rsidRDefault="003A57EC" w:rsidP="003A57EC">
            <w:pPr>
              <w:keepNext/>
              <w:keepLines/>
              <w:spacing w:after="0"/>
              <w:rPr>
                <w:rFonts w:ascii="Arial" w:eastAsia="宋体" w:hAnsi="Arial"/>
                <w:sz w:val="18"/>
              </w:rPr>
            </w:pPr>
          </w:p>
        </w:tc>
        <w:tc>
          <w:tcPr>
            <w:tcW w:w="760" w:type="pct"/>
            <w:tcBorders>
              <w:top w:val="single" w:sz="4" w:space="0" w:color="auto"/>
              <w:left w:val="single" w:sz="4" w:space="0" w:color="auto"/>
              <w:bottom w:val="single" w:sz="4" w:space="0" w:color="auto"/>
              <w:right w:val="single" w:sz="4" w:space="0" w:color="auto"/>
            </w:tcBorders>
            <w:shd w:val="clear" w:color="auto" w:fill="auto"/>
            <w:vAlign w:val="center"/>
          </w:tcPr>
          <w:p w14:paraId="592472C9" w14:textId="77777777" w:rsidR="003A57EC" w:rsidRPr="003A57EC" w:rsidRDefault="003A57EC" w:rsidP="003A57EC">
            <w:pPr>
              <w:keepNext/>
              <w:keepLines/>
              <w:spacing w:after="0"/>
              <w:rPr>
                <w:rFonts w:ascii="Arial" w:eastAsia="宋体" w:hAnsi="Arial"/>
                <w:sz w:val="18"/>
              </w:rPr>
            </w:pPr>
            <w:r w:rsidRPr="003A57EC">
              <w:rPr>
                <w:rFonts w:ascii="Arial" w:eastAsia="宋体" w:hAnsi="Arial"/>
                <w:sz w:val="18"/>
              </w:rPr>
              <w:t>POST</w:t>
            </w:r>
          </w:p>
        </w:tc>
        <w:tc>
          <w:tcPr>
            <w:tcW w:w="1396" w:type="pct"/>
            <w:tcBorders>
              <w:top w:val="single" w:sz="4" w:space="0" w:color="auto"/>
              <w:left w:val="single" w:sz="4" w:space="0" w:color="auto"/>
              <w:bottom w:val="single" w:sz="4" w:space="0" w:color="auto"/>
              <w:right w:val="single" w:sz="4" w:space="0" w:color="auto"/>
            </w:tcBorders>
            <w:shd w:val="clear" w:color="auto" w:fill="auto"/>
            <w:vAlign w:val="center"/>
          </w:tcPr>
          <w:p w14:paraId="665468B3" w14:textId="77777777" w:rsidR="003A57EC" w:rsidRPr="003A57EC" w:rsidRDefault="003A57EC" w:rsidP="003A57EC">
            <w:pPr>
              <w:keepNext/>
              <w:keepLines/>
              <w:spacing w:after="0"/>
              <w:rPr>
                <w:rFonts w:ascii="Arial" w:eastAsia="宋体" w:hAnsi="Arial"/>
                <w:b/>
              </w:rPr>
            </w:pPr>
            <w:r w:rsidRPr="003A57EC">
              <w:rPr>
                <w:rFonts w:ascii="Arial" w:eastAsia="宋体" w:hAnsi="Arial"/>
                <w:sz w:val="18"/>
                <w:lang w:eastAsia="zh-CN"/>
              </w:rPr>
              <w:t>Create a new subscription to analytics exposure</w:t>
            </w:r>
          </w:p>
        </w:tc>
      </w:tr>
      <w:tr w:rsidR="003A57EC" w:rsidRPr="003A57EC" w14:paraId="6701FBC7" w14:textId="77777777" w:rsidTr="0048708A">
        <w:trPr>
          <w:trHeight w:val="144"/>
          <w:jc w:val="center"/>
        </w:trPr>
        <w:tc>
          <w:tcPr>
            <w:tcW w:w="1341" w:type="pct"/>
            <w:vMerge w:val="restart"/>
            <w:tcBorders>
              <w:left w:val="single" w:sz="4" w:space="0" w:color="auto"/>
              <w:right w:val="single" w:sz="4" w:space="0" w:color="auto"/>
            </w:tcBorders>
            <w:shd w:val="clear" w:color="auto" w:fill="auto"/>
            <w:vAlign w:val="center"/>
          </w:tcPr>
          <w:p w14:paraId="22AADB15" w14:textId="77777777" w:rsidR="003A57EC" w:rsidRPr="003A57EC" w:rsidRDefault="003A57EC" w:rsidP="003A57EC">
            <w:pPr>
              <w:keepNext/>
              <w:keepLines/>
              <w:spacing w:after="0"/>
              <w:rPr>
                <w:rFonts w:ascii="Arial" w:eastAsia="宋体" w:hAnsi="Arial"/>
                <w:b/>
              </w:rPr>
            </w:pPr>
            <w:r w:rsidRPr="003A57EC">
              <w:rPr>
                <w:rFonts w:ascii="Arial" w:eastAsia="宋体" w:hAnsi="Arial" w:hint="eastAsia"/>
                <w:sz w:val="18"/>
                <w:lang w:eastAsia="zh-CN"/>
              </w:rPr>
              <w:t xml:space="preserve">Individual </w:t>
            </w:r>
            <w:r w:rsidRPr="003A57EC">
              <w:rPr>
                <w:rFonts w:ascii="Arial" w:eastAsia="宋体" w:hAnsi="Arial"/>
                <w:sz w:val="18"/>
                <w:lang w:eastAsia="zh-CN"/>
              </w:rPr>
              <w:t>Analytics Exposure</w:t>
            </w:r>
            <w:r w:rsidRPr="003A57EC">
              <w:rPr>
                <w:rFonts w:ascii="Arial" w:eastAsia="宋体" w:hAnsi="Arial" w:hint="eastAsia"/>
                <w:sz w:val="18"/>
                <w:lang w:eastAsia="zh-CN"/>
              </w:rPr>
              <w:t xml:space="preserve"> Subsc</w:t>
            </w:r>
            <w:r w:rsidRPr="003A57EC">
              <w:rPr>
                <w:rFonts w:ascii="Arial" w:eastAsia="宋体" w:hAnsi="Arial"/>
                <w:sz w:val="18"/>
                <w:lang w:eastAsia="zh-CN"/>
              </w:rPr>
              <w:t>ri</w:t>
            </w:r>
            <w:r w:rsidRPr="003A57EC">
              <w:rPr>
                <w:rFonts w:ascii="Arial" w:eastAsia="宋体" w:hAnsi="Arial" w:hint="eastAsia"/>
                <w:sz w:val="18"/>
                <w:lang w:eastAsia="zh-CN"/>
              </w:rPr>
              <w:t>ption</w:t>
            </w:r>
          </w:p>
        </w:tc>
        <w:tc>
          <w:tcPr>
            <w:tcW w:w="1503" w:type="pct"/>
            <w:vMerge w:val="restart"/>
            <w:tcBorders>
              <w:left w:val="single" w:sz="4" w:space="0" w:color="auto"/>
              <w:right w:val="single" w:sz="4" w:space="0" w:color="auto"/>
            </w:tcBorders>
            <w:shd w:val="clear" w:color="auto" w:fill="auto"/>
            <w:vAlign w:val="center"/>
          </w:tcPr>
          <w:p w14:paraId="0FA379B7" w14:textId="5B8A56D6" w:rsidR="003A57EC" w:rsidRPr="003A57EC" w:rsidRDefault="003A57EC" w:rsidP="003A57EC">
            <w:pPr>
              <w:keepNext/>
              <w:keepLines/>
              <w:spacing w:after="0"/>
              <w:rPr>
                <w:rFonts w:ascii="Arial" w:eastAsia="宋体" w:hAnsi="Arial"/>
                <w:sz w:val="18"/>
              </w:rPr>
            </w:pPr>
            <w:del w:id="86" w:author="Huawei [AEM]" w:date="2020-10-19T13:08:00Z">
              <w:r w:rsidRPr="003A57EC" w:rsidDel="003A57EC">
                <w:rPr>
                  <w:rFonts w:ascii="Arial" w:eastAsia="宋体" w:hAnsi="Arial"/>
                  <w:sz w:val="18"/>
                  <w:lang w:eastAsia="zh-CN"/>
                </w:rPr>
                <w:delText>{apiRoot}/</w:delText>
              </w:r>
              <w:r w:rsidRPr="003A57EC" w:rsidDel="003A57EC">
                <w:rPr>
                  <w:rFonts w:ascii="Arial" w:eastAsia="宋体" w:hAnsi="Arial" w:hint="eastAsia"/>
                  <w:sz w:val="18"/>
                  <w:lang w:eastAsia="zh-CN"/>
                </w:rPr>
                <w:delText>3gpp-</w:delText>
              </w:r>
              <w:r w:rsidRPr="003A57EC" w:rsidDel="003A57EC">
                <w:rPr>
                  <w:rFonts w:ascii="Arial" w:eastAsia="宋体" w:hAnsi="Arial"/>
                  <w:sz w:val="18"/>
                  <w:lang w:eastAsia="zh-CN"/>
                </w:rPr>
                <w:delText>analytics</w:delText>
              </w:r>
              <w:r w:rsidRPr="003A57EC" w:rsidDel="003A57EC">
                <w:rPr>
                  <w:rFonts w:ascii="Arial" w:eastAsia="宋体" w:hAnsi="Arial" w:hint="eastAsia"/>
                  <w:sz w:val="18"/>
                  <w:lang w:eastAsia="zh-CN"/>
                </w:rPr>
                <w:delText>exposure/v1</w:delText>
              </w:r>
            </w:del>
            <w:r w:rsidRPr="003A57EC">
              <w:rPr>
                <w:rFonts w:ascii="Arial" w:eastAsia="宋体" w:hAnsi="Arial" w:hint="eastAsia"/>
                <w:sz w:val="18"/>
                <w:lang w:eastAsia="zh-CN"/>
              </w:rPr>
              <w:t>/{</w:t>
            </w:r>
            <w:r w:rsidRPr="003A57EC">
              <w:rPr>
                <w:rFonts w:ascii="Arial" w:eastAsia="宋体" w:hAnsi="Arial"/>
                <w:sz w:val="18"/>
                <w:lang w:eastAsia="zh-CN"/>
              </w:rPr>
              <w:t>afId</w:t>
            </w:r>
            <w:r w:rsidRPr="003A57EC">
              <w:rPr>
                <w:rFonts w:ascii="Arial" w:eastAsia="宋体" w:hAnsi="Arial" w:hint="eastAsia"/>
                <w:sz w:val="18"/>
                <w:lang w:eastAsia="zh-CN"/>
              </w:rPr>
              <w:t>}</w:t>
            </w:r>
            <w:r w:rsidRPr="003A57EC">
              <w:rPr>
                <w:rFonts w:ascii="Arial" w:eastAsia="宋体" w:hAnsi="Arial"/>
                <w:sz w:val="18"/>
                <w:lang w:eastAsia="zh-CN"/>
              </w:rPr>
              <w:t>/subscriptions /{subscriptionId}</w:t>
            </w:r>
          </w:p>
        </w:tc>
        <w:tc>
          <w:tcPr>
            <w:tcW w:w="760" w:type="pct"/>
            <w:tcBorders>
              <w:top w:val="single" w:sz="4" w:space="0" w:color="auto"/>
              <w:left w:val="single" w:sz="4" w:space="0" w:color="auto"/>
              <w:bottom w:val="single" w:sz="4" w:space="0" w:color="auto"/>
              <w:right w:val="single" w:sz="4" w:space="0" w:color="auto"/>
            </w:tcBorders>
            <w:shd w:val="clear" w:color="auto" w:fill="auto"/>
            <w:vAlign w:val="center"/>
          </w:tcPr>
          <w:p w14:paraId="0D812718" w14:textId="77777777" w:rsidR="003A57EC" w:rsidRPr="003A57EC" w:rsidRDefault="003A57EC" w:rsidP="003A57EC">
            <w:pPr>
              <w:keepNext/>
              <w:keepLines/>
              <w:spacing w:after="0"/>
              <w:rPr>
                <w:rFonts w:ascii="Arial" w:eastAsia="宋体" w:hAnsi="Arial"/>
                <w:sz w:val="18"/>
              </w:rPr>
            </w:pPr>
            <w:r w:rsidRPr="003A57EC">
              <w:rPr>
                <w:rFonts w:ascii="Arial" w:eastAsia="宋体" w:hAnsi="Arial"/>
                <w:sz w:val="18"/>
              </w:rPr>
              <w:t>GET</w:t>
            </w:r>
          </w:p>
        </w:tc>
        <w:tc>
          <w:tcPr>
            <w:tcW w:w="1396" w:type="pct"/>
            <w:tcBorders>
              <w:top w:val="single" w:sz="4" w:space="0" w:color="auto"/>
              <w:left w:val="single" w:sz="4" w:space="0" w:color="auto"/>
              <w:bottom w:val="single" w:sz="4" w:space="0" w:color="auto"/>
              <w:right w:val="single" w:sz="4" w:space="0" w:color="auto"/>
            </w:tcBorders>
            <w:shd w:val="clear" w:color="auto" w:fill="auto"/>
            <w:vAlign w:val="center"/>
          </w:tcPr>
          <w:p w14:paraId="2EC56D61" w14:textId="600CFAC6" w:rsidR="003A57EC" w:rsidRPr="003A57EC" w:rsidRDefault="003A57EC" w:rsidP="003A57EC">
            <w:pPr>
              <w:keepNext/>
              <w:keepLines/>
              <w:spacing w:after="0"/>
              <w:rPr>
                <w:rFonts w:ascii="Arial" w:eastAsia="宋体" w:hAnsi="Arial"/>
                <w:sz w:val="18"/>
              </w:rPr>
            </w:pPr>
            <w:r w:rsidRPr="003A57EC">
              <w:rPr>
                <w:rFonts w:ascii="Arial" w:eastAsia="宋体" w:hAnsi="Arial"/>
                <w:sz w:val="18"/>
                <w:lang w:eastAsia="zh-CN"/>
              </w:rPr>
              <w:t xml:space="preserve">Read </w:t>
            </w:r>
            <w:del w:id="87" w:author="Huawei [AEM]" w:date="2020-10-19T13:08:00Z">
              <w:r w:rsidRPr="003A57EC" w:rsidDel="003A57EC">
                <w:rPr>
                  <w:rFonts w:ascii="Arial" w:eastAsia="宋体" w:hAnsi="Arial"/>
                  <w:sz w:val="18"/>
                  <w:lang w:eastAsia="zh-CN"/>
                </w:rPr>
                <w:delText xml:space="preserve">the </w:delText>
              </w:r>
            </w:del>
            <w:ins w:id="88" w:author="Huawei [AEM]" w:date="2020-10-19T13:08:00Z">
              <w:r>
                <w:rPr>
                  <w:rFonts w:ascii="Arial" w:eastAsia="宋体" w:hAnsi="Arial"/>
                  <w:sz w:val="18"/>
                  <w:lang w:eastAsia="zh-CN"/>
                </w:rPr>
                <w:t>a</w:t>
              </w:r>
              <w:r w:rsidRPr="003A57EC">
                <w:rPr>
                  <w:rFonts w:ascii="Arial" w:eastAsia="宋体" w:hAnsi="Arial"/>
                  <w:sz w:val="18"/>
                  <w:lang w:eastAsia="zh-CN"/>
                </w:rPr>
                <w:t xml:space="preserve"> </w:t>
              </w:r>
            </w:ins>
            <w:r w:rsidRPr="003A57EC">
              <w:rPr>
                <w:rFonts w:ascii="Arial" w:eastAsia="宋体" w:hAnsi="Arial"/>
                <w:sz w:val="18"/>
                <w:lang w:eastAsia="zh-CN"/>
              </w:rPr>
              <w:t xml:space="preserve">subscription to </w:t>
            </w:r>
            <w:del w:id="89" w:author="Huawei [AEM]" w:date="2020-10-19T13:08:00Z">
              <w:r w:rsidRPr="003A57EC" w:rsidDel="003A57EC">
                <w:rPr>
                  <w:rFonts w:ascii="Arial" w:eastAsia="宋体" w:hAnsi="Arial"/>
                  <w:sz w:val="18"/>
                  <w:lang w:eastAsia="zh-CN"/>
                </w:rPr>
                <w:delText xml:space="preserve">the </w:delText>
              </w:r>
            </w:del>
            <w:r w:rsidRPr="003A57EC">
              <w:rPr>
                <w:rFonts w:ascii="Arial" w:eastAsia="宋体" w:hAnsi="Arial"/>
                <w:sz w:val="18"/>
                <w:lang w:eastAsia="zh-CN"/>
              </w:rPr>
              <w:t>analytics exposure</w:t>
            </w:r>
          </w:p>
        </w:tc>
      </w:tr>
      <w:tr w:rsidR="003A57EC" w:rsidRPr="003A57EC" w14:paraId="774FF7E4" w14:textId="77777777" w:rsidTr="0048708A">
        <w:trPr>
          <w:trHeight w:val="144"/>
          <w:jc w:val="center"/>
        </w:trPr>
        <w:tc>
          <w:tcPr>
            <w:tcW w:w="1341" w:type="pct"/>
            <w:vMerge/>
            <w:tcBorders>
              <w:left w:val="single" w:sz="4" w:space="0" w:color="auto"/>
              <w:right w:val="single" w:sz="4" w:space="0" w:color="auto"/>
            </w:tcBorders>
            <w:shd w:val="clear" w:color="auto" w:fill="auto"/>
            <w:vAlign w:val="center"/>
          </w:tcPr>
          <w:p w14:paraId="5224DD74" w14:textId="77777777" w:rsidR="003A57EC" w:rsidRPr="003A57EC" w:rsidRDefault="003A57EC" w:rsidP="003A57EC">
            <w:pPr>
              <w:keepNext/>
              <w:keepLines/>
              <w:spacing w:after="0"/>
              <w:rPr>
                <w:rFonts w:ascii="Arial" w:eastAsia="宋体" w:hAnsi="Arial"/>
                <w:sz w:val="18"/>
              </w:rPr>
            </w:pPr>
          </w:p>
        </w:tc>
        <w:tc>
          <w:tcPr>
            <w:tcW w:w="1503" w:type="pct"/>
            <w:vMerge/>
            <w:tcBorders>
              <w:left w:val="single" w:sz="4" w:space="0" w:color="auto"/>
              <w:right w:val="single" w:sz="4" w:space="0" w:color="auto"/>
            </w:tcBorders>
            <w:shd w:val="clear" w:color="auto" w:fill="auto"/>
            <w:vAlign w:val="center"/>
          </w:tcPr>
          <w:p w14:paraId="6B509503" w14:textId="77777777" w:rsidR="003A57EC" w:rsidRPr="003A57EC" w:rsidRDefault="003A57EC" w:rsidP="003A57EC">
            <w:pPr>
              <w:keepNext/>
              <w:keepLines/>
              <w:spacing w:after="0"/>
              <w:rPr>
                <w:rFonts w:ascii="Arial" w:eastAsia="宋体" w:hAnsi="Arial"/>
                <w:sz w:val="18"/>
              </w:rPr>
            </w:pPr>
          </w:p>
        </w:tc>
        <w:tc>
          <w:tcPr>
            <w:tcW w:w="760" w:type="pct"/>
            <w:tcBorders>
              <w:top w:val="single" w:sz="4" w:space="0" w:color="auto"/>
              <w:left w:val="single" w:sz="4" w:space="0" w:color="auto"/>
              <w:bottom w:val="single" w:sz="4" w:space="0" w:color="auto"/>
              <w:right w:val="single" w:sz="4" w:space="0" w:color="auto"/>
            </w:tcBorders>
            <w:shd w:val="clear" w:color="auto" w:fill="auto"/>
            <w:vAlign w:val="center"/>
          </w:tcPr>
          <w:p w14:paraId="0D71872F" w14:textId="77777777" w:rsidR="003A57EC" w:rsidRPr="003A57EC" w:rsidRDefault="003A57EC" w:rsidP="003A57EC">
            <w:pPr>
              <w:keepNext/>
              <w:keepLines/>
              <w:spacing w:after="0"/>
              <w:rPr>
                <w:rFonts w:ascii="Arial" w:eastAsia="宋体" w:hAnsi="Arial"/>
                <w:sz w:val="18"/>
              </w:rPr>
            </w:pPr>
            <w:r w:rsidRPr="003A57EC">
              <w:rPr>
                <w:rFonts w:ascii="Arial" w:eastAsia="宋体" w:hAnsi="Arial" w:hint="eastAsia"/>
                <w:sz w:val="18"/>
                <w:lang w:eastAsia="zh-CN"/>
              </w:rPr>
              <w:t>PUT</w:t>
            </w:r>
          </w:p>
        </w:tc>
        <w:tc>
          <w:tcPr>
            <w:tcW w:w="1396" w:type="pct"/>
            <w:tcBorders>
              <w:top w:val="single" w:sz="4" w:space="0" w:color="auto"/>
              <w:left w:val="single" w:sz="4" w:space="0" w:color="auto"/>
              <w:bottom w:val="single" w:sz="4" w:space="0" w:color="auto"/>
              <w:right w:val="single" w:sz="4" w:space="0" w:color="auto"/>
            </w:tcBorders>
            <w:shd w:val="clear" w:color="auto" w:fill="auto"/>
            <w:vAlign w:val="center"/>
          </w:tcPr>
          <w:p w14:paraId="575BC98D" w14:textId="6CFD5F7C" w:rsidR="003A57EC" w:rsidRPr="003A57EC" w:rsidRDefault="003A57EC" w:rsidP="003A57EC">
            <w:pPr>
              <w:keepNext/>
              <w:keepLines/>
              <w:spacing w:after="0"/>
              <w:rPr>
                <w:rFonts w:ascii="Arial" w:eastAsia="宋体" w:hAnsi="Arial"/>
                <w:sz w:val="18"/>
              </w:rPr>
            </w:pPr>
            <w:r w:rsidRPr="003A57EC">
              <w:rPr>
                <w:rFonts w:ascii="Arial" w:eastAsia="宋体" w:hAnsi="Arial" w:hint="eastAsia"/>
                <w:sz w:val="18"/>
                <w:lang w:eastAsia="zh-CN"/>
              </w:rPr>
              <w:t xml:space="preserve">Modify all of the properties of an existing subscription to </w:t>
            </w:r>
            <w:del w:id="90" w:author="Huawei [AEM]" w:date="2020-10-19T13:08:00Z">
              <w:r w:rsidRPr="003A57EC" w:rsidDel="003A57EC">
                <w:rPr>
                  <w:rFonts w:ascii="Arial" w:eastAsia="宋体" w:hAnsi="Arial" w:hint="eastAsia"/>
                  <w:sz w:val="18"/>
                  <w:lang w:eastAsia="zh-CN"/>
                </w:rPr>
                <w:delText xml:space="preserve">an </w:delText>
              </w:r>
            </w:del>
            <w:r w:rsidRPr="003A57EC">
              <w:rPr>
                <w:rFonts w:ascii="Arial" w:eastAsia="宋体" w:hAnsi="Arial"/>
                <w:sz w:val="18"/>
                <w:lang w:eastAsia="zh-CN"/>
              </w:rPr>
              <w:t>analytics exposure</w:t>
            </w:r>
          </w:p>
        </w:tc>
      </w:tr>
      <w:tr w:rsidR="003A57EC" w:rsidRPr="003A57EC" w14:paraId="5D199737" w14:textId="77777777" w:rsidTr="0048708A">
        <w:trPr>
          <w:trHeight w:val="144"/>
          <w:jc w:val="center"/>
        </w:trPr>
        <w:tc>
          <w:tcPr>
            <w:tcW w:w="1341" w:type="pct"/>
            <w:vMerge/>
            <w:tcBorders>
              <w:left w:val="single" w:sz="4" w:space="0" w:color="auto"/>
              <w:right w:val="single" w:sz="4" w:space="0" w:color="auto"/>
            </w:tcBorders>
            <w:shd w:val="clear" w:color="auto" w:fill="auto"/>
            <w:vAlign w:val="center"/>
          </w:tcPr>
          <w:p w14:paraId="51E5E595" w14:textId="77777777" w:rsidR="003A57EC" w:rsidRPr="003A57EC" w:rsidRDefault="003A57EC" w:rsidP="003A57EC">
            <w:pPr>
              <w:keepNext/>
              <w:keepLines/>
              <w:spacing w:after="0"/>
              <w:rPr>
                <w:rFonts w:ascii="Arial" w:eastAsia="宋体" w:hAnsi="Arial"/>
                <w:sz w:val="18"/>
              </w:rPr>
            </w:pPr>
          </w:p>
        </w:tc>
        <w:tc>
          <w:tcPr>
            <w:tcW w:w="1503" w:type="pct"/>
            <w:vMerge/>
            <w:tcBorders>
              <w:left w:val="single" w:sz="4" w:space="0" w:color="auto"/>
              <w:right w:val="single" w:sz="4" w:space="0" w:color="auto"/>
            </w:tcBorders>
            <w:shd w:val="clear" w:color="auto" w:fill="auto"/>
            <w:vAlign w:val="center"/>
          </w:tcPr>
          <w:p w14:paraId="7BA5536D" w14:textId="77777777" w:rsidR="003A57EC" w:rsidRPr="003A57EC" w:rsidRDefault="003A57EC" w:rsidP="003A57EC">
            <w:pPr>
              <w:keepNext/>
              <w:keepLines/>
              <w:spacing w:after="0"/>
              <w:rPr>
                <w:rFonts w:ascii="Arial" w:eastAsia="宋体" w:hAnsi="Arial"/>
                <w:sz w:val="18"/>
              </w:rPr>
            </w:pPr>
          </w:p>
        </w:tc>
        <w:tc>
          <w:tcPr>
            <w:tcW w:w="760" w:type="pct"/>
            <w:tcBorders>
              <w:top w:val="single" w:sz="4" w:space="0" w:color="auto"/>
              <w:left w:val="single" w:sz="4" w:space="0" w:color="auto"/>
              <w:bottom w:val="single" w:sz="4" w:space="0" w:color="auto"/>
              <w:right w:val="single" w:sz="4" w:space="0" w:color="auto"/>
            </w:tcBorders>
            <w:shd w:val="clear" w:color="auto" w:fill="auto"/>
            <w:vAlign w:val="center"/>
          </w:tcPr>
          <w:p w14:paraId="107E75AF" w14:textId="77777777" w:rsidR="003A57EC" w:rsidRPr="003A57EC" w:rsidRDefault="003A57EC" w:rsidP="003A57EC">
            <w:pPr>
              <w:keepNext/>
              <w:keepLines/>
              <w:spacing w:after="0"/>
              <w:rPr>
                <w:rFonts w:ascii="Arial" w:eastAsia="宋体" w:hAnsi="Arial"/>
                <w:sz w:val="18"/>
              </w:rPr>
            </w:pPr>
            <w:r w:rsidRPr="003A57EC">
              <w:rPr>
                <w:rFonts w:ascii="Arial" w:eastAsia="宋体" w:hAnsi="Arial"/>
                <w:sz w:val="18"/>
              </w:rPr>
              <w:t>DELETE</w:t>
            </w:r>
          </w:p>
        </w:tc>
        <w:tc>
          <w:tcPr>
            <w:tcW w:w="1396" w:type="pct"/>
            <w:tcBorders>
              <w:top w:val="single" w:sz="4" w:space="0" w:color="auto"/>
              <w:left w:val="single" w:sz="4" w:space="0" w:color="auto"/>
              <w:bottom w:val="single" w:sz="4" w:space="0" w:color="auto"/>
              <w:right w:val="single" w:sz="4" w:space="0" w:color="auto"/>
            </w:tcBorders>
            <w:shd w:val="clear" w:color="auto" w:fill="auto"/>
            <w:vAlign w:val="center"/>
          </w:tcPr>
          <w:p w14:paraId="5E75826E" w14:textId="661BADCE" w:rsidR="003A57EC" w:rsidRPr="003A57EC" w:rsidRDefault="003A57EC" w:rsidP="003A57EC">
            <w:pPr>
              <w:keepNext/>
              <w:keepLines/>
              <w:spacing w:after="0"/>
              <w:rPr>
                <w:rFonts w:ascii="Arial" w:eastAsia="宋体" w:hAnsi="Arial"/>
                <w:sz w:val="18"/>
              </w:rPr>
            </w:pPr>
            <w:r w:rsidRPr="003A57EC">
              <w:rPr>
                <w:rFonts w:ascii="Arial" w:eastAsia="宋体" w:hAnsi="Arial"/>
                <w:sz w:val="18"/>
                <w:lang w:eastAsia="zh-CN"/>
              </w:rPr>
              <w:t xml:space="preserve">Delete </w:t>
            </w:r>
            <w:del w:id="91" w:author="Huawei [AEM]" w:date="2020-10-19T13:08:00Z">
              <w:r w:rsidRPr="003A57EC" w:rsidDel="003A57EC">
                <w:rPr>
                  <w:rFonts w:ascii="Arial" w:eastAsia="宋体" w:hAnsi="Arial"/>
                  <w:sz w:val="18"/>
                  <w:lang w:eastAsia="zh-CN"/>
                </w:rPr>
                <w:delText xml:space="preserve">the </w:delText>
              </w:r>
            </w:del>
            <w:ins w:id="92" w:author="Huawei [AEM]" w:date="2020-10-19T13:08:00Z">
              <w:r>
                <w:rPr>
                  <w:rFonts w:ascii="Arial" w:eastAsia="宋体" w:hAnsi="Arial"/>
                  <w:sz w:val="18"/>
                  <w:lang w:eastAsia="zh-CN"/>
                </w:rPr>
                <w:t>a</w:t>
              </w:r>
              <w:r w:rsidRPr="003A57EC">
                <w:rPr>
                  <w:rFonts w:ascii="Arial" w:eastAsia="宋体" w:hAnsi="Arial"/>
                  <w:sz w:val="18"/>
                  <w:lang w:eastAsia="zh-CN"/>
                </w:rPr>
                <w:t xml:space="preserve"> </w:t>
              </w:r>
            </w:ins>
            <w:r w:rsidRPr="003A57EC">
              <w:rPr>
                <w:rFonts w:ascii="Arial" w:eastAsia="宋体" w:hAnsi="Arial"/>
                <w:sz w:val="18"/>
                <w:lang w:eastAsia="zh-CN"/>
              </w:rPr>
              <w:t xml:space="preserve">subscription to </w:t>
            </w:r>
            <w:del w:id="93" w:author="Huawei [AEM]" w:date="2020-10-19T13:08:00Z">
              <w:r w:rsidRPr="003A57EC" w:rsidDel="003A57EC">
                <w:rPr>
                  <w:rFonts w:ascii="Arial" w:eastAsia="宋体" w:hAnsi="Arial"/>
                  <w:sz w:val="18"/>
                  <w:lang w:eastAsia="zh-CN"/>
                </w:rPr>
                <w:delText xml:space="preserve">the </w:delText>
              </w:r>
            </w:del>
            <w:r w:rsidRPr="003A57EC">
              <w:rPr>
                <w:rFonts w:ascii="Arial" w:eastAsia="宋体" w:hAnsi="Arial"/>
                <w:sz w:val="18"/>
                <w:lang w:eastAsia="zh-CN"/>
              </w:rPr>
              <w:t>analytics exposure</w:t>
            </w:r>
          </w:p>
        </w:tc>
      </w:tr>
    </w:tbl>
    <w:p w14:paraId="17C1873D" w14:textId="77777777" w:rsidR="00407979" w:rsidRPr="00070B6B" w:rsidRDefault="00407979" w:rsidP="00407979">
      <w:pPr>
        <w:rPr>
          <w:rFonts w:eastAsia="宋体"/>
        </w:rPr>
      </w:pPr>
    </w:p>
    <w:p w14:paraId="3F4A9FBC" w14:textId="77777777" w:rsidR="00ED2A6D" w:rsidRPr="00FD3BBA" w:rsidRDefault="00ED2A6D" w:rsidP="00ED2A6D">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94" w:name="_Toc11247200"/>
      <w:bookmarkStart w:id="95" w:name="_Toc27044316"/>
      <w:bookmarkStart w:id="96" w:name="_Toc36033358"/>
      <w:bookmarkStart w:id="97" w:name="_Toc45131488"/>
      <w:bookmarkStart w:id="98" w:name="_Toc49775773"/>
      <w:bookmarkStart w:id="99" w:name="_Toc51746693"/>
      <w:r w:rsidRPr="00FD3BBA">
        <w:rPr>
          <w:rFonts w:ascii="Arial" w:hAnsi="Arial" w:cs="Arial"/>
          <w:color w:val="0070C0"/>
          <w:sz w:val="28"/>
          <w:szCs w:val="28"/>
          <w:lang w:val="en-US"/>
        </w:rPr>
        <w:lastRenderedPageBreak/>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14:paraId="6903C92C" w14:textId="77777777" w:rsidR="00AC023B" w:rsidRPr="00AC023B" w:rsidRDefault="00AC023B" w:rsidP="00AC023B">
      <w:pPr>
        <w:keepNext/>
        <w:keepLines/>
        <w:spacing w:before="120"/>
        <w:ind w:left="1418" w:hanging="1418"/>
        <w:outlineLvl w:val="3"/>
        <w:rPr>
          <w:rFonts w:ascii="Arial" w:eastAsia="宋体" w:hAnsi="Arial"/>
          <w:sz w:val="24"/>
        </w:rPr>
      </w:pPr>
      <w:bookmarkStart w:id="100" w:name="_Toc28013470"/>
      <w:bookmarkStart w:id="101" w:name="_Toc36040230"/>
      <w:bookmarkStart w:id="102" w:name="_Toc44692848"/>
      <w:bookmarkStart w:id="103" w:name="_Toc45134309"/>
      <w:bookmarkStart w:id="104" w:name="_Toc49607373"/>
      <w:bookmarkStart w:id="105" w:name="_Toc51763345"/>
      <w:bookmarkEnd w:id="94"/>
      <w:bookmarkEnd w:id="95"/>
      <w:bookmarkEnd w:id="96"/>
      <w:bookmarkEnd w:id="97"/>
      <w:bookmarkEnd w:id="98"/>
      <w:bookmarkEnd w:id="99"/>
      <w:r w:rsidRPr="00AC023B">
        <w:rPr>
          <w:rFonts w:ascii="Arial" w:eastAsia="宋体" w:hAnsi="Arial"/>
          <w:sz w:val="24"/>
        </w:rPr>
        <w:t>5.7.1.1</w:t>
      </w:r>
      <w:r w:rsidRPr="00AC023B">
        <w:rPr>
          <w:rFonts w:ascii="Arial" w:eastAsia="宋体" w:hAnsi="Arial"/>
          <w:sz w:val="24"/>
        </w:rPr>
        <w:tab/>
        <w:t>Overview</w:t>
      </w:r>
      <w:bookmarkEnd w:id="100"/>
      <w:bookmarkEnd w:id="101"/>
      <w:bookmarkEnd w:id="102"/>
      <w:bookmarkEnd w:id="103"/>
      <w:bookmarkEnd w:id="104"/>
      <w:bookmarkEnd w:id="105"/>
    </w:p>
    <w:p w14:paraId="514982BD" w14:textId="77777777" w:rsidR="00AC023B" w:rsidRPr="00AC023B" w:rsidRDefault="00AC023B" w:rsidP="00AC023B">
      <w:pPr>
        <w:rPr>
          <w:rFonts w:eastAsia="宋体"/>
        </w:rPr>
      </w:pPr>
      <w:r w:rsidRPr="00AC023B">
        <w:rPr>
          <w:rFonts w:eastAsia="宋体"/>
        </w:rPr>
        <w:t>All resource URIs of this API should have the following root:</w:t>
      </w:r>
    </w:p>
    <w:p w14:paraId="0C2970C5" w14:textId="77777777" w:rsidR="00AC023B" w:rsidRPr="00AC023B" w:rsidRDefault="00AC023B" w:rsidP="00AC023B">
      <w:pPr>
        <w:overflowPunct w:val="0"/>
        <w:autoSpaceDE w:val="0"/>
        <w:autoSpaceDN w:val="0"/>
        <w:adjustRightInd w:val="0"/>
        <w:ind w:left="737"/>
        <w:textAlignment w:val="baseline"/>
        <w:rPr>
          <w:b/>
        </w:rPr>
      </w:pPr>
      <w:r w:rsidRPr="00AC023B">
        <w:rPr>
          <w:b/>
        </w:rPr>
        <w:t>{apiRoot}/3gpp-5glan-pp/v1/</w:t>
      </w:r>
    </w:p>
    <w:p w14:paraId="2CD7DC75" w14:textId="77777777" w:rsidR="00AC023B" w:rsidRPr="00AC023B" w:rsidRDefault="00AC023B" w:rsidP="00AC023B">
      <w:pPr>
        <w:rPr>
          <w:rFonts w:eastAsia="宋体"/>
        </w:rPr>
      </w:pPr>
      <w:r w:rsidRPr="00AC023B">
        <w:rPr>
          <w:rFonts w:eastAsia="宋体"/>
        </w:rPr>
        <w:t xml:space="preserve">"apiRoot" is set as described in subclause 5.2.4 in </w:t>
      </w:r>
      <w:r w:rsidRPr="00AC023B">
        <w:rPr>
          <w:rFonts w:eastAsia="宋体"/>
          <w:lang w:eastAsia="zh-CN"/>
        </w:rPr>
        <w:t>3GPP TS 29.122 [</w:t>
      </w:r>
      <w:r w:rsidRPr="00AC023B">
        <w:rPr>
          <w:rFonts w:eastAsia="宋体"/>
          <w:lang w:val="en-US" w:eastAsia="zh-CN"/>
        </w:rPr>
        <w:t>4</w:t>
      </w:r>
      <w:r w:rsidRPr="00AC023B">
        <w:rPr>
          <w:rFonts w:eastAsia="宋体"/>
          <w:lang w:eastAsia="zh-CN"/>
        </w:rPr>
        <w:t>]</w:t>
      </w:r>
      <w:r w:rsidRPr="00AC023B">
        <w:rPr>
          <w:rFonts w:eastAsia="宋体"/>
        </w:rPr>
        <w:t>. "apiName" shall be set to "3gpp-5glan-pp" and "apiVersion" shall be set to "v1" for the current version defined in the present document. All resource URIs in the subclauses below are defined relative to the above root URI.</w:t>
      </w:r>
    </w:p>
    <w:p w14:paraId="70313264" w14:textId="77777777" w:rsidR="00AC023B" w:rsidRPr="00AC023B" w:rsidRDefault="00AC023B" w:rsidP="00AC023B">
      <w:pPr>
        <w:rPr>
          <w:rFonts w:eastAsia="宋体"/>
        </w:rPr>
      </w:pPr>
      <w:r w:rsidRPr="00AC023B">
        <w:rPr>
          <w:rFonts w:eastAsia="宋体"/>
        </w:rPr>
        <w:t>This subclause describes the structure for the Resource URIs as shown in figure 5.7.1.1-1 and the resources and HTTP methods used for the 5GLANParameterProvision API.</w:t>
      </w:r>
    </w:p>
    <w:p w14:paraId="2A6727E1" w14:textId="77777777" w:rsidR="00AC023B" w:rsidRPr="00AC023B" w:rsidRDefault="00AC023B" w:rsidP="00AC023B">
      <w:pPr>
        <w:keepNext/>
        <w:keepLines/>
        <w:spacing w:before="60"/>
        <w:jc w:val="center"/>
        <w:rPr>
          <w:rFonts w:ascii="Arial" w:eastAsia="宋体" w:hAnsi="Arial"/>
          <w:b/>
        </w:rPr>
      </w:pPr>
      <w:r w:rsidRPr="00AC023B">
        <w:rPr>
          <w:rFonts w:ascii="Arial" w:eastAsia="宋体" w:hAnsi="Arial"/>
          <w:b/>
        </w:rPr>
        <w:object w:dxaOrig="7704" w:dyaOrig="3840" w14:anchorId="028CA788">
          <v:shape id="_x0000_i1029" type="#_x0000_t75" style="width:313.5pt;height:118.5pt" o:ole="">
            <v:imagedata r:id="rId21" o:title="" croptop="2567f" cropbottom="9168f" cropleft="1389f" cropright="11086f"/>
          </v:shape>
          <o:OLEObject Type="Embed" ProgID="Visio.Drawing.11" ShapeID="_x0000_i1029" DrawAspect="Content" ObjectID="_1666423070" r:id="rId22"/>
        </w:object>
      </w:r>
    </w:p>
    <w:p w14:paraId="5271BED3" w14:textId="77777777" w:rsidR="00AC023B" w:rsidRPr="00AC023B" w:rsidRDefault="00AC023B" w:rsidP="00AC023B">
      <w:pPr>
        <w:keepLines/>
        <w:spacing w:after="240"/>
        <w:jc w:val="center"/>
        <w:rPr>
          <w:rFonts w:ascii="Arial" w:eastAsia="宋体" w:hAnsi="Arial"/>
          <w:b/>
        </w:rPr>
      </w:pPr>
      <w:r w:rsidRPr="00AC023B">
        <w:rPr>
          <w:rFonts w:ascii="Arial" w:eastAsia="宋体" w:hAnsi="Arial"/>
          <w:b/>
        </w:rPr>
        <w:t>Figure</w:t>
      </w:r>
      <w:r w:rsidRPr="00AC023B">
        <w:rPr>
          <w:rFonts w:ascii="Batang" w:eastAsia="Batang" w:hAnsi="Batang"/>
          <w:b/>
        </w:rPr>
        <w:t> </w:t>
      </w:r>
      <w:r w:rsidRPr="00AC023B">
        <w:rPr>
          <w:rFonts w:ascii="Arial" w:eastAsia="宋体" w:hAnsi="Arial"/>
          <w:b/>
        </w:rPr>
        <w:t>5.7.1.1-1: Resource URI structure of the 5GLANParameterProvision API</w:t>
      </w:r>
    </w:p>
    <w:p w14:paraId="70B2878E" w14:textId="77777777" w:rsidR="00AC023B" w:rsidRPr="00AC023B" w:rsidRDefault="00AC023B" w:rsidP="00AC023B">
      <w:pPr>
        <w:rPr>
          <w:rFonts w:eastAsia="宋体"/>
        </w:rPr>
      </w:pPr>
      <w:r w:rsidRPr="00AC023B">
        <w:rPr>
          <w:rFonts w:eastAsia="宋体"/>
        </w:rPr>
        <w:t>Table 5.7.1.1-1 provides an overview of the resources and HTTP methods applicable for the 5GLANParameterProvision API.</w:t>
      </w:r>
    </w:p>
    <w:p w14:paraId="0C0749CD" w14:textId="77777777" w:rsidR="00AC023B" w:rsidRPr="00AC023B" w:rsidRDefault="00AC023B" w:rsidP="00AC023B">
      <w:pPr>
        <w:keepNext/>
        <w:keepLines/>
        <w:spacing w:before="60"/>
        <w:jc w:val="center"/>
        <w:rPr>
          <w:rFonts w:ascii="Arial" w:eastAsia="宋体" w:hAnsi="Arial"/>
          <w:b/>
        </w:rPr>
      </w:pPr>
      <w:r w:rsidRPr="00AC023B">
        <w:rPr>
          <w:rFonts w:ascii="Arial" w:eastAsia="宋体" w:hAnsi="Arial"/>
          <w:b/>
        </w:rPr>
        <w:t>Table 5.7.1.1-1: Resources and methods overview</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1E0" w:firstRow="1" w:lastRow="1" w:firstColumn="1" w:lastColumn="1" w:noHBand="0" w:noVBand="0"/>
      </w:tblPr>
      <w:tblGrid>
        <w:gridCol w:w="2584"/>
        <w:gridCol w:w="2896"/>
        <w:gridCol w:w="1464"/>
        <w:gridCol w:w="2690"/>
      </w:tblGrid>
      <w:tr w:rsidR="00AC023B" w:rsidRPr="00AC023B" w14:paraId="06ED6C9D" w14:textId="77777777" w:rsidTr="0048708A">
        <w:trPr>
          <w:trHeight w:val="144"/>
          <w:jc w:val="center"/>
        </w:trPr>
        <w:tc>
          <w:tcPr>
            <w:tcW w:w="1341"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EA6F0A7" w14:textId="77777777" w:rsidR="00AC023B" w:rsidRPr="00AC023B" w:rsidRDefault="00AC023B" w:rsidP="00AC023B">
            <w:pPr>
              <w:keepNext/>
              <w:keepLines/>
              <w:spacing w:after="0"/>
              <w:jc w:val="center"/>
              <w:rPr>
                <w:rFonts w:ascii="Arial" w:eastAsia="宋体" w:hAnsi="Arial"/>
                <w:b/>
                <w:sz w:val="18"/>
              </w:rPr>
            </w:pPr>
            <w:r w:rsidRPr="00AC023B">
              <w:rPr>
                <w:rFonts w:ascii="Arial" w:eastAsia="宋体" w:hAnsi="Arial"/>
                <w:b/>
                <w:sz w:val="18"/>
              </w:rPr>
              <w:t>Resource name</w:t>
            </w:r>
          </w:p>
        </w:tc>
        <w:tc>
          <w:tcPr>
            <w:tcW w:w="1503"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56AEC78" w14:textId="77777777" w:rsidR="00AC023B" w:rsidRPr="00AC023B" w:rsidRDefault="00AC023B" w:rsidP="00AC023B">
            <w:pPr>
              <w:keepNext/>
              <w:keepLines/>
              <w:spacing w:after="0"/>
              <w:jc w:val="center"/>
              <w:rPr>
                <w:rFonts w:ascii="Arial" w:eastAsia="宋体" w:hAnsi="Arial"/>
                <w:b/>
                <w:sz w:val="18"/>
              </w:rPr>
            </w:pPr>
            <w:r w:rsidRPr="00AC023B">
              <w:rPr>
                <w:rFonts w:ascii="Arial" w:eastAsia="宋体" w:hAnsi="Arial"/>
                <w:b/>
                <w:sz w:val="18"/>
              </w:rPr>
              <w:t>Resource URI</w:t>
            </w:r>
          </w:p>
        </w:tc>
        <w:tc>
          <w:tcPr>
            <w:tcW w:w="76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1FE7B1A" w14:textId="77777777" w:rsidR="00AC023B" w:rsidRPr="00AC023B" w:rsidRDefault="00AC023B" w:rsidP="00AC023B">
            <w:pPr>
              <w:keepNext/>
              <w:keepLines/>
              <w:spacing w:after="0"/>
              <w:jc w:val="center"/>
              <w:rPr>
                <w:rFonts w:ascii="Arial" w:eastAsia="宋体" w:hAnsi="Arial"/>
                <w:b/>
                <w:sz w:val="18"/>
              </w:rPr>
            </w:pPr>
            <w:r w:rsidRPr="00AC023B">
              <w:rPr>
                <w:rFonts w:ascii="Arial" w:eastAsia="宋体" w:hAnsi="Arial"/>
                <w:b/>
                <w:sz w:val="18"/>
              </w:rPr>
              <w:t>HTTP method</w:t>
            </w:r>
          </w:p>
        </w:tc>
        <w:tc>
          <w:tcPr>
            <w:tcW w:w="139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AC58788" w14:textId="77777777" w:rsidR="00AC023B" w:rsidRPr="00AC023B" w:rsidRDefault="00AC023B" w:rsidP="00AC023B">
            <w:pPr>
              <w:keepNext/>
              <w:keepLines/>
              <w:spacing w:after="0"/>
              <w:jc w:val="center"/>
              <w:rPr>
                <w:rFonts w:ascii="Arial" w:eastAsia="宋体" w:hAnsi="Arial"/>
                <w:b/>
                <w:sz w:val="18"/>
              </w:rPr>
            </w:pPr>
            <w:r w:rsidRPr="00AC023B">
              <w:rPr>
                <w:rFonts w:ascii="Arial" w:eastAsia="宋体" w:hAnsi="Arial"/>
                <w:b/>
                <w:sz w:val="18"/>
              </w:rPr>
              <w:t>Description</w:t>
            </w:r>
          </w:p>
        </w:tc>
      </w:tr>
      <w:tr w:rsidR="00AC023B" w:rsidRPr="00AC023B" w14:paraId="1794E8CC" w14:textId="77777777" w:rsidTr="0048708A">
        <w:trPr>
          <w:trHeight w:val="144"/>
          <w:jc w:val="center"/>
        </w:trPr>
        <w:tc>
          <w:tcPr>
            <w:tcW w:w="1341" w:type="pct"/>
            <w:vMerge w:val="restart"/>
            <w:tcBorders>
              <w:top w:val="single" w:sz="4" w:space="0" w:color="auto"/>
              <w:left w:val="single" w:sz="4" w:space="0" w:color="auto"/>
              <w:right w:val="single" w:sz="4" w:space="0" w:color="auto"/>
            </w:tcBorders>
            <w:shd w:val="clear" w:color="auto" w:fill="auto"/>
            <w:vAlign w:val="center"/>
          </w:tcPr>
          <w:p w14:paraId="5D6C6E6B" w14:textId="77777777" w:rsidR="00AC023B" w:rsidRPr="00AC023B" w:rsidRDefault="00AC023B" w:rsidP="00AC023B">
            <w:pPr>
              <w:keepNext/>
              <w:keepLines/>
              <w:spacing w:after="0"/>
              <w:rPr>
                <w:rFonts w:ascii="Arial" w:eastAsia="宋体" w:hAnsi="Arial"/>
                <w:sz w:val="18"/>
              </w:rPr>
            </w:pPr>
            <w:r w:rsidRPr="00AC023B">
              <w:rPr>
                <w:rFonts w:ascii="Arial" w:eastAsia="宋体" w:hAnsi="Arial"/>
                <w:sz w:val="18"/>
                <w:lang w:eastAsia="zh-CN"/>
              </w:rPr>
              <w:t>5GLAN Parameters Provision</w:t>
            </w:r>
            <w:r w:rsidRPr="00AC023B">
              <w:rPr>
                <w:rFonts w:ascii="Arial" w:eastAsia="宋体" w:hAnsi="Arial" w:hint="eastAsia"/>
                <w:sz w:val="18"/>
                <w:lang w:eastAsia="zh-CN"/>
              </w:rPr>
              <w:t xml:space="preserve"> Subscription</w:t>
            </w:r>
            <w:r w:rsidRPr="00AC023B">
              <w:rPr>
                <w:rFonts w:ascii="Arial" w:eastAsia="宋体" w:hAnsi="Arial"/>
                <w:sz w:val="18"/>
                <w:lang w:eastAsia="zh-CN"/>
              </w:rPr>
              <w:t>s</w:t>
            </w:r>
          </w:p>
        </w:tc>
        <w:tc>
          <w:tcPr>
            <w:tcW w:w="1503" w:type="pct"/>
            <w:vMerge w:val="restart"/>
            <w:tcBorders>
              <w:top w:val="single" w:sz="4" w:space="0" w:color="auto"/>
              <w:left w:val="single" w:sz="4" w:space="0" w:color="auto"/>
              <w:right w:val="single" w:sz="4" w:space="0" w:color="auto"/>
            </w:tcBorders>
            <w:shd w:val="clear" w:color="auto" w:fill="auto"/>
            <w:vAlign w:val="center"/>
          </w:tcPr>
          <w:p w14:paraId="23D4DF3B" w14:textId="632F00C4" w:rsidR="00AC023B" w:rsidRPr="00AC023B" w:rsidRDefault="00AC023B" w:rsidP="00AC023B">
            <w:pPr>
              <w:keepNext/>
              <w:keepLines/>
              <w:spacing w:after="0"/>
              <w:rPr>
                <w:rFonts w:ascii="Arial" w:eastAsia="宋体" w:hAnsi="Arial"/>
                <w:b/>
              </w:rPr>
            </w:pPr>
            <w:del w:id="106" w:author="Huawei [AEM]" w:date="2020-10-19T13:12:00Z">
              <w:r w:rsidRPr="00AC023B" w:rsidDel="00AC023B">
                <w:rPr>
                  <w:rFonts w:ascii="Arial" w:eastAsia="宋体" w:hAnsi="Arial"/>
                  <w:sz w:val="18"/>
                  <w:lang w:eastAsia="zh-CN"/>
                </w:rPr>
                <w:delText>{apiRoot}/</w:delText>
              </w:r>
              <w:r w:rsidRPr="00AC023B" w:rsidDel="00AC023B">
                <w:rPr>
                  <w:rFonts w:ascii="Arial" w:eastAsia="宋体" w:hAnsi="Arial" w:hint="eastAsia"/>
                  <w:sz w:val="18"/>
                  <w:lang w:eastAsia="zh-CN"/>
                </w:rPr>
                <w:delText>3gpp-</w:delText>
              </w:r>
              <w:r w:rsidRPr="00AC023B" w:rsidDel="00AC023B">
                <w:rPr>
                  <w:rFonts w:ascii="Arial" w:eastAsia="宋体" w:hAnsi="Arial"/>
                  <w:sz w:val="18"/>
                  <w:lang w:eastAsia="zh-CN"/>
                </w:rPr>
                <w:delText>5glan-pp</w:delText>
              </w:r>
              <w:r w:rsidRPr="00AC023B" w:rsidDel="00AC023B">
                <w:rPr>
                  <w:rFonts w:ascii="Arial" w:eastAsia="宋体" w:hAnsi="Arial" w:hint="eastAsia"/>
                  <w:sz w:val="18"/>
                  <w:lang w:eastAsia="zh-CN"/>
                </w:rPr>
                <w:delText>/v1</w:delText>
              </w:r>
            </w:del>
            <w:r w:rsidRPr="00AC023B">
              <w:rPr>
                <w:rFonts w:ascii="Arial" w:eastAsia="宋体" w:hAnsi="Arial" w:hint="eastAsia"/>
                <w:sz w:val="18"/>
                <w:lang w:eastAsia="zh-CN"/>
              </w:rPr>
              <w:t>/{</w:t>
            </w:r>
            <w:r w:rsidRPr="00AC023B">
              <w:rPr>
                <w:rFonts w:ascii="Arial" w:eastAsia="宋体" w:hAnsi="Arial"/>
                <w:sz w:val="18"/>
                <w:lang w:eastAsia="zh-CN"/>
              </w:rPr>
              <w:t>afId</w:t>
            </w:r>
            <w:r w:rsidRPr="00AC023B">
              <w:rPr>
                <w:rFonts w:ascii="Arial" w:eastAsia="宋体" w:hAnsi="Arial" w:hint="eastAsia"/>
                <w:sz w:val="18"/>
                <w:lang w:eastAsia="zh-CN"/>
              </w:rPr>
              <w:t>}</w:t>
            </w:r>
            <w:r w:rsidRPr="00AC023B">
              <w:rPr>
                <w:rFonts w:ascii="Arial" w:eastAsia="宋体" w:hAnsi="Arial"/>
                <w:sz w:val="18"/>
                <w:lang w:eastAsia="zh-CN"/>
              </w:rPr>
              <w:t>/subscriptions</w:t>
            </w:r>
          </w:p>
        </w:tc>
        <w:tc>
          <w:tcPr>
            <w:tcW w:w="760" w:type="pct"/>
            <w:tcBorders>
              <w:top w:val="single" w:sz="4" w:space="0" w:color="auto"/>
              <w:left w:val="single" w:sz="4" w:space="0" w:color="auto"/>
              <w:bottom w:val="single" w:sz="4" w:space="0" w:color="auto"/>
              <w:right w:val="single" w:sz="4" w:space="0" w:color="auto"/>
            </w:tcBorders>
            <w:shd w:val="clear" w:color="auto" w:fill="auto"/>
            <w:vAlign w:val="center"/>
          </w:tcPr>
          <w:p w14:paraId="3884A48A" w14:textId="77777777" w:rsidR="00AC023B" w:rsidRPr="00AC023B" w:rsidRDefault="00AC023B" w:rsidP="00AC023B">
            <w:pPr>
              <w:keepNext/>
              <w:keepLines/>
              <w:spacing w:after="0"/>
              <w:rPr>
                <w:rFonts w:ascii="Arial" w:eastAsia="宋体" w:hAnsi="Arial"/>
                <w:sz w:val="18"/>
              </w:rPr>
            </w:pPr>
            <w:r w:rsidRPr="00AC023B">
              <w:rPr>
                <w:rFonts w:ascii="Arial" w:eastAsia="宋体" w:hAnsi="Arial" w:hint="eastAsia"/>
                <w:sz w:val="18"/>
                <w:lang w:eastAsia="zh-CN"/>
              </w:rPr>
              <w:t>GET</w:t>
            </w:r>
          </w:p>
        </w:tc>
        <w:tc>
          <w:tcPr>
            <w:tcW w:w="1396" w:type="pct"/>
            <w:tcBorders>
              <w:top w:val="single" w:sz="4" w:space="0" w:color="auto"/>
              <w:left w:val="single" w:sz="4" w:space="0" w:color="auto"/>
              <w:bottom w:val="single" w:sz="4" w:space="0" w:color="auto"/>
              <w:right w:val="single" w:sz="4" w:space="0" w:color="auto"/>
            </w:tcBorders>
            <w:shd w:val="clear" w:color="auto" w:fill="auto"/>
            <w:vAlign w:val="center"/>
          </w:tcPr>
          <w:p w14:paraId="53A90E42" w14:textId="77777777" w:rsidR="00AC023B" w:rsidRPr="00AC023B" w:rsidRDefault="00AC023B" w:rsidP="00AC023B">
            <w:pPr>
              <w:keepNext/>
              <w:keepLines/>
              <w:spacing w:after="0"/>
              <w:rPr>
                <w:rFonts w:ascii="Arial" w:eastAsia="宋体" w:hAnsi="Arial"/>
                <w:sz w:val="18"/>
              </w:rPr>
            </w:pPr>
            <w:r w:rsidRPr="00AC023B">
              <w:rPr>
                <w:rFonts w:ascii="Arial" w:eastAsia="宋体" w:hAnsi="Arial"/>
                <w:sz w:val="18"/>
                <w:lang w:eastAsia="zh-CN"/>
              </w:rPr>
              <w:t>Read all subscriptions for a given AF</w:t>
            </w:r>
          </w:p>
        </w:tc>
      </w:tr>
      <w:tr w:rsidR="00AC023B" w:rsidRPr="00AC023B" w14:paraId="3698B74C" w14:textId="77777777" w:rsidTr="0048708A">
        <w:trPr>
          <w:trHeight w:val="144"/>
          <w:jc w:val="center"/>
        </w:trPr>
        <w:tc>
          <w:tcPr>
            <w:tcW w:w="1341" w:type="pct"/>
            <w:vMerge/>
            <w:tcBorders>
              <w:left w:val="single" w:sz="4" w:space="0" w:color="auto"/>
              <w:right w:val="single" w:sz="4" w:space="0" w:color="auto"/>
            </w:tcBorders>
            <w:shd w:val="clear" w:color="auto" w:fill="auto"/>
            <w:vAlign w:val="center"/>
          </w:tcPr>
          <w:p w14:paraId="46B3A663" w14:textId="77777777" w:rsidR="00AC023B" w:rsidRPr="00AC023B" w:rsidRDefault="00AC023B" w:rsidP="00AC023B">
            <w:pPr>
              <w:keepNext/>
              <w:keepLines/>
              <w:spacing w:after="0"/>
              <w:rPr>
                <w:rFonts w:ascii="Arial" w:eastAsia="宋体" w:hAnsi="Arial"/>
                <w:sz w:val="18"/>
              </w:rPr>
            </w:pPr>
          </w:p>
        </w:tc>
        <w:tc>
          <w:tcPr>
            <w:tcW w:w="1503" w:type="pct"/>
            <w:vMerge/>
            <w:tcBorders>
              <w:left w:val="single" w:sz="4" w:space="0" w:color="auto"/>
              <w:right w:val="single" w:sz="4" w:space="0" w:color="auto"/>
            </w:tcBorders>
            <w:shd w:val="clear" w:color="auto" w:fill="auto"/>
            <w:vAlign w:val="center"/>
          </w:tcPr>
          <w:p w14:paraId="7502FA5B" w14:textId="77777777" w:rsidR="00AC023B" w:rsidRPr="00AC023B" w:rsidRDefault="00AC023B" w:rsidP="00AC023B">
            <w:pPr>
              <w:keepNext/>
              <w:keepLines/>
              <w:spacing w:after="0"/>
              <w:rPr>
                <w:rFonts w:ascii="Arial" w:eastAsia="宋体" w:hAnsi="Arial"/>
                <w:sz w:val="18"/>
              </w:rPr>
            </w:pPr>
          </w:p>
        </w:tc>
        <w:tc>
          <w:tcPr>
            <w:tcW w:w="760" w:type="pct"/>
            <w:tcBorders>
              <w:top w:val="single" w:sz="4" w:space="0" w:color="auto"/>
              <w:left w:val="single" w:sz="4" w:space="0" w:color="auto"/>
              <w:bottom w:val="single" w:sz="4" w:space="0" w:color="auto"/>
              <w:right w:val="single" w:sz="4" w:space="0" w:color="auto"/>
            </w:tcBorders>
            <w:shd w:val="clear" w:color="auto" w:fill="auto"/>
            <w:vAlign w:val="center"/>
          </w:tcPr>
          <w:p w14:paraId="0E4B5F76" w14:textId="77777777" w:rsidR="00AC023B" w:rsidRPr="00AC023B" w:rsidRDefault="00AC023B" w:rsidP="00AC023B">
            <w:pPr>
              <w:keepNext/>
              <w:keepLines/>
              <w:spacing w:after="0"/>
              <w:rPr>
                <w:rFonts w:ascii="Arial" w:eastAsia="宋体" w:hAnsi="Arial"/>
                <w:sz w:val="18"/>
              </w:rPr>
            </w:pPr>
            <w:r w:rsidRPr="00AC023B">
              <w:rPr>
                <w:rFonts w:ascii="Arial" w:eastAsia="宋体" w:hAnsi="Arial"/>
                <w:sz w:val="18"/>
              </w:rPr>
              <w:t>POST</w:t>
            </w:r>
          </w:p>
        </w:tc>
        <w:tc>
          <w:tcPr>
            <w:tcW w:w="1396" w:type="pct"/>
            <w:tcBorders>
              <w:top w:val="single" w:sz="4" w:space="0" w:color="auto"/>
              <w:left w:val="single" w:sz="4" w:space="0" w:color="auto"/>
              <w:bottom w:val="single" w:sz="4" w:space="0" w:color="auto"/>
              <w:right w:val="single" w:sz="4" w:space="0" w:color="auto"/>
            </w:tcBorders>
            <w:shd w:val="clear" w:color="auto" w:fill="auto"/>
            <w:vAlign w:val="center"/>
          </w:tcPr>
          <w:p w14:paraId="7C99E2A4" w14:textId="77777777" w:rsidR="00AC023B" w:rsidRPr="00AC023B" w:rsidRDefault="00AC023B" w:rsidP="00AC023B">
            <w:pPr>
              <w:keepLines/>
              <w:spacing w:after="0"/>
              <w:rPr>
                <w:rFonts w:ascii="Arial" w:eastAsia="宋体" w:hAnsi="Arial"/>
                <w:b/>
              </w:rPr>
            </w:pPr>
            <w:r w:rsidRPr="00AC023B">
              <w:rPr>
                <w:rFonts w:ascii="Arial" w:eastAsia="宋体" w:hAnsi="Arial"/>
                <w:sz w:val="18"/>
                <w:lang w:eastAsia="zh-CN"/>
              </w:rPr>
              <w:t>Create a new subscription to provision parameters</w:t>
            </w:r>
          </w:p>
        </w:tc>
      </w:tr>
      <w:tr w:rsidR="00AC023B" w:rsidRPr="00AC023B" w14:paraId="66409704" w14:textId="77777777" w:rsidTr="0048708A">
        <w:trPr>
          <w:trHeight w:val="144"/>
          <w:jc w:val="center"/>
        </w:trPr>
        <w:tc>
          <w:tcPr>
            <w:tcW w:w="1341" w:type="pct"/>
            <w:vMerge w:val="restart"/>
            <w:tcBorders>
              <w:left w:val="single" w:sz="4" w:space="0" w:color="auto"/>
              <w:right w:val="single" w:sz="4" w:space="0" w:color="auto"/>
            </w:tcBorders>
            <w:shd w:val="clear" w:color="auto" w:fill="auto"/>
            <w:vAlign w:val="center"/>
          </w:tcPr>
          <w:p w14:paraId="1BBCB30E" w14:textId="77777777" w:rsidR="00AC023B" w:rsidRPr="00AC023B" w:rsidRDefault="00AC023B" w:rsidP="00AC023B">
            <w:pPr>
              <w:keepNext/>
              <w:keepLines/>
              <w:spacing w:after="0"/>
              <w:rPr>
                <w:rFonts w:ascii="Arial" w:eastAsia="宋体" w:hAnsi="Arial"/>
                <w:b/>
              </w:rPr>
            </w:pPr>
            <w:r w:rsidRPr="00AC023B">
              <w:rPr>
                <w:rFonts w:ascii="Arial" w:eastAsia="宋体" w:hAnsi="Arial" w:hint="eastAsia"/>
                <w:sz w:val="18"/>
                <w:lang w:eastAsia="zh-CN"/>
              </w:rPr>
              <w:t xml:space="preserve">Individual </w:t>
            </w:r>
            <w:r w:rsidRPr="00AC023B">
              <w:rPr>
                <w:rFonts w:ascii="Arial" w:eastAsia="宋体" w:hAnsi="Arial"/>
                <w:sz w:val="18"/>
                <w:lang w:eastAsia="zh-CN"/>
              </w:rPr>
              <w:t>5GLAN Parameters Provision</w:t>
            </w:r>
            <w:r w:rsidRPr="00AC023B">
              <w:rPr>
                <w:rFonts w:ascii="Arial" w:eastAsia="宋体" w:hAnsi="Arial" w:hint="eastAsia"/>
                <w:sz w:val="18"/>
                <w:lang w:eastAsia="zh-CN"/>
              </w:rPr>
              <w:t xml:space="preserve"> Subsc</w:t>
            </w:r>
            <w:r w:rsidRPr="00AC023B">
              <w:rPr>
                <w:rFonts w:ascii="Arial" w:eastAsia="宋体" w:hAnsi="Arial"/>
                <w:sz w:val="18"/>
                <w:lang w:eastAsia="zh-CN"/>
              </w:rPr>
              <w:t>ri</w:t>
            </w:r>
            <w:r w:rsidRPr="00AC023B">
              <w:rPr>
                <w:rFonts w:ascii="Arial" w:eastAsia="宋体" w:hAnsi="Arial" w:hint="eastAsia"/>
                <w:sz w:val="18"/>
                <w:lang w:eastAsia="zh-CN"/>
              </w:rPr>
              <w:t>ption</w:t>
            </w:r>
          </w:p>
        </w:tc>
        <w:tc>
          <w:tcPr>
            <w:tcW w:w="1503" w:type="pct"/>
            <w:vMerge w:val="restart"/>
            <w:tcBorders>
              <w:left w:val="single" w:sz="4" w:space="0" w:color="auto"/>
              <w:right w:val="single" w:sz="4" w:space="0" w:color="auto"/>
            </w:tcBorders>
            <w:shd w:val="clear" w:color="auto" w:fill="auto"/>
            <w:vAlign w:val="center"/>
          </w:tcPr>
          <w:p w14:paraId="312DEEC3" w14:textId="5DF7C9F5" w:rsidR="00AC023B" w:rsidRPr="00AC023B" w:rsidRDefault="00AC023B" w:rsidP="00AC023B">
            <w:pPr>
              <w:keepNext/>
              <w:keepLines/>
              <w:spacing w:after="0"/>
              <w:rPr>
                <w:rFonts w:ascii="Arial" w:eastAsia="宋体" w:hAnsi="Arial"/>
                <w:b/>
              </w:rPr>
            </w:pPr>
            <w:del w:id="107" w:author="Huawei [AEM]" w:date="2020-10-19T13:12:00Z">
              <w:r w:rsidRPr="00AC023B" w:rsidDel="00AC023B">
                <w:rPr>
                  <w:rFonts w:ascii="Arial" w:eastAsia="宋体" w:hAnsi="Arial"/>
                  <w:sz w:val="18"/>
                  <w:lang w:eastAsia="zh-CN"/>
                </w:rPr>
                <w:delText>{apiRoot}/</w:delText>
              </w:r>
              <w:r w:rsidRPr="00AC023B" w:rsidDel="00AC023B">
                <w:rPr>
                  <w:rFonts w:ascii="Arial" w:eastAsia="宋体" w:hAnsi="Arial" w:hint="eastAsia"/>
                  <w:sz w:val="18"/>
                  <w:lang w:eastAsia="zh-CN"/>
                </w:rPr>
                <w:delText>3gpp-</w:delText>
              </w:r>
              <w:r w:rsidRPr="00AC023B" w:rsidDel="00AC023B">
                <w:rPr>
                  <w:rFonts w:ascii="Arial" w:eastAsia="宋体" w:hAnsi="Arial"/>
                  <w:sz w:val="18"/>
                  <w:lang w:eastAsia="zh-CN"/>
                </w:rPr>
                <w:delText>5glan-pp</w:delText>
              </w:r>
              <w:r w:rsidRPr="00AC023B" w:rsidDel="00AC023B">
                <w:rPr>
                  <w:rFonts w:ascii="Arial" w:eastAsia="宋体" w:hAnsi="Arial" w:hint="eastAsia"/>
                  <w:sz w:val="18"/>
                  <w:lang w:eastAsia="zh-CN"/>
                </w:rPr>
                <w:delText>/v1</w:delText>
              </w:r>
            </w:del>
            <w:r w:rsidRPr="00AC023B">
              <w:rPr>
                <w:rFonts w:ascii="Arial" w:eastAsia="宋体" w:hAnsi="Arial" w:hint="eastAsia"/>
                <w:sz w:val="18"/>
                <w:lang w:eastAsia="zh-CN"/>
              </w:rPr>
              <w:t>/{</w:t>
            </w:r>
            <w:r w:rsidRPr="00AC023B">
              <w:rPr>
                <w:rFonts w:ascii="Arial" w:eastAsia="宋体" w:hAnsi="Arial"/>
                <w:sz w:val="18"/>
                <w:lang w:eastAsia="zh-CN"/>
              </w:rPr>
              <w:t>afId</w:t>
            </w:r>
            <w:r w:rsidRPr="00AC023B">
              <w:rPr>
                <w:rFonts w:ascii="Arial" w:eastAsia="宋体" w:hAnsi="Arial" w:hint="eastAsia"/>
                <w:sz w:val="18"/>
                <w:lang w:eastAsia="zh-CN"/>
              </w:rPr>
              <w:t>}</w:t>
            </w:r>
            <w:r w:rsidRPr="00AC023B">
              <w:rPr>
                <w:rFonts w:ascii="Arial" w:eastAsia="宋体" w:hAnsi="Arial"/>
                <w:sz w:val="18"/>
                <w:lang w:eastAsia="zh-CN"/>
              </w:rPr>
              <w:t>/subscriptions/{subscriptionId}</w:t>
            </w:r>
          </w:p>
        </w:tc>
        <w:tc>
          <w:tcPr>
            <w:tcW w:w="760" w:type="pct"/>
            <w:tcBorders>
              <w:top w:val="single" w:sz="4" w:space="0" w:color="auto"/>
              <w:left w:val="single" w:sz="4" w:space="0" w:color="auto"/>
              <w:bottom w:val="single" w:sz="4" w:space="0" w:color="auto"/>
              <w:right w:val="single" w:sz="4" w:space="0" w:color="auto"/>
            </w:tcBorders>
            <w:shd w:val="clear" w:color="auto" w:fill="auto"/>
            <w:vAlign w:val="center"/>
          </w:tcPr>
          <w:p w14:paraId="4A2D7E0A" w14:textId="77777777" w:rsidR="00AC023B" w:rsidRPr="00AC023B" w:rsidRDefault="00AC023B" w:rsidP="00AC023B">
            <w:pPr>
              <w:keepNext/>
              <w:keepLines/>
              <w:spacing w:after="0"/>
              <w:rPr>
                <w:rFonts w:ascii="Arial" w:eastAsia="宋体" w:hAnsi="Arial"/>
                <w:sz w:val="18"/>
              </w:rPr>
            </w:pPr>
            <w:r w:rsidRPr="00AC023B">
              <w:rPr>
                <w:rFonts w:ascii="Arial" w:eastAsia="宋体" w:hAnsi="Arial"/>
                <w:sz w:val="18"/>
              </w:rPr>
              <w:t>GET</w:t>
            </w:r>
          </w:p>
        </w:tc>
        <w:tc>
          <w:tcPr>
            <w:tcW w:w="1396" w:type="pct"/>
            <w:tcBorders>
              <w:top w:val="single" w:sz="4" w:space="0" w:color="auto"/>
              <w:left w:val="single" w:sz="4" w:space="0" w:color="auto"/>
              <w:bottom w:val="single" w:sz="4" w:space="0" w:color="auto"/>
              <w:right w:val="single" w:sz="4" w:space="0" w:color="auto"/>
            </w:tcBorders>
            <w:shd w:val="clear" w:color="auto" w:fill="auto"/>
            <w:vAlign w:val="center"/>
          </w:tcPr>
          <w:p w14:paraId="4E491F3F" w14:textId="77777777" w:rsidR="00AC023B" w:rsidRPr="00AC023B" w:rsidRDefault="00AC023B" w:rsidP="00AC023B">
            <w:pPr>
              <w:keepNext/>
              <w:keepLines/>
              <w:spacing w:after="0"/>
              <w:rPr>
                <w:rFonts w:ascii="Arial" w:eastAsia="宋体" w:hAnsi="Arial"/>
                <w:b/>
              </w:rPr>
            </w:pPr>
            <w:r w:rsidRPr="00AC023B">
              <w:rPr>
                <w:rFonts w:ascii="Arial" w:eastAsia="宋体" w:hAnsi="Arial"/>
                <w:sz w:val="18"/>
                <w:lang w:eastAsia="zh-CN"/>
              </w:rPr>
              <w:t>Read an existing subscription</w:t>
            </w:r>
            <w:r w:rsidRPr="00AC023B">
              <w:rPr>
                <w:rFonts w:ascii="Arial" w:eastAsia="宋体" w:hAnsi="Arial"/>
                <w:b/>
                <w:lang w:eastAsia="zh-CN"/>
              </w:rPr>
              <w:t xml:space="preserve"> </w:t>
            </w:r>
            <w:r w:rsidRPr="00AC023B">
              <w:rPr>
                <w:rFonts w:ascii="Arial" w:eastAsia="宋体" w:hAnsi="Arial"/>
                <w:sz w:val="18"/>
                <w:lang w:eastAsia="zh-CN"/>
              </w:rPr>
              <w:t>identified by {subscriptionId}</w:t>
            </w:r>
          </w:p>
        </w:tc>
      </w:tr>
      <w:tr w:rsidR="00AC023B" w:rsidRPr="00AC023B" w14:paraId="0F282A9A" w14:textId="77777777" w:rsidTr="0048708A">
        <w:trPr>
          <w:trHeight w:val="144"/>
          <w:jc w:val="center"/>
        </w:trPr>
        <w:tc>
          <w:tcPr>
            <w:tcW w:w="1341" w:type="pct"/>
            <w:vMerge/>
            <w:tcBorders>
              <w:left w:val="single" w:sz="4" w:space="0" w:color="auto"/>
              <w:right w:val="single" w:sz="4" w:space="0" w:color="auto"/>
            </w:tcBorders>
            <w:shd w:val="clear" w:color="auto" w:fill="auto"/>
            <w:vAlign w:val="center"/>
          </w:tcPr>
          <w:p w14:paraId="56EE5A34" w14:textId="77777777" w:rsidR="00AC023B" w:rsidRPr="00AC023B" w:rsidRDefault="00AC023B" w:rsidP="00AC023B">
            <w:pPr>
              <w:keepNext/>
              <w:keepLines/>
              <w:spacing w:after="0"/>
              <w:rPr>
                <w:rFonts w:ascii="Arial" w:eastAsia="宋体" w:hAnsi="Arial"/>
                <w:sz w:val="18"/>
              </w:rPr>
            </w:pPr>
          </w:p>
        </w:tc>
        <w:tc>
          <w:tcPr>
            <w:tcW w:w="1503" w:type="pct"/>
            <w:vMerge/>
            <w:tcBorders>
              <w:left w:val="single" w:sz="4" w:space="0" w:color="auto"/>
              <w:right w:val="single" w:sz="4" w:space="0" w:color="auto"/>
            </w:tcBorders>
            <w:shd w:val="clear" w:color="auto" w:fill="auto"/>
            <w:vAlign w:val="center"/>
          </w:tcPr>
          <w:p w14:paraId="1107705C" w14:textId="77777777" w:rsidR="00AC023B" w:rsidRPr="00AC023B" w:rsidRDefault="00AC023B" w:rsidP="00AC023B">
            <w:pPr>
              <w:keepNext/>
              <w:keepLines/>
              <w:spacing w:after="0"/>
              <w:rPr>
                <w:rFonts w:ascii="Arial" w:eastAsia="宋体" w:hAnsi="Arial"/>
                <w:sz w:val="18"/>
              </w:rPr>
            </w:pPr>
          </w:p>
        </w:tc>
        <w:tc>
          <w:tcPr>
            <w:tcW w:w="760" w:type="pct"/>
            <w:tcBorders>
              <w:top w:val="single" w:sz="4" w:space="0" w:color="auto"/>
              <w:left w:val="single" w:sz="4" w:space="0" w:color="auto"/>
              <w:bottom w:val="single" w:sz="4" w:space="0" w:color="auto"/>
              <w:right w:val="single" w:sz="4" w:space="0" w:color="auto"/>
            </w:tcBorders>
            <w:shd w:val="clear" w:color="auto" w:fill="auto"/>
            <w:vAlign w:val="center"/>
          </w:tcPr>
          <w:p w14:paraId="656E2960" w14:textId="77777777" w:rsidR="00AC023B" w:rsidRPr="00AC023B" w:rsidRDefault="00AC023B" w:rsidP="00AC023B">
            <w:pPr>
              <w:keepNext/>
              <w:keepLines/>
              <w:spacing w:after="0"/>
              <w:rPr>
                <w:rFonts w:ascii="Arial" w:eastAsia="宋体" w:hAnsi="Arial"/>
                <w:sz w:val="18"/>
              </w:rPr>
            </w:pPr>
            <w:r w:rsidRPr="00AC023B">
              <w:rPr>
                <w:rFonts w:ascii="Arial" w:eastAsia="宋体" w:hAnsi="Arial" w:hint="eastAsia"/>
                <w:sz w:val="18"/>
                <w:lang w:eastAsia="zh-CN"/>
              </w:rPr>
              <w:t>PUT</w:t>
            </w:r>
          </w:p>
        </w:tc>
        <w:tc>
          <w:tcPr>
            <w:tcW w:w="1396" w:type="pct"/>
            <w:tcBorders>
              <w:top w:val="single" w:sz="4" w:space="0" w:color="auto"/>
              <w:left w:val="single" w:sz="4" w:space="0" w:color="auto"/>
              <w:bottom w:val="single" w:sz="4" w:space="0" w:color="auto"/>
              <w:right w:val="single" w:sz="4" w:space="0" w:color="auto"/>
            </w:tcBorders>
            <w:shd w:val="clear" w:color="auto" w:fill="auto"/>
            <w:vAlign w:val="center"/>
          </w:tcPr>
          <w:p w14:paraId="4E362B4E" w14:textId="77777777" w:rsidR="00AC023B" w:rsidRPr="00AC023B" w:rsidRDefault="00AC023B" w:rsidP="00AC023B">
            <w:pPr>
              <w:keepNext/>
              <w:keepLines/>
              <w:spacing w:after="0"/>
              <w:rPr>
                <w:rFonts w:ascii="Arial" w:eastAsia="宋体" w:hAnsi="Arial"/>
                <w:sz w:val="18"/>
              </w:rPr>
            </w:pPr>
            <w:r w:rsidRPr="00AC023B">
              <w:rPr>
                <w:rFonts w:ascii="Arial" w:eastAsia="宋体" w:hAnsi="Arial" w:hint="eastAsia"/>
                <w:sz w:val="18"/>
                <w:lang w:eastAsia="zh-CN"/>
              </w:rPr>
              <w:t xml:space="preserve">Modify all of the properties of an existing subscription </w:t>
            </w:r>
            <w:r w:rsidRPr="00AC023B">
              <w:rPr>
                <w:rFonts w:ascii="Arial" w:eastAsia="宋体" w:hAnsi="Arial"/>
                <w:sz w:val="18"/>
                <w:lang w:eastAsia="zh-CN"/>
              </w:rPr>
              <w:t>identified by {subscriptionId}</w:t>
            </w:r>
          </w:p>
        </w:tc>
      </w:tr>
      <w:tr w:rsidR="00AC023B" w:rsidRPr="00AC023B" w14:paraId="2CF416E3" w14:textId="77777777" w:rsidTr="0048708A">
        <w:trPr>
          <w:trHeight w:val="144"/>
          <w:jc w:val="center"/>
        </w:trPr>
        <w:tc>
          <w:tcPr>
            <w:tcW w:w="1341" w:type="pct"/>
            <w:vMerge/>
            <w:tcBorders>
              <w:left w:val="single" w:sz="4" w:space="0" w:color="auto"/>
              <w:right w:val="single" w:sz="4" w:space="0" w:color="auto"/>
            </w:tcBorders>
            <w:shd w:val="clear" w:color="auto" w:fill="auto"/>
            <w:vAlign w:val="center"/>
          </w:tcPr>
          <w:p w14:paraId="12F71291" w14:textId="77777777" w:rsidR="00AC023B" w:rsidRPr="00AC023B" w:rsidRDefault="00AC023B" w:rsidP="00AC023B">
            <w:pPr>
              <w:keepNext/>
              <w:keepLines/>
              <w:spacing w:after="0"/>
              <w:rPr>
                <w:rFonts w:ascii="Arial" w:eastAsia="宋体" w:hAnsi="Arial"/>
                <w:sz w:val="18"/>
              </w:rPr>
            </w:pPr>
          </w:p>
        </w:tc>
        <w:tc>
          <w:tcPr>
            <w:tcW w:w="1503" w:type="pct"/>
            <w:vMerge/>
            <w:tcBorders>
              <w:left w:val="single" w:sz="4" w:space="0" w:color="auto"/>
              <w:right w:val="single" w:sz="4" w:space="0" w:color="auto"/>
            </w:tcBorders>
            <w:shd w:val="clear" w:color="auto" w:fill="auto"/>
            <w:vAlign w:val="center"/>
          </w:tcPr>
          <w:p w14:paraId="2B8FF621" w14:textId="77777777" w:rsidR="00AC023B" w:rsidRPr="00AC023B" w:rsidRDefault="00AC023B" w:rsidP="00AC023B">
            <w:pPr>
              <w:keepNext/>
              <w:keepLines/>
              <w:spacing w:after="0"/>
              <w:rPr>
                <w:rFonts w:ascii="Arial" w:eastAsia="宋体" w:hAnsi="Arial"/>
                <w:sz w:val="18"/>
              </w:rPr>
            </w:pPr>
          </w:p>
        </w:tc>
        <w:tc>
          <w:tcPr>
            <w:tcW w:w="760" w:type="pct"/>
            <w:tcBorders>
              <w:top w:val="single" w:sz="4" w:space="0" w:color="auto"/>
              <w:left w:val="single" w:sz="4" w:space="0" w:color="auto"/>
              <w:bottom w:val="single" w:sz="4" w:space="0" w:color="auto"/>
              <w:right w:val="single" w:sz="4" w:space="0" w:color="auto"/>
            </w:tcBorders>
            <w:shd w:val="clear" w:color="auto" w:fill="auto"/>
            <w:vAlign w:val="center"/>
          </w:tcPr>
          <w:p w14:paraId="4CE22555" w14:textId="77777777" w:rsidR="00AC023B" w:rsidRPr="00AC023B" w:rsidRDefault="00AC023B" w:rsidP="00AC023B">
            <w:pPr>
              <w:keepNext/>
              <w:keepLines/>
              <w:spacing w:after="0"/>
              <w:rPr>
                <w:rFonts w:ascii="Arial" w:eastAsia="宋体" w:hAnsi="Arial"/>
                <w:sz w:val="18"/>
                <w:lang w:eastAsia="zh-CN"/>
              </w:rPr>
            </w:pPr>
            <w:r w:rsidRPr="00AC023B">
              <w:rPr>
                <w:rFonts w:ascii="Arial" w:eastAsia="宋体" w:hAnsi="Arial" w:hint="eastAsia"/>
                <w:sz w:val="18"/>
                <w:lang w:eastAsia="zh-CN"/>
              </w:rPr>
              <w:t>PATCH</w:t>
            </w:r>
          </w:p>
        </w:tc>
        <w:tc>
          <w:tcPr>
            <w:tcW w:w="1396" w:type="pct"/>
            <w:tcBorders>
              <w:top w:val="single" w:sz="4" w:space="0" w:color="auto"/>
              <w:left w:val="single" w:sz="4" w:space="0" w:color="auto"/>
              <w:bottom w:val="single" w:sz="4" w:space="0" w:color="auto"/>
              <w:right w:val="single" w:sz="4" w:space="0" w:color="auto"/>
            </w:tcBorders>
            <w:shd w:val="clear" w:color="auto" w:fill="auto"/>
            <w:vAlign w:val="center"/>
          </w:tcPr>
          <w:p w14:paraId="1ABF0373" w14:textId="77777777" w:rsidR="00AC023B" w:rsidRPr="00AC023B" w:rsidRDefault="00AC023B" w:rsidP="00AC023B">
            <w:pPr>
              <w:keepNext/>
              <w:keepLines/>
              <w:spacing w:after="0"/>
              <w:rPr>
                <w:rFonts w:ascii="Arial" w:eastAsia="宋体" w:hAnsi="Arial"/>
                <w:sz w:val="18"/>
                <w:lang w:eastAsia="zh-CN"/>
              </w:rPr>
            </w:pPr>
            <w:r w:rsidRPr="00AC023B">
              <w:rPr>
                <w:rFonts w:ascii="Arial" w:eastAsia="宋体" w:hAnsi="Arial" w:hint="eastAsia"/>
                <w:sz w:val="18"/>
                <w:lang w:eastAsia="zh-CN"/>
              </w:rPr>
              <w:t xml:space="preserve">Modify some properties of an existing subscription </w:t>
            </w:r>
            <w:r w:rsidRPr="00AC023B">
              <w:rPr>
                <w:rFonts w:ascii="Arial" w:eastAsia="宋体" w:hAnsi="Arial"/>
                <w:sz w:val="18"/>
                <w:lang w:eastAsia="zh-CN"/>
              </w:rPr>
              <w:t>identified by {subscriptionId}</w:t>
            </w:r>
          </w:p>
        </w:tc>
      </w:tr>
      <w:tr w:rsidR="00AC023B" w:rsidRPr="00AC023B" w14:paraId="39B9807C" w14:textId="77777777" w:rsidTr="0048708A">
        <w:trPr>
          <w:trHeight w:val="144"/>
          <w:jc w:val="center"/>
        </w:trPr>
        <w:tc>
          <w:tcPr>
            <w:tcW w:w="1341" w:type="pct"/>
            <w:vMerge/>
            <w:tcBorders>
              <w:left w:val="single" w:sz="4" w:space="0" w:color="auto"/>
              <w:right w:val="single" w:sz="4" w:space="0" w:color="auto"/>
            </w:tcBorders>
            <w:shd w:val="clear" w:color="auto" w:fill="auto"/>
            <w:vAlign w:val="center"/>
          </w:tcPr>
          <w:p w14:paraId="2B1EE094" w14:textId="77777777" w:rsidR="00AC023B" w:rsidRPr="00AC023B" w:rsidRDefault="00AC023B" w:rsidP="00AC023B">
            <w:pPr>
              <w:keepNext/>
              <w:keepLines/>
              <w:spacing w:after="0"/>
              <w:rPr>
                <w:rFonts w:ascii="Arial" w:eastAsia="宋体" w:hAnsi="Arial"/>
                <w:sz w:val="18"/>
              </w:rPr>
            </w:pPr>
          </w:p>
        </w:tc>
        <w:tc>
          <w:tcPr>
            <w:tcW w:w="1503" w:type="pct"/>
            <w:vMerge/>
            <w:tcBorders>
              <w:left w:val="single" w:sz="4" w:space="0" w:color="auto"/>
              <w:right w:val="single" w:sz="4" w:space="0" w:color="auto"/>
            </w:tcBorders>
            <w:shd w:val="clear" w:color="auto" w:fill="auto"/>
            <w:vAlign w:val="center"/>
          </w:tcPr>
          <w:p w14:paraId="5A9A46A3" w14:textId="77777777" w:rsidR="00AC023B" w:rsidRPr="00AC023B" w:rsidRDefault="00AC023B" w:rsidP="00AC023B">
            <w:pPr>
              <w:keepNext/>
              <w:keepLines/>
              <w:spacing w:after="0"/>
              <w:rPr>
                <w:rFonts w:ascii="Arial" w:eastAsia="宋体" w:hAnsi="Arial"/>
                <w:sz w:val="18"/>
              </w:rPr>
            </w:pPr>
          </w:p>
        </w:tc>
        <w:tc>
          <w:tcPr>
            <w:tcW w:w="760" w:type="pct"/>
            <w:tcBorders>
              <w:top w:val="single" w:sz="4" w:space="0" w:color="auto"/>
              <w:left w:val="single" w:sz="4" w:space="0" w:color="auto"/>
              <w:bottom w:val="single" w:sz="4" w:space="0" w:color="auto"/>
              <w:right w:val="single" w:sz="4" w:space="0" w:color="auto"/>
            </w:tcBorders>
            <w:shd w:val="clear" w:color="auto" w:fill="auto"/>
            <w:vAlign w:val="center"/>
          </w:tcPr>
          <w:p w14:paraId="6B94AFE2" w14:textId="77777777" w:rsidR="00AC023B" w:rsidRPr="00AC023B" w:rsidRDefault="00AC023B" w:rsidP="00AC023B">
            <w:pPr>
              <w:keepNext/>
              <w:keepLines/>
              <w:spacing w:after="0"/>
              <w:rPr>
                <w:rFonts w:ascii="Arial" w:eastAsia="宋体" w:hAnsi="Arial"/>
                <w:sz w:val="18"/>
              </w:rPr>
            </w:pPr>
            <w:r w:rsidRPr="00AC023B">
              <w:rPr>
                <w:rFonts w:ascii="Arial" w:eastAsia="宋体" w:hAnsi="Arial"/>
                <w:sz w:val="18"/>
              </w:rPr>
              <w:t>DELETE</w:t>
            </w:r>
          </w:p>
        </w:tc>
        <w:tc>
          <w:tcPr>
            <w:tcW w:w="1396" w:type="pct"/>
            <w:tcBorders>
              <w:top w:val="single" w:sz="4" w:space="0" w:color="auto"/>
              <w:left w:val="single" w:sz="4" w:space="0" w:color="auto"/>
              <w:bottom w:val="single" w:sz="4" w:space="0" w:color="auto"/>
              <w:right w:val="single" w:sz="4" w:space="0" w:color="auto"/>
            </w:tcBorders>
            <w:shd w:val="clear" w:color="auto" w:fill="auto"/>
            <w:vAlign w:val="center"/>
          </w:tcPr>
          <w:p w14:paraId="422C54AE" w14:textId="4CD9FB2C" w:rsidR="00AC023B" w:rsidRPr="00AC023B" w:rsidRDefault="00AC023B" w:rsidP="00AC023B">
            <w:pPr>
              <w:keepNext/>
              <w:keepLines/>
              <w:spacing w:after="0"/>
              <w:rPr>
                <w:rFonts w:ascii="Arial" w:eastAsia="宋体" w:hAnsi="Arial"/>
                <w:sz w:val="18"/>
              </w:rPr>
            </w:pPr>
            <w:r w:rsidRPr="00AC023B">
              <w:rPr>
                <w:rFonts w:ascii="Arial" w:eastAsia="宋体" w:hAnsi="Arial"/>
                <w:sz w:val="18"/>
                <w:lang w:eastAsia="zh-CN"/>
              </w:rPr>
              <w:t xml:space="preserve">Delete </w:t>
            </w:r>
            <w:del w:id="108" w:author="Huawei [AEM]" w:date="2020-10-19T13:12:00Z">
              <w:r w:rsidRPr="00AC023B" w:rsidDel="00AC023B">
                <w:rPr>
                  <w:rFonts w:ascii="Arial" w:eastAsia="宋体" w:hAnsi="Arial"/>
                  <w:sz w:val="18"/>
                  <w:lang w:eastAsia="zh-CN"/>
                </w:rPr>
                <w:delText xml:space="preserve">the </w:delText>
              </w:r>
            </w:del>
            <w:ins w:id="109" w:author="Huawei [AEM]" w:date="2020-10-19T13:12:00Z">
              <w:r>
                <w:rPr>
                  <w:rFonts w:ascii="Arial" w:eastAsia="宋体" w:hAnsi="Arial"/>
                  <w:sz w:val="18"/>
                  <w:lang w:eastAsia="zh-CN"/>
                </w:rPr>
                <w:t>a</w:t>
              </w:r>
              <w:r w:rsidRPr="00AC023B">
                <w:rPr>
                  <w:rFonts w:ascii="Arial" w:eastAsia="宋体" w:hAnsi="Arial"/>
                  <w:sz w:val="18"/>
                  <w:lang w:eastAsia="zh-CN"/>
                </w:rPr>
                <w:t xml:space="preserve"> </w:t>
              </w:r>
            </w:ins>
            <w:r w:rsidRPr="00AC023B">
              <w:rPr>
                <w:rFonts w:ascii="Arial" w:eastAsia="宋体" w:hAnsi="Arial"/>
                <w:sz w:val="18"/>
                <w:lang w:eastAsia="zh-CN"/>
              </w:rPr>
              <w:t>subscription identified by {subscriptionId}</w:t>
            </w:r>
          </w:p>
        </w:tc>
      </w:tr>
    </w:tbl>
    <w:p w14:paraId="38C83A0F" w14:textId="77777777" w:rsidR="00ED2A6D" w:rsidRPr="00070B6B" w:rsidRDefault="00ED2A6D" w:rsidP="00ED2A6D">
      <w:pPr>
        <w:rPr>
          <w:rFonts w:eastAsia="宋体"/>
        </w:rPr>
      </w:pPr>
    </w:p>
    <w:p w14:paraId="74682FDB" w14:textId="77777777" w:rsidR="00ED2A6D" w:rsidRPr="00FD3BBA" w:rsidRDefault="00ED2A6D" w:rsidP="00ED2A6D">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14:paraId="228D8D82" w14:textId="77777777" w:rsidR="00193E00" w:rsidRPr="00193E00" w:rsidRDefault="00193E00" w:rsidP="00193E00">
      <w:pPr>
        <w:keepNext/>
        <w:keepLines/>
        <w:spacing w:before="120"/>
        <w:ind w:left="1418" w:hanging="1418"/>
        <w:outlineLvl w:val="3"/>
        <w:rPr>
          <w:rFonts w:ascii="Arial" w:eastAsia="宋体" w:hAnsi="Arial"/>
          <w:sz w:val="24"/>
        </w:rPr>
      </w:pPr>
      <w:bookmarkStart w:id="110" w:name="_Toc28013503"/>
      <w:bookmarkStart w:id="111" w:name="_Toc36040264"/>
      <w:bookmarkStart w:id="112" w:name="_Toc44692884"/>
      <w:bookmarkStart w:id="113" w:name="_Toc45134345"/>
      <w:bookmarkStart w:id="114" w:name="_Toc49607409"/>
      <w:bookmarkStart w:id="115" w:name="_Toc51763381"/>
      <w:r w:rsidRPr="00193E00">
        <w:rPr>
          <w:rFonts w:ascii="Arial" w:eastAsia="宋体" w:hAnsi="Arial"/>
          <w:sz w:val="24"/>
        </w:rPr>
        <w:t>5.8.1.1</w:t>
      </w:r>
      <w:r w:rsidRPr="00193E00">
        <w:rPr>
          <w:rFonts w:ascii="Arial" w:eastAsia="宋体" w:hAnsi="Arial"/>
          <w:sz w:val="24"/>
        </w:rPr>
        <w:tab/>
        <w:t>Overview</w:t>
      </w:r>
      <w:bookmarkEnd w:id="110"/>
      <w:bookmarkEnd w:id="111"/>
      <w:bookmarkEnd w:id="112"/>
      <w:bookmarkEnd w:id="113"/>
      <w:bookmarkEnd w:id="114"/>
      <w:bookmarkEnd w:id="115"/>
    </w:p>
    <w:p w14:paraId="2B7A6D66" w14:textId="77777777" w:rsidR="00193E00" w:rsidRPr="00193E00" w:rsidRDefault="00193E00" w:rsidP="00193E00">
      <w:pPr>
        <w:rPr>
          <w:rFonts w:eastAsia="宋体"/>
        </w:rPr>
      </w:pPr>
      <w:r w:rsidRPr="00193E00">
        <w:rPr>
          <w:rFonts w:eastAsia="宋体"/>
        </w:rPr>
        <w:t>All resource URIs of this API should have the following root:</w:t>
      </w:r>
    </w:p>
    <w:p w14:paraId="12C3AC3D" w14:textId="77777777" w:rsidR="00193E00" w:rsidRPr="00193E00" w:rsidRDefault="00193E00" w:rsidP="00193E00">
      <w:pPr>
        <w:overflowPunct w:val="0"/>
        <w:autoSpaceDE w:val="0"/>
        <w:autoSpaceDN w:val="0"/>
        <w:adjustRightInd w:val="0"/>
        <w:ind w:left="737"/>
        <w:textAlignment w:val="baseline"/>
        <w:rPr>
          <w:b/>
        </w:rPr>
      </w:pPr>
      <w:r w:rsidRPr="00193E00">
        <w:rPr>
          <w:b/>
        </w:rPr>
        <w:t>{apiRoot}/3gpp-applying-bdt-policy/v1/</w:t>
      </w:r>
    </w:p>
    <w:p w14:paraId="77B34CE4" w14:textId="77777777" w:rsidR="00193E00" w:rsidRPr="00193E00" w:rsidRDefault="00193E00" w:rsidP="00193E00">
      <w:pPr>
        <w:rPr>
          <w:rFonts w:eastAsia="宋体"/>
        </w:rPr>
      </w:pPr>
      <w:r w:rsidRPr="00193E00">
        <w:rPr>
          <w:rFonts w:eastAsia="宋体"/>
        </w:rPr>
        <w:t xml:space="preserve">"apiRoot" is set as described in subclause 5.2.4 in </w:t>
      </w:r>
      <w:r w:rsidRPr="00193E00">
        <w:rPr>
          <w:rFonts w:eastAsia="宋体"/>
          <w:lang w:eastAsia="zh-CN"/>
        </w:rPr>
        <w:t>3GPP TS 29.122 [</w:t>
      </w:r>
      <w:r w:rsidRPr="00193E00">
        <w:rPr>
          <w:rFonts w:eastAsia="宋体"/>
          <w:lang w:val="en-US" w:eastAsia="zh-CN"/>
        </w:rPr>
        <w:t>4</w:t>
      </w:r>
      <w:r w:rsidRPr="00193E00">
        <w:rPr>
          <w:rFonts w:eastAsia="宋体"/>
          <w:lang w:eastAsia="zh-CN"/>
        </w:rPr>
        <w:t>]</w:t>
      </w:r>
      <w:r w:rsidRPr="00193E00">
        <w:rPr>
          <w:rFonts w:eastAsia="宋体"/>
        </w:rPr>
        <w:t>. "apiName" shall be set to "3gpp-applying-bdt-policy" and "apiVersion" shall be set to "v1" for the current version defined in the present document. All resource URIs in the subclauses below are defined relative to the above root URI.</w:t>
      </w:r>
    </w:p>
    <w:p w14:paraId="3499B187" w14:textId="77777777" w:rsidR="00193E00" w:rsidRPr="00193E00" w:rsidRDefault="00193E00" w:rsidP="00193E00">
      <w:pPr>
        <w:rPr>
          <w:rFonts w:eastAsia="宋体"/>
        </w:rPr>
      </w:pPr>
      <w:r w:rsidRPr="00193E00">
        <w:rPr>
          <w:rFonts w:eastAsia="宋体"/>
        </w:rPr>
        <w:lastRenderedPageBreak/>
        <w:t>This subclause describes the structure for the Resource URIs as shown in figure 5.8.1.1-1 and the resources and HTTP methods used for the ApplyingBdtPolicy API.</w:t>
      </w:r>
    </w:p>
    <w:p w14:paraId="073C54B3" w14:textId="77777777" w:rsidR="00193E00" w:rsidRPr="00193E00" w:rsidRDefault="00193E00" w:rsidP="00193E00">
      <w:pPr>
        <w:keepNext/>
        <w:keepLines/>
        <w:spacing w:before="60"/>
        <w:jc w:val="center"/>
        <w:rPr>
          <w:rFonts w:ascii="Arial" w:eastAsia="宋体" w:hAnsi="Arial"/>
          <w:b/>
        </w:rPr>
      </w:pPr>
      <w:r w:rsidRPr="00193E00">
        <w:rPr>
          <w:rFonts w:ascii="Arial" w:eastAsia="宋体" w:hAnsi="Arial"/>
          <w:b/>
        </w:rPr>
        <w:object w:dxaOrig="7695" w:dyaOrig="3840" w14:anchorId="72AAEE86">
          <v:shape id="_x0000_i1030" type="#_x0000_t75" style="width:313.5pt;height:118.5pt" o:ole="">
            <v:imagedata r:id="rId23" o:title="" croptop="2567f" cropbottom="9168f" cropleft="1389f" cropright="11086f"/>
          </v:shape>
          <o:OLEObject Type="Embed" ProgID="Visio.Drawing.11" ShapeID="_x0000_i1030" DrawAspect="Content" ObjectID="_1666423071" r:id="rId24"/>
        </w:object>
      </w:r>
    </w:p>
    <w:p w14:paraId="308A0389" w14:textId="77777777" w:rsidR="00193E00" w:rsidRPr="00193E00" w:rsidRDefault="00193E00" w:rsidP="00193E00">
      <w:pPr>
        <w:keepLines/>
        <w:spacing w:after="240"/>
        <w:jc w:val="center"/>
        <w:rPr>
          <w:rFonts w:ascii="Arial" w:eastAsia="宋体" w:hAnsi="Arial"/>
          <w:b/>
        </w:rPr>
      </w:pPr>
      <w:r w:rsidRPr="00193E00">
        <w:rPr>
          <w:rFonts w:ascii="Arial" w:eastAsia="宋体" w:hAnsi="Arial"/>
          <w:b/>
        </w:rPr>
        <w:t>Figure</w:t>
      </w:r>
      <w:r w:rsidRPr="00193E00">
        <w:rPr>
          <w:rFonts w:ascii="Batang" w:eastAsia="Batang" w:hAnsi="Batang"/>
          <w:b/>
        </w:rPr>
        <w:t> </w:t>
      </w:r>
      <w:r w:rsidRPr="00193E00">
        <w:rPr>
          <w:rFonts w:ascii="Arial" w:eastAsia="宋体" w:hAnsi="Arial"/>
          <w:b/>
        </w:rPr>
        <w:t>5.8.1.1-1: Resource URI structure of the ApplyingBdtPolicy API</w:t>
      </w:r>
    </w:p>
    <w:p w14:paraId="39B67490" w14:textId="77777777" w:rsidR="00193E00" w:rsidRPr="00193E00" w:rsidRDefault="00193E00" w:rsidP="00193E00">
      <w:pPr>
        <w:rPr>
          <w:rFonts w:eastAsia="宋体"/>
        </w:rPr>
      </w:pPr>
      <w:r w:rsidRPr="00193E00">
        <w:rPr>
          <w:rFonts w:eastAsia="宋体"/>
        </w:rPr>
        <w:t>Table 5.8.1.1-1 provides an overview of the resources and HTTP methods applicable for the ApplyBdtPolicy API.</w:t>
      </w:r>
    </w:p>
    <w:p w14:paraId="27A29154" w14:textId="77777777" w:rsidR="00193E00" w:rsidRPr="00193E00" w:rsidRDefault="00193E00" w:rsidP="00193E00">
      <w:pPr>
        <w:keepNext/>
        <w:keepLines/>
        <w:spacing w:before="60"/>
        <w:jc w:val="center"/>
        <w:rPr>
          <w:rFonts w:ascii="Arial" w:eastAsia="宋体" w:hAnsi="Arial"/>
          <w:b/>
        </w:rPr>
      </w:pPr>
      <w:r w:rsidRPr="00193E00">
        <w:rPr>
          <w:rFonts w:ascii="Arial" w:eastAsia="宋体" w:hAnsi="Arial"/>
          <w:b/>
        </w:rPr>
        <w:t>Table 5.8.1.1-1: Resources and methods overview</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1E0" w:firstRow="1" w:lastRow="1" w:firstColumn="1" w:lastColumn="1" w:noHBand="0" w:noVBand="0"/>
      </w:tblPr>
      <w:tblGrid>
        <w:gridCol w:w="2584"/>
        <w:gridCol w:w="2896"/>
        <w:gridCol w:w="1464"/>
        <w:gridCol w:w="2690"/>
      </w:tblGrid>
      <w:tr w:rsidR="00193E00" w:rsidRPr="00193E00" w14:paraId="134F0724" w14:textId="77777777" w:rsidTr="0048708A">
        <w:trPr>
          <w:trHeight w:val="144"/>
          <w:jc w:val="center"/>
        </w:trPr>
        <w:tc>
          <w:tcPr>
            <w:tcW w:w="1341"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2AE1544" w14:textId="77777777" w:rsidR="00193E00" w:rsidRPr="00193E00" w:rsidRDefault="00193E00" w:rsidP="00193E00">
            <w:pPr>
              <w:keepNext/>
              <w:keepLines/>
              <w:spacing w:after="0"/>
              <w:jc w:val="center"/>
              <w:rPr>
                <w:rFonts w:ascii="Arial" w:eastAsia="宋体" w:hAnsi="Arial"/>
                <w:b/>
                <w:sz w:val="18"/>
              </w:rPr>
            </w:pPr>
            <w:r w:rsidRPr="00193E00">
              <w:rPr>
                <w:rFonts w:ascii="Arial" w:eastAsia="宋体" w:hAnsi="Arial"/>
                <w:b/>
                <w:sz w:val="18"/>
              </w:rPr>
              <w:t>Resource name</w:t>
            </w:r>
          </w:p>
        </w:tc>
        <w:tc>
          <w:tcPr>
            <w:tcW w:w="1503"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B728BB3" w14:textId="77777777" w:rsidR="00193E00" w:rsidRPr="00193E00" w:rsidRDefault="00193E00" w:rsidP="00193E00">
            <w:pPr>
              <w:keepNext/>
              <w:keepLines/>
              <w:spacing w:after="0"/>
              <w:jc w:val="center"/>
              <w:rPr>
                <w:rFonts w:ascii="Arial" w:eastAsia="宋体" w:hAnsi="Arial"/>
                <w:b/>
                <w:sz w:val="18"/>
              </w:rPr>
            </w:pPr>
            <w:r w:rsidRPr="00193E00">
              <w:rPr>
                <w:rFonts w:ascii="Arial" w:eastAsia="宋体" w:hAnsi="Arial"/>
                <w:b/>
                <w:sz w:val="18"/>
              </w:rPr>
              <w:t>Resource URI</w:t>
            </w:r>
          </w:p>
        </w:tc>
        <w:tc>
          <w:tcPr>
            <w:tcW w:w="76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4661C22" w14:textId="77777777" w:rsidR="00193E00" w:rsidRPr="00193E00" w:rsidRDefault="00193E00" w:rsidP="00193E00">
            <w:pPr>
              <w:keepNext/>
              <w:keepLines/>
              <w:spacing w:after="0"/>
              <w:jc w:val="center"/>
              <w:rPr>
                <w:rFonts w:ascii="Arial" w:eastAsia="宋体" w:hAnsi="Arial"/>
                <w:b/>
                <w:sz w:val="18"/>
              </w:rPr>
            </w:pPr>
            <w:r w:rsidRPr="00193E00">
              <w:rPr>
                <w:rFonts w:ascii="Arial" w:eastAsia="宋体" w:hAnsi="Arial"/>
                <w:b/>
                <w:sz w:val="18"/>
              </w:rPr>
              <w:t>HTTP method</w:t>
            </w:r>
          </w:p>
        </w:tc>
        <w:tc>
          <w:tcPr>
            <w:tcW w:w="139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C52107B" w14:textId="77777777" w:rsidR="00193E00" w:rsidRPr="00193E00" w:rsidRDefault="00193E00" w:rsidP="00193E00">
            <w:pPr>
              <w:keepNext/>
              <w:keepLines/>
              <w:spacing w:after="0"/>
              <w:jc w:val="center"/>
              <w:rPr>
                <w:rFonts w:ascii="Arial" w:eastAsia="宋体" w:hAnsi="Arial"/>
                <w:b/>
                <w:sz w:val="18"/>
              </w:rPr>
            </w:pPr>
            <w:r w:rsidRPr="00193E00">
              <w:rPr>
                <w:rFonts w:ascii="Arial" w:eastAsia="宋体" w:hAnsi="Arial"/>
                <w:b/>
                <w:sz w:val="18"/>
              </w:rPr>
              <w:t>Description</w:t>
            </w:r>
          </w:p>
        </w:tc>
      </w:tr>
      <w:tr w:rsidR="00193E00" w:rsidRPr="00193E00" w14:paraId="67FF6EC4" w14:textId="77777777" w:rsidTr="0048708A">
        <w:trPr>
          <w:trHeight w:val="144"/>
          <w:jc w:val="center"/>
        </w:trPr>
        <w:tc>
          <w:tcPr>
            <w:tcW w:w="1341" w:type="pct"/>
            <w:vMerge w:val="restart"/>
            <w:tcBorders>
              <w:top w:val="single" w:sz="4" w:space="0" w:color="auto"/>
              <w:left w:val="single" w:sz="4" w:space="0" w:color="auto"/>
              <w:right w:val="single" w:sz="4" w:space="0" w:color="auto"/>
            </w:tcBorders>
            <w:shd w:val="clear" w:color="auto" w:fill="auto"/>
            <w:vAlign w:val="center"/>
          </w:tcPr>
          <w:p w14:paraId="59D1BC5B" w14:textId="77777777" w:rsidR="00193E00" w:rsidRPr="00193E00" w:rsidRDefault="00193E00" w:rsidP="00193E00">
            <w:pPr>
              <w:keepNext/>
              <w:keepLines/>
              <w:spacing w:after="0"/>
              <w:rPr>
                <w:rFonts w:ascii="Arial" w:eastAsia="宋体" w:hAnsi="Arial"/>
                <w:sz w:val="18"/>
              </w:rPr>
            </w:pPr>
            <w:r w:rsidRPr="00193E00">
              <w:rPr>
                <w:rFonts w:ascii="Arial" w:eastAsia="宋体" w:hAnsi="Arial"/>
                <w:sz w:val="18"/>
                <w:lang w:eastAsia="zh-CN"/>
              </w:rPr>
              <w:t>Applied BDT Policy Subscription</w:t>
            </w:r>
          </w:p>
        </w:tc>
        <w:tc>
          <w:tcPr>
            <w:tcW w:w="1503" w:type="pct"/>
            <w:vMerge w:val="restart"/>
            <w:tcBorders>
              <w:top w:val="single" w:sz="4" w:space="0" w:color="auto"/>
              <w:left w:val="single" w:sz="4" w:space="0" w:color="auto"/>
              <w:right w:val="single" w:sz="4" w:space="0" w:color="auto"/>
            </w:tcBorders>
            <w:shd w:val="clear" w:color="auto" w:fill="auto"/>
            <w:vAlign w:val="center"/>
          </w:tcPr>
          <w:p w14:paraId="5E33C573" w14:textId="29CE8DA1" w:rsidR="00193E00" w:rsidRPr="00193E00" w:rsidRDefault="00193E00" w:rsidP="00193E00">
            <w:pPr>
              <w:keepLines/>
              <w:spacing w:after="240"/>
              <w:rPr>
                <w:rFonts w:ascii="Arial" w:eastAsia="宋体" w:hAnsi="Arial"/>
                <w:b/>
              </w:rPr>
            </w:pPr>
            <w:del w:id="116" w:author="Huawei [AEM]" w:date="2020-10-19T13:13:00Z">
              <w:r w:rsidRPr="00193E00" w:rsidDel="00193E00">
                <w:rPr>
                  <w:rFonts w:ascii="Arial" w:eastAsia="宋体" w:hAnsi="Arial"/>
                  <w:sz w:val="18"/>
                  <w:lang w:eastAsia="zh-CN"/>
                </w:rPr>
                <w:delText>{apiRoot}/</w:delText>
              </w:r>
              <w:r w:rsidRPr="00193E00" w:rsidDel="00193E00">
                <w:rPr>
                  <w:rFonts w:ascii="Arial" w:eastAsia="宋体" w:hAnsi="Arial" w:hint="eastAsia"/>
                  <w:sz w:val="18"/>
                  <w:lang w:eastAsia="zh-CN"/>
                </w:rPr>
                <w:delText>3gpp-</w:delText>
              </w:r>
              <w:r w:rsidRPr="00193E00" w:rsidDel="00193E00">
                <w:rPr>
                  <w:rFonts w:ascii="Arial" w:eastAsia="宋体" w:hAnsi="Arial"/>
                  <w:sz w:val="18"/>
                  <w:lang w:eastAsia="zh-CN"/>
                </w:rPr>
                <w:delText>applying-bdt</w:delText>
              </w:r>
              <w:r w:rsidRPr="00193E00" w:rsidDel="00193E00">
                <w:rPr>
                  <w:rFonts w:ascii="Arial" w:eastAsia="宋体" w:hAnsi="Arial" w:hint="eastAsia"/>
                  <w:sz w:val="18"/>
                  <w:lang w:eastAsia="zh-CN"/>
                </w:rPr>
                <w:delText>-policy/v1</w:delText>
              </w:r>
            </w:del>
            <w:r w:rsidRPr="00193E00">
              <w:rPr>
                <w:rFonts w:ascii="Arial" w:eastAsia="宋体" w:hAnsi="Arial" w:hint="eastAsia"/>
                <w:sz w:val="18"/>
                <w:lang w:eastAsia="zh-CN"/>
              </w:rPr>
              <w:t>/{</w:t>
            </w:r>
            <w:r w:rsidRPr="00193E00">
              <w:rPr>
                <w:rFonts w:ascii="Arial" w:eastAsia="宋体" w:hAnsi="Arial"/>
                <w:sz w:val="18"/>
                <w:lang w:eastAsia="zh-CN"/>
              </w:rPr>
              <w:t>afId</w:t>
            </w:r>
            <w:r w:rsidRPr="00193E00">
              <w:rPr>
                <w:rFonts w:ascii="Arial" w:eastAsia="宋体" w:hAnsi="Arial" w:hint="eastAsia"/>
                <w:sz w:val="18"/>
                <w:lang w:eastAsia="zh-CN"/>
              </w:rPr>
              <w:t>}</w:t>
            </w:r>
            <w:r w:rsidRPr="00193E00">
              <w:rPr>
                <w:rFonts w:ascii="Arial" w:eastAsia="宋体" w:hAnsi="Arial"/>
                <w:sz w:val="18"/>
                <w:lang w:eastAsia="zh-CN"/>
              </w:rPr>
              <w:t>/subscriptions</w:t>
            </w:r>
          </w:p>
        </w:tc>
        <w:tc>
          <w:tcPr>
            <w:tcW w:w="760" w:type="pct"/>
            <w:tcBorders>
              <w:top w:val="single" w:sz="4" w:space="0" w:color="auto"/>
              <w:left w:val="single" w:sz="4" w:space="0" w:color="auto"/>
              <w:bottom w:val="single" w:sz="4" w:space="0" w:color="auto"/>
              <w:right w:val="single" w:sz="4" w:space="0" w:color="auto"/>
            </w:tcBorders>
            <w:shd w:val="clear" w:color="auto" w:fill="auto"/>
            <w:vAlign w:val="center"/>
          </w:tcPr>
          <w:p w14:paraId="032AB72E" w14:textId="77777777" w:rsidR="00193E00" w:rsidRPr="00193E00" w:rsidRDefault="00193E00" w:rsidP="00193E00">
            <w:pPr>
              <w:keepNext/>
              <w:keepLines/>
              <w:spacing w:after="0"/>
              <w:rPr>
                <w:rFonts w:ascii="Arial" w:eastAsia="宋体" w:hAnsi="Arial"/>
                <w:sz w:val="18"/>
              </w:rPr>
            </w:pPr>
            <w:r w:rsidRPr="00193E00">
              <w:rPr>
                <w:rFonts w:ascii="Arial" w:eastAsia="宋体" w:hAnsi="Arial" w:hint="eastAsia"/>
                <w:sz w:val="18"/>
                <w:lang w:eastAsia="zh-CN"/>
              </w:rPr>
              <w:t>GET</w:t>
            </w:r>
          </w:p>
        </w:tc>
        <w:tc>
          <w:tcPr>
            <w:tcW w:w="1396" w:type="pct"/>
            <w:tcBorders>
              <w:top w:val="single" w:sz="4" w:space="0" w:color="auto"/>
              <w:left w:val="single" w:sz="4" w:space="0" w:color="auto"/>
              <w:bottom w:val="single" w:sz="4" w:space="0" w:color="auto"/>
              <w:right w:val="single" w:sz="4" w:space="0" w:color="auto"/>
            </w:tcBorders>
            <w:shd w:val="clear" w:color="auto" w:fill="auto"/>
            <w:vAlign w:val="center"/>
          </w:tcPr>
          <w:p w14:paraId="18C2107E" w14:textId="77777777" w:rsidR="00193E00" w:rsidRPr="00193E00" w:rsidRDefault="00193E00" w:rsidP="00193E00">
            <w:pPr>
              <w:keepLines/>
              <w:spacing w:after="240"/>
              <w:rPr>
                <w:rFonts w:ascii="Arial" w:eastAsia="宋体" w:hAnsi="Arial"/>
                <w:b/>
              </w:rPr>
            </w:pPr>
            <w:r w:rsidRPr="00193E00">
              <w:rPr>
                <w:rFonts w:ascii="Arial" w:eastAsia="宋体" w:hAnsi="Arial"/>
                <w:sz w:val="18"/>
                <w:lang w:eastAsia="zh-CN"/>
              </w:rPr>
              <w:t>Read all applied BDT policy subscriptions for a given AF.</w:t>
            </w:r>
          </w:p>
        </w:tc>
      </w:tr>
      <w:tr w:rsidR="00193E00" w:rsidRPr="00193E00" w14:paraId="224528A8" w14:textId="77777777" w:rsidTr="0048708A">
        <w:trPr>
          <w:trHeight w:val="144"/>
          <w:jc w:val="center"/>
        </w:trPr>
        <w:tc>
          <w:tcPr>
            <w:tcW w:w="1341" w:type="pct"/>
            <w:vMerge/>
            <w:tcBorders>
              <w:left w:val="single" w:sz="4" w:space="0" w:color="auto"/>
              <w:right w:val="single" w:sz="4" w:space="0" w:color="auto"/>
            </w:tcBorders>
            <w:shd w:val="clear" w:color="auto" w:fill="auto"/>
            <w:vAlign w:val="center"/>
          </w:tcPr>
          <w:p w14:paraId="4D494080" w14:textId="77777777" w:rsidR="00193E00" w:rsidRPr="00193E00" w:rsidRDefault="00193E00" w:rsidP="00193E00">
            <w:pPr>
              <w:keepNext/>
              <w:keepLines/>
              <w:spacing w:after="0"/>
              <w:rPr>
                <w:rFonts w:ascii="Arial" w:eastAsia="宋体" w:hAnsi="Arial"/>
                <w:sz w:val="18"/>
              </w:rPr>
            </w:pPr>
          </w:p>
        </w:tc>
        <w:tc>
          <w:tcPr>
            <w:tcW w:w="1503" w:type="pct"/>
            <w:vMerge/>
            <w:tcBorders>
              <w:left w:val="single" w:sz="4" w:space="0" w:color="auto"/>
              <w:right w:val="single" w:sz="4" w:space="0" w:color="auto"/>
            </w:tcBorders>
            <w:shd w:val="clear" w:color="auto" w:fill="auto"/>
            <w:vAlign w:val="center"/>
          </w:tcPr>
          <w:p w14:paraId="0E3C4C8A" w14:textId="77777777" w:rsidR="00193E00" w:rsidRPr="00193E00" w:rsidRDefault="00193E00" w:rsidP="00193E00">
            <w:pPr>
              <w:keepNext/>
              <w:keepLines/>
              <w:spacing w:after="0"/>
              <w:rPr>
                <w:rFonts w:ascii="Arial" w:eastAsia="宋体" w:hAnsi="Arial"/>
                <w:sz w:val="18"/>
              </w:rPr>
            </w:pPr>
          </w:p>
        </w:tc>
        <w:tc>
          <w:tcPr>
            <w:tcW w:w="760" w:type="pct"/>
            <w:tcBorders>
              <w:top w:val="single" w:sz="4" w:space="0" w:color="auto"/>
              <w:left w:val="single" w:sz="4" w:space="0" w:color="auto"/>
              <w:bottom w:val="single" w:sz="4" w:space="0" w:color="auto"/>
              <w:right w:val="single" w:sz="4" w:space="0" w:color="auto"/>
            </w:tcBorders>
            <w:shd w:val="clear" w:color="auto" w:fill="auto"/>
            <w:vAlign w:val="center"/>
          </w:tcPr>
          <w:p w14:paraId="3A50FC09" w14:textId="77777777" w:rsidR="00193E00" w:rsidRPr="00193E00" w:rsidRDefault="00193E00" w:rsidP="00193E00">
            <w:pPr>
              <w:keepNext/>
              <w:keepLines/>
              <w:spacing w:after="0"/>
              <w:rPr>
                <w:rFonts w:ascii="Arial" w:eastAsia="宋体" w:hAnsi="Arial"/>
                <w:sz w:val="18"/>
              </w:rPr>
            </w:pPr>
            <w:r w:rsidRPr="00193E00">
              <w:rPr>
                <w:rFonts w:ascii="Arial" w:eastAsia="宋体" w:hAnsi="Arial"/>
                <w:sz w:val="18"/>
              </w:rPr>
              <w:t>POST</w:t>
            </w:r>
          </w:p>
        </w:tc>
        <w:tc>
          <w:tcPr>
            <w:tcW w:w="1396" w:type="pct"/>
            <w:tcBorders>
              <w:top w:val="single" w:sz="4" w:space="0" w:color="auto"/>
              <w:left w:val="single" w:sz="4" w:space="0" w:color="auto"/>
              <w:bottom w:val="single" w:sz="4" w:space="0" w:color="auto"/>
              <w:right w:val="single" w:sz="4" w:space="0" w:color="auto"/>
            </w:tcBorders>
            <w:shd w:val="clear" w:color="auto" w:fill="auto"/>
            <w:vAlign w:val="center"/>
          </w:tcPr>
          <w:p w14:paraId="4FE1BE0F" w14:textId="77777777" w:rsidR="00193E00" w:rsidRPr="00193E00" w:rsidRDefault="00193E00" w:rsidP="00193E00">
            <w:pPr>
              <w:keepLines/>
              <w:spacing w:after="240"/>
              <w:rPr>
                <w:rFonts w:ascii="Arial" w:eastAsia="宋体" w:hAnsi="Arial"/>
                <w:b/>
              </w:rPr>
            </w:pPr>
            <w:r w:rsidRPr="00193E00">
              <w:rPr>
                <w:rFonts w:ascii="Arial" w:eastAsia="宋体" w:hAnsi="Arial"/>
                <w:sz w:val="18"/>
                <w:lang w:eastAsia="zh-CN"/>
              </w:rPr>
              <w:t>Create a new applied policy subscription.</w:t>
            </w:r>
          </w:p>
        </w:tc>
      </w:tr>
      <w:tr w:rsidR="00193E00" w:rsidRPr="00193E00" w14:paraId="428EEFD1" w14:textId="77777777" w:rsidTr="0048708A">
        <w:trPr>
          <w:trHeight w:val="144"/>
          <w:jc w:val="center"/>
        </w:trPr>
        <w:tc>
          <w:tcPr>
            <w:tcW w:w="1341" w:type="pct"/>
            <w:vMerge w:val="restart"/>
            <w:tcBorders>
              <w:left w:val="single" w:sz="4" w:space="0" w:color="auto"/>
              <w:right w:val="single" w:sz="4" w:space="0" w:color="auto"/>
            </w:tcBorders>
            <w:shd w:val="clear" w:color="auto" w:fill="auto"/>
            <w:vAlign w:val="center"/>
          </w:tcPr>
          <w:p w14:paraId="52357B63" w14:textId="77777777" w:rsidR="00193E00" w:rsidRPr="00193E00" w:rsidRDefault="00193E00" w:rsidP="00193E00">
            <w:pPr>
              <w:keepNext/>
              <w:keepLines/>
              <w:spacing w:after="0"/>
              <w:rPr>
                <w:rFonts w:ascii="Arial" w:eastAsia="宋体" w:hAnsi="Arial"/>
                <w:sz w:val="18"/>
              </w:rPr>
            </w:pPr>
            <w:r w:rsidRPr="00193E00">
              <w:rPr>
                <w:rFonts w:ascii="Arial" w:eastAsia="宋体" w:hAnsi="Arial" w:hint="eastAsia"/>
                <w:sz w:val="18"/>
                <w:lang w:eastAsia="zh-CN"/>
              </w:rPr>
              <w:t xml:space="preserve">Individual </w:t>
            </w:r>
            <w:r w:rsidRPr="00193E00">
              <w:rPr>
                <w:rFonts w:ascii="Arial" w:eastAsia="宋体" w:hAnsi="Arial"/>
                <w:sz w:val="18"/>
                <w:lang w:eastAsia="zh-CN"/>
              </w:rPr>
              <w:t>Applied BDT Policy Subscription</w:t>
            </w:r>
          </w:p>
        </w:tc>
        <w:tc>
          <w:tcPr>
            <w:tcW w:w="1503" w:type="pct"/>
            <w:vMerge w:val="restart"/>
            <w:tcBorders>
              <w:left w:val="single" w:sz="4" w:space="0" w:color="auto"/>
              <w:right w:val="single" w:sz="4" w:space="0" w:color="auto"/>
            </w:tcBorders>
            <w:shd w:val="clear" w:color="auto" w:fill="auto"/>
            <w:vAlign w:val="center"/>
          </w:tcPr>
          <w:p w14:paraId="68CB744E" w14:textId="31CE4253" w:rsidR="00193E00" w:rsidRPr="00193E00" w:rsidRDefault="00193E00" w:rsidP="00193E00">
            <w:pPr>
              <w:keepLines/>
              <w:spacing w:after="240"/>
              <w:rPr>
                <w:rFonts w:ascii="Arial" w:eastAsia="宋体" w:hAnsi="Arial"/>
                <w:b/>
              </w:rPr>
            </w:pPr>
            <w:del w:id="117" w:author="Huawei [AEM]" w:date="2020-10-19T13:13:00Z">
              <w:r w:rsidRPr="00193E00" w:rsidDel="00193E00">
                <w:rPr>
                  <w:rFonts w:ascii="Arial" w:eastAsia="宋体" w:hAnsi="Arial"/>
                  <w:sz w:val="18"/>
                  <w:lang w:eastAsia="zh-CN"/>
                </w:rPr>
                <w:delText>{apiRoot}/</w:delText>
              </w:r>
              <w:r w:rsidRPr="00193E00" w:rsidDel="00193E00">
                <w:rPr>
                  <w:rFonts w:ascii="Arial" w:eastAsia="宋体" w:hAnsi="Arial" w:hint="eastAsia"/>
                  <w:sz w:val="18"/>
                  <w:lang w:eastAsia="zh-CN"/>
                </w:rPr>
                <w:delText>3gpp-</w:delText>
              </w:r>
              <w:r w:rsidRPr="00193E00" w:rsidDel="00193E00">
                <w:rPr>
                  <w:rFonts w:ascii="Arial" w:eastAsia="宋体" w:hAnsi="Arial"/>
                  <w:sz w:val="18"/>
                  <w:lang w:eastAsia="zh-CN"/>
                </w:rPr>
                <w:delText>applying-bdt</w:delText>
              </w:r>
              <w:r w:rsidRPr="00193E00" w:rsidDel="00193E00">
                <w:rPr>
                  <w:rFonts w:ascii="Arial" w:eastAsia="宋体" w:hAnsi="Arial" w:hint="eastAsia"/>
                  <w:sz w:val="18"/>
                  <w:lang w:eastAsia="zh-CN"/>
                </w:rPr>
                <w:delText>-policy /v1</w:delText>
              </w:r>
            </w:del>
            <w:r w:rsidRPr="00193E00">
              <w:rPr>
                <w:rFonts w:ascii="Arial" w:eastAsia="宋体" w:hAnsi="Arial" w:hint="eastAsia"/>
                <w:sz w:val="18"/>
                <w:lang w:eastAsia="zh-CN"/>
              </w:rPr>
              <w:t>/{</w:t>
            </w:r>
            <w:r w:rsidRPr="00193E00">
              <w:rPr>
                <w:rFonts w:ascii="Arial" w:eastAsia="宋体" w:hAnsi="Arial"/>
                <w:sz w:val="18"/>
                <w:lang w:eastAsia="zh-CN"/>
              </w:rPr>
              <w:t>afId</w:t>
            </w:r>
            <w:r w:rsidRPr="00193E00">
              <w:rPr>
                <w:rFonts w:ascii="Arial" w:eastAsia="宋体" w:hAnsi="Arial" w:hint="eastAsia"/>
                <w:sz w:val="18"/>
                <w:lang w:eastAsia="zh-CN"/>
              </w:rPr>
              <w:t>}</w:t>
            </w:r>
            <w:r w:rsidRPr="00193E00">
              <w:rPr>
                <w:rFonts w:ascii="Arial" w:eastAsia="宋体" w:hAnsi="Arial"/>
                <w:sz w:val="18"/>
                <w:lang w:eastAsia="zh-CN"/>
              </w:rPr>
              <w:t>/subscriptions/{subscriptionId}</w:t>
            </w:r>
          </w:p>
        </w:tc>
        <w:tc>
          <w:tcPr>
            <w:tcW w:w="760" w:type="pct"/>
            <w:tcBorders>
              <w:top w:val="single" w:sz="4" w:space="0" w:color="auto"/>
              <w:left w:val="single" w:sz="4" w:space="0" w:color="auto"/>
              <w:bottom w:val="single" w:sz="4" w:space="0" w:color="auto"/>
              <w:right w:val="single" w:sz="4" w:space="0" w:color="auto"/>
            </w:tcBorders>
            <w:shd w:val="clear" w:color="auto" w:fill="auto"/>
            <w:vAlign w:val="center"/>
          </w:tcPr>
          <w:p w14:paraId="6039D164" w14:textId="77777777" w:rsidR="00193E00" w:rsidRPr="00193E00" w:rsidRDefault="00193E00" w:rsidP="00193E00">
            <w:pPr>
              <w:keepNext/>
              <w:keepLines/>
              <w:spacing w:after="0"/>
              <w:rPr>
                <w:rFonts w:ascii="Arial" w:eastAsia="宋体" w:hAnsi="Arial"/>
                <w:sz w:val="18"/>
              </w:rPr>
            </w:pPr>
            <w:r w:rsidRPr="00193E00">
              <w:rPr>
                <w:rFonts w:ascii="Arial" w:eastAsia="宋体" w:hAnsi="Arial"/>
                <w:sz w:val="18"/>
              </w:rPr>
              <w:t>GET</w:t>
            </w:r>
          </w:p>
        </w:tc>
        <w:tc>
          <w:tcPr>
            <w:tcW w:w="1396" w:type="pct"/>
            <w:tcBorders>
              <w:top w:val="single" w:sz="4" w:space="0" w:color="auto"/>
              <w:left w:val="single" w:sz="4" w:space="0" w:color="auto"/>
              <w:bottom w:val="single" w:sz="4" w:space="0" w:color="auto"/>
              <w:right w:val="single" w:sz="4" w:space="0" w:color="auto"/>
            </w:tcBorders>
            <w:shd w:val="clear" w:color="auto" w:fill="auto"/>
            <w:vAlign w:val="center"/>
          </w:tcPr>
          <w:p w14:paraId="2522C93D" w14:textId="678E4EB8" w:rsidR="00193E00" w:rsidRPr="00193E00" w:rsidRDefault="00193E00" w:rsidP="006C24D2">
            <w:pPr>
              <w:keepLines/>
              <w:spacing w:after="240"/>
              <w:rPr>
                <w:rFonts w:ascii="Arial" w:eastAsia="宋体" w:hAnsi="Arial"/>
                <w:b/>
              </w:rPr>
            </w:pPr>
            <w:r w:rsidRPr="00193E00">
              <w:rPr>
                <w:rFonts w:ascii="Arial" w:eastAsia="宋体" w:hAnsi="Arial"/>
                <w:sz w:val="18"/>
                <w:lang w:eastAsia="zh-CN"/>
              </w:rPr>
              <w:t xml:space="preserve">Read </w:t>
            </w:r>
            <w:del w:id="118" w:author="Huawei [AEM]" w:date="2020-10-19T13:14:00Z">
              <w:r w:rsidRPr="00193E00" w:rsidDel="006C24D2">
                <w:rPr>
                  <w:rFonts w:ascii="Arial" w:eastAsia="宋体" w:hAnsi="Arial"/>
                  <w:sz w:val="18"/>
                  <w:lang w:eastAsia="zh-CN"/>
                </w:rPr>
                <w:delText xml:space="preserve">the </w:delText>
              </w:r>
            </w:del>
            <w:ins w:id="119" w:author="Huawei [AEM]" w:date="2020-10-19T13:14:00Z">
              <w:r w:rsidR="006C24D2">
                <w:rPr>
                  <w:rFonts w:ascii="Arial" w:eastAsia="宋体" w:hAnsi="Arial"/>
                  <w:sz w:val="18"/>
                  <w:lang w:eastAsia="zh-CN"/>
                </w:rPr>
                <w:t>an</w:t>
              </w:r>
              <w:r w:rsidR="006C24D2" w:rsidRPr="00193E00">
                <w:rPr>
                  <w:rFonts w:ascii="Arial" w:eastAsia="宋体" w:hAnsi="Arial"/>
                  <w:sz w:val="18"/>
                  <w:lang w:eastAsia="zh-CN"/>
                </w:rPr>
                <w:t xml:space="preserve"> </w:t>
              </w:r>
            </w:ins>
            <w:r w:rsidRPr="00193E00">
              <w:rPr>
                <w:rFonts w:ascii="Arial" w:eastAsia="宋体" w:hAnsi="Arial"/>
                <w:sz w:val="18"/>
                <w:lang w:eastAsia="zh-CN"/>
              </w:rPr>
              <w:t>applied BDT policy subscription.</w:t>
            </w:r>
          </w:p>
        </w:tc>
      </w:tr>
      <w:tr w:rsidR="00193E00" w:rsidRPr="00193E00" w14:paraId="276C101B" w14:textId="77777777" w:rsidTr="0048708A">
        <w:trPr>
          <w:trHeight w:val="144"/>
          <w:jc w:val="center"/>
        </w:trPr>
        <w:tc>
          <w:tcPr>
            <w:tcW w:w="1341" w:type="pct"/>
            <w:vMerge/>
            <w:tcBorders>
              <w:left w:val="single" w:sz="4" w:space="0" w:color="auto"/>
              <w:right w:val="single" w:sz="4" w:space="0" w:color="auto"/>
            </w:tcBorders>
            <w:shd w:val="clear" w:color="auto" w:fill="auto"/>
            <w:vAlign w:val="center"/>
          </w:tcPr>
          <w:p w14:paraId="009309C9" w14:textId="77777777" w:rsidR="00193E00" w:rsidRPr="00193E00" w:rsidRDefault="00193E00" w:rsidP="00193E00">
            <w:pPr>
              <w:keepNext/>
              <w:keepLines/>
              <w:spacing w:after="0"/>
              <w:rPr>
                <w:rFonts w:ascii="Arial" w:eastAsia="宋体" w:hAnsi="Arial"/>
                <w:sz w:val="18"/>
                <w:lang w:eastAsia="zh-CN"/>
              </w:rPr>
            </w:pPr>
          </w:p>
        </w:tc>
        <w:tc>
          <w:tcPr>
            <w:tcW w:w="1503" w:type="pct"/>
            <w:vMerge/>
            <w:tcBorders>
              <w:left w:val="single" w:sz="4" w:space="0" w:color="auto"/>
              <w:right w:val="single" w:sz="4" w:space="0" w:color="auto"/>
            </w:tcBorders>
            <w:shd w:val="clear" w:color="auto" w:fill="auto"/>
            <w:vAlign w:val="center"/>
          </w:tcPr>
          <w:p w14:paraId="23EB03DE" w14:textId="77777777" w:rsidR="00193E00" w:rsidRPr="00193E00" w:rsidRDefault="00193E00" w:rsidP="00193E00">
            <w:pPr>
              <w:keepLines/>
              <w:spacing w:after="240"/>
              <w:rPr>
                <w:rFonts w:ascii="Arial" w:eastAsia="宋体" w:hAnsi="Arial"/>
                <w:sz w:val="18"/>
                <w:lang w:eastAsia="zh-CN"/>
              </w:rPr>
            </w:pPr>
          </w:p>
        </w:tc>
        <w:tc>
          <w:tcPr>
            <w:tcW w:w="760" w:type="pct"/>
            <w:tcBorders>
              <w:top w:val="single" w:sz="4" w:space="0" w:color="auto"/>
              <w:left w:val="single" w:sz="4" w:space="0" w:color="auto"/>
              <w:bottom w:val="single" w:sz="4" w:space="0" w:color="auto"/>
              <w:right w:val="single" w:sz="4" w:space="0" w:color="auto"/>
            </w:tcBorders>
            <w:shd w:val="clear" w:color="auto" w:fill="auto"/>
            <w:vAlign w:val="center"/>
          </w:tcPr>
          <w:p w14:paraId="0A0016B2" w14:textId="77777777" w:rsidR="00193E00" w:rsidRPr="00193E00" w:rsidRDefault="00193E00" w:rsidP="00193E00">
            <w:pPr>
              <w:keepNext/>
              <w:keepLines/>
              <w:spacing w:after="0"/>
              <w:rPr>
                <w:rFonts w:ascii="Arial" w:eastAsia="宋体" w:hAnsi="Arial"/>
                <w:sz w:val="18"/>
              </w:rPr>
            </w:pPr>
            <w:r w:rsidRPr="00193E00">
              <w:rPr>
                <w:rFonts w:ascii="Arial" w:eastAsia="宋体" w:hAnsi="Arial" w:hint="eastAsia"/>
                <w:sz w:val="18"/>
                <w:lang w:eastAsia="zh-CN"/>
              </w:rPr>
              <w:t>PATCH</w:t>
            </w:r>
          </w:p>
        </w:tc>
        <w:tc>
          <w:tcPr>
            <w:tcW w:w="1396" w:type="pct"/>
            <w:tcBorders>
              <w:top w:val="single" w:sz="4" w:space="0" w:color="auto"/>
              <w:left w:val="single" w:sz="4" w:space="0" w:color="auto"/>
              <w:bottom w:val="single" w:sz="4" w:space="0" w:color="auto"/>
              <w:right w:val="single" w:sz="4" w:space="0" w:color="auto"/>
            </w:tcBorders>
            <w:shd w:val="clear" w:color="auto" w:fill="auto"/>
            <w:vAlign w:val="center"/>
          </w:tcPr>
          <w:p w14:paraId="40736EBD" w14:textId="77777777" w:rsidR="00193E00" w:rsidRPr="00193E00" w:rsidRDefault="00193E00" w:rsidP="00193E00">
            <w:pPr>
              <w:keepLines/>
              <w:spacing w:after="240"/>
              <w:rPr>
                <w:rFonts w:ascii="Arial" w:eastAsia="宋体" w:hAnsi="Arial"/>
                <w:sz w:val="18"/>
                <w:lang w:eastAsia="zh-CN"/>
              </w:rPr>
            </w:pPr>
            <w:r w:rsidRPr="00193E00">
              <w:rPr>
                <w:rFonts w:ascii="Arial" w:eastAsia="宋体" w:hAnsi="Arial" w:hint="eastAsia"/>
                <w:sz w:val="18"/>
                <w:lang w:eastAsia="zh-CN"/>
              </w:rPr>
              <w:t>Modify BDT</w:t>
            </w:r>
            <w:r w:rsidRPr="00193E00">
              <w:rPr>
                <w:rFonts w:ascii="Arial" w:eastAsia="宋体" w:hAnsi="Arial"/>
                <w:sz w:val="18"/>
                <w:lang w:eastAsia="zh-CN"/>
              </w:rPr>
              <w:t xml:space="preserve"> Reference ID</w:t>
            </w:r>
            <w:r w:rsidRPr="00193E00">
              <w:rPr>
                <w:rFonts w:ascii="Arial" w:eastAsia="宋体" w:hAnsi="Arial" w:hint="eastAsia"/>
                <w:sz w:val="18"/>
                <w:lang w:eastAsia="zh-CN"/>
              </w:rPr>
              <w:t xml:space="preserve"> of an existing subscription to a</w:t>
            </w:r>
            <w:r w:rsidRPr="00193E00">
              <w:rPr>
                <w:rFonts w:ascii="Arial" w:eastAsia="宋体" w:hAnsi="Arial"/>
                <w:sz w:val="18"/>
                <w:lang w:eastAsia="zh-CN"/>
              </w:rPr>
              <w:t xml:space="preserve"> BDT policy.</w:t>
            </w:r>
          </w:p>
        </w:tc>
      </w:tr>
      <w:tr w:rsidR="00193E00" w:rsidRPr="00193E00" w14:paraId="35B2BA2E" w14:textId="77777777" w:rsidTr="0048708A">
        <w:trPr>
          <w:trHeight w:val="677"/>
          <w:jc w:val="center"/>
        </w:trPr>
        <w:tc>
          <w:tcPr>
            <w:tcW w:w="1341" w:type="pct"/>
            <w:vMerge/>
            <w:tcBorders>
              <w:left w:val="single" w:sz="4" w:space="0" w:color="auto"/>
              <w:right w:val="single" w:sz="4" w:space="0" w:color="auto"/>
            </w:tcBorders>
            <w:shd w:val="clear" w:color="auto" w:fill="auto"/>
            <w:vAlign w:val="center"/>
          </w:tcPr>
          <w:p w14:paraId="77B2A9E1" w14:textId="77777777" w:rsidR="00193E00" w:rsidRPr="00193E00" w:rsidRDefault="00193E00" w:rsidP="00193E00">
            <w:pPr>
              <w:keepNext/>
              <w:keepLines/>
              <w:spacing w:after="0"/>
              <w:rPr>
                <w:rFonts w:ascii="Arial" w:eastAsia="宋体" w:hAnsi="Arial"/>
                <w:sz w:val="18"/>
              </w:rPr>
            </w:pPr>
          </w:p>
        </w:tc>
        <w:tc>
          <w:tcPr>
            <w:tcW w:w="1503" w:type="pct"/>
            <w:vMerge/>
            <w:tcBorders>
              <w:left w:val="single" w:sz="4" w:space="0" w:color="auto"/>
              <w:right w:val="single" w:sz="4" w:space="0" w:color="auto"/>
            </w:tcBorders>
            <w:shd w:val="clear" w:color="auto" w:fill="auto"/>
            <w:vAlign w:val="center"/>
          </w:tcPr>
          <w:p w14:paraId="1C2C2749" w14:textId="77777777" w:rsidR="00193E00" w:rsidRPr="00193E00" w:rsidRDefault="00193E00" w:rsidP="00193E00">
            <w:pPr>
              <w:keepNext/>
              <w:keepLines/>
              <w:spacing w:after="0"/>
              <w:rPr>
                <w:rFonts w:ascii="Arial" w:eastAsia="宋体" w:hAnsi="Arial"/>
                <w:sz w:val="18"/>
              </w:rPr>
            </w:pPr>
          </w:p>
        </w:tc>
        <w:tc>
          <w:tcPr>
            <w:tcW w:w="760" w:type="pct"/>
            <w:tcBorders>
              <w:top w:val="single" w:sz="4" w:space="0" w:color="auto"/>
              <w:left w:val="single" w:sz="4" w:space="0" w:color="auto"/>
              <w:right w:val="single" w:sz="4" w:space="0" w:color="auto"/>
            </w:tcBorders>
            <w:shd w:val="clear" w:color="auto" w:fill="auto"/>
            <w:vAlign w:val="center"/>
          </w:tcPr>
          <w:p w14:paraId="64EBC973" w14:textId="77777777" w:rsidR="00193E00" w:rsidRPr="00193E00" w:rsidRDefault="00193E00" w:rsidP="00193E00">
            <w:pPr>
              <w:keepNext/>
              <w:keepLines/>
              <w:spacing w:after="0"/>
              <w:rPr>
                <w:rFonts w:ascii="Arial" w:eastAsia="宋体" w:hAnsi="Arial"/>
                <w:sz w:val="18"/>
              </w:rPr>
            </w:pPr>
            <w:r w:rsidRPr="00193E00">
              <w:rPr>
                <w:rFonts w:ascii="Arial" w:eastAsia="宋体" w:hAnsi="Arial"/>
                <w:sz w:val="18"/>
              </w:rPr>
              <w:t>DELETE</w:t>
            </w:r>
          </w:p>
        </w:tc>
        <w:tc>
          <w:tcPr>
            <w:tcW w:w="1396" w:type="pct"/>
            <w:tcBorders>
              <w:top w:val="single" w:sz="4" w:space="0" w:color="auto"/>
              <w:left w:val="single" w:sz="4" w:space="0" w:color="auto"/>
              <w:right w:val="single" w:sz="4" w:space="0" w:color="auto"/>
            </w:tcBorders>
            <w:shd w:val="clear" w:color="auto" w:fill="auto"/>
            <w:vAlign w:val="center"/>
          </w:tcPr>
          <w:p w14:paraId="449C27E1" w14:textId="481E95F6" w:rsidR="00193E00" w:rsidRPr="00193E00" w:rsidRDefault="00193E00" w:rsidP="006C24D2">
            <w:pPr>
              <w:keepLines/>
              <w:spacing w:after="240"/>
              <w:rPr>
                <w:rFonts w:ascii="Arial" w:eastAsia="宋体" w:hAnsi="Arial"/>
                <w:b/>
              </w:rPr>
            </w:pPr>
            <w:r w:rsidRPr="00193E00">
              <w:rPr>
                <w:rFonts w:ascii="Arial" w:eastAsia="宋体" w:hAnsi="Arial"/>
                <w:sz w:val="18"/>
                <w:lang w:eastAsia="zh-CN"/>
              </w:rPr>
              <w:t xml:space="preserve">Delete </w:t>
            </w:r>
            <w:del w:id="120" w:author="Huawei [AEM]" w:date="2020-10-19T13:14:00Z">
              <w:r w:rsidRPr="00193E00" w:rsidDel="006C24D2">
                <w:rPr>
                  <w:rFonts w:ascii="Arial" w:eastAsia="宋体" w:hAnsi="Arial"/>
                  <w:sz w:val="18"/>
                  <w:lang w:eastAsia="zh-CN"/>
                </w:rPr>
                <w:delText xml:space="preserve">the </w:delText>
              </w:r>
            </w:del>
            <w:ins w:id="121" w:author="Huawei [AEM]" w:date="2020-10-19T13:14:00Z">
              <w:r w:rsidR="006C24D2">
                <w:rPr>
                  <w:rFonts w:ascii="Arial" w:eastAsia="宋体" w:hAnsi="Arial"/>
                  <w:sz w:val="18"/>
                  <w:lang w:eastAsia="zh-CN"/>
                </w:rPr>
                <w:t>an</w:t>
              </w:r>
              <w:r w:rsidR="006C24D2" w:rsidRPr="00193E00">
                <w:rPr>
                  <w:rFonts w:ascii="Arial" w:eastAsia="宋体" w:hAnsi="Arial"/>
                  <w:sz w:val="18"/>
                  <w:lang w:eastAsia="zh-CN"/>
                </w:rPr>
                <w:t xml:space="preserve"> </w:t>
              </w:r>
            </w:ins>
            <w:r w:rsidRPr="00193E00">
              <w:rPr>
                <w:rFonts w:ascii="Arial" w:eastAsia="宋体" w:hAnsi="Arial"/>
                <w:sz w:val="18"/>
                <w:lang w:eastAsia="zh-CN"/>
              </w:rPr>
              <w:t>applied BDT policy subscription</w:t>
            </w:r>
          </w:p>
        </w:tc>
      </w:tr>
    </w:tbl>
    <w:p w14:paraId="5C00DFAA" w14:textId="4202A493" w:rsidR="00ED2A6D" w:rsidRPr="00070B6B" w:rsidRDefault="00193E00" w:rsidP="00ED2A6D">
      <w:pPr>
        <w:rPr>
          <w:rFonts w:eastAsia="宋体"/>
        </w:rPr>
      </w:pPr>
      <w:r w:rsidRPr="00193E00">
        <w:rPr>
          <w:rFonts w:eastAsia="宋体"/>
        </w:rPr>
        <w:t xml:space="preserve"> </w:t>
      </w:r>
    </w:p>
    <w:p w14:paraId="28916762" w14:textId="77777777" w:rsidR="00ED2A6D" w:rsidRPr="00FD3BBA" w:rsidRDefault="00ED2A6D" w:rsidP="00ED2A6D">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14:paraId="190235AD" w14:textId="77777777" w:rsidR="00CE2AED" w:rsidRPr="00CE2AED" w:rsidRDefault="00CE2AED" w:rsidP="00CE2AED">
      <w:pPr>
        <w:keepNext/>
        <w:keepLines/>
        <w:spacing w:before="120"/>
        <w:ind w:left="1418" w:hanging="1418"/>
        <w:outlineLvl w:val="3"/>
        <w:rPr>
          <w:rFonts w:ascii="Arial" w:eastAsia="宋体" w:hAnsi="Arial"/>
          <w:sz w:val="24"/>
        </w:rPr>
      </w:pPr>
      <w:bookmarkStart w:id="122" w:name="_Toc28013533"/>
      <w:bookmarkStart w:id="123" w:name="_Toc36040294"/>
      <w:bookmarkStart w:id="124" w:name="_Toc44692914"/>
      <w:bookmarkStart w:id="125" w:name="_Toc45134375"/>
      <w:bookmarkStart w:id="126" w:name="_Toc49607439"/>
      <w:bookmarkStart w:id="127" w:name="_Toc51763411"/>
      <w:r w:rsidRPr="00CE2AED">
        <w:rPr>
          <w:rFonts w:ascii="Arial" w:eastAsia="宋体" w:hAnsi="Arial"/>
          <w:sz w:val="24"/>
        </w:rPr>
        <w:t>5.9.1.1</w:t>
      </w:r>
      <w:r w:rsidRPr="00CE2AED">
        <w:rPr>
          <w:rFonts w:ascii="Arial" w:eastAsia="宋体" w:hAnsi="Arial"/>
          <w:sz w:val="24"/>
        </w:rPr>
        <w:tab/>
        <w:t>Overview</w:t>
      </w:r>
      <w:bookmarkEnd w:id="122"/>
      <w:bookmarkEnd w:id="123"/>
      <w:bookmarkEnd w:id="124"/>
      <w:bookmarkEnd w:id="125"/>
      <w:bookmarkEnd w:id="126"/>
      <w:bookmarkEnd w:id="127"/>
    </w:p>
    <w:p w14:paraId="04D1DFAE" w14:textId="77777777" w:rsidR="00CE2AED" w:rsidRPr="00CE2AED" w:rsidRDefault="00CE2AED" w:rsidP="00CE2AED">
      <w:pPr>
        <w:rPr>
          <w:rFonts w:eastAsia="宋体"/>
        </w:rPr>
      </w:pPr>
      <w:r w:rsidRPr="00CE2AED">
        <w:rPr>
          <w:rFonts w:eastAsia="宋体"/>
        </w:rPr>
        <w:t>All resource URIs of this API should have the following root:</w:t>
      </w:r>
    </w:p>
    <w:p w14:paraId="027EC1AC" w14:textId="77777777" w:rsidR="00CE2AED" w:rsidRPr="00CE2AED" w:rsidRDefault="00CE2AED" w:rsidP="00CE2AED">
      <w:pPr>
        <w:overflowPunct w:val="0"/>
        <w:autoSpaceDE w:val="0"/>
        <w:autoSpaceDN w:val="0"/>
        <w:adjustRightInd w:val="0"/>
        <w:ind w:left="737"/>
        <w:textAlignment w:val="baseline"/>
        <w:rPr>
          <w:b/>
        </w:rPr>
      </w:pPr>
      <w:r w:rsidRPr="00CE2AED">
        <w:rPr>
          <w:b/>
        </w:rPr>
        <w:t>{apiRoot}/3gpp-iptvconfiguration/v1/</w:t>
      </w:r>
    </w:p>
    <w:p w14:paraId="53D8A472" w14:textId="77777777" w:rsidR="00CE2AED" w:rsidRPr="00CE2AED" w:rsidRDefault="00CE2AED" w:rsidP="00CE2AED">
      <w:pPr>
        <w:rPr>
          <w:rFonts w:eastAsia="宋体"/>
        </w:rPr>
      </w:pPr>
      <w:r w:rsidRPr="00CE2AED">
        <w:rPr>
          <w:rFonts w:eastAsia="宋体"/>
        </w:rPr>
        <w:t xml:space="preserve">"apiRoot" is set as described in subclause 5.2.4 in </w:t>
      </w:r>
      <w:r w:rsidRPr="00CE2AED">
        <w:rPr>
          <w:rFonts w:eastAsia="宋体"/>
          <w:lang w:eastAsia="zh-CN"/>
        </w:rPr>
        <w:t>3GPP TS 29.122 [</w:t>
      </w:r>
      <w:r w:rsidRPr="00CE2AED">
        <w:rPr>
          <w:rFonts w:eastAsia="宋体"/>
          <w:lang w:val="en-US" w:eastAsia="zh-CN"/>
        </w:rPr>
        <w:t>4</w:t>
      </w:r>
      <w:r w:rsidRPr="00CE2AED">
        <w:rPr>
          <w:rFonts w:eastAsia="宋体"/>
          <w:lang w:eastAsia="zh-CN"/>
        </w:rPr>
        <w:t>]</w:t>
      </w:r>
      <w:r w:rsidRPr="00CE2AED">
        <w:rPr>
          <w:rFonts w:eastAsia="宋体"/>
        </w:rPr>
        <w:t>. "apiName" shall be set to "3gpp-iptvconfiguration" and "apiVersion" shall be set to "v1" for the current version defined in the present document. All resource URIs in the subclauses below are defined relative to the above root URI.</w:t>
      </w:r>
    </w:p>
    <w:p w14:paraId="392995C3" w14:textId="77777777" w:rsidR="00CE2AED" w:rsidRPr="00CE2AED" w:rsidRDefault="00CE2AED" w:rsidP="00CE2AED">
      <w:pPr>
        <w:rPr>
          <w:rFonts w:eastAsia="宋体"/>
        </w:rPr>
      </w:pPr>
      <w:r w:rsidRPr="00CE2AED">
        <w:rPr>
          <w:rFonts w:eastAsia="宋体"/>
        </w:rPr>
        <w:t>This subclause describes the structure for the Resource URIs as shown in figure 5.9.1.1-1 and the resources and HTTP methods used for the IPTVConfiguration API.</w:t>
      </w:r>
    </w:p>
    <w:p w14:paraId="0B633D59" w14:textId="77777777" w:rsidR="00CE2AED" w:rsidRPr="00CE2AED" w:rsidRDefault="00CE2AED" w:rsidP="00CE2AED">
      <w:pPr>
        <w:keepNext/>
        <w:keepLines/>
        <w:spacing w:before="60"/>
        <w:jc w:val="center"/>
        <w:rPr>
          <w:rFonts w:ascii="Arial" w:eastAsia="宋体" w:hAnsi="Arial"/>
          <w:b/>
        </w:rPr>
      </w:pPr>
      <w:r w:rsidRPr="00CE2AED">
        <w:rPr>
          <w:rFonts w:ascii="Arial" w:eastAsia="宋体" w:hAnsi="Arial"/>
          <w:b/>
        </w:rPr>
        <w:object w:dxaOrig="7695" w:dyaOrig="3840" w14:anchorId="148DA511">
          <v:shape id="_x0000_i1031" type="#_x0000_t75" style="width:313.5pt;height:118.5pt" o:ole="">
            <v:imagedata r:id="rId25" o:title="" croptop="2567f" cropbottom="9168f" cropleft="1389f" cropright="11086f"/>
          </v:shape>
          <o:OLEObject Type="Embed" ProgID="Visio.Drawing.11" ShapeID="_x0000_i1031" DrawAspect="Content" ObjectID="_1666423072" r:id="rId26"/>
        </w:object>
      </w:r>
    </w:p>
    <w:p w14:paraId="79353B32" w14:textId="77777777" w:rsidR="00CE2AED" w:rsidRPr="00CE2AED" w:rsidRDefault="00CE2AED" w:rsidP="00CE2AED">
      <w:pPr>
        <w:keepLines/>
        <w:spacing w:after="240"/>
        <w:jc w:val="center"/>
        <w:rPr>
          <w:rFonts w:ascii="Arial" w:eastAsia="宋体" w:hAnsi="Arial"/>
          <w:b/>
        </w:rPr>
      </w:pPr>
      <w:r w:rsidRPr="00CE2AED">
        <w:rPr>
          <w:rFonts w:ascii="Arial" w:eastAsia="宋体" w:hAnsi="Arial"/>
          <w:b/>
        </w:rPr>
        <w:t>Figure</w:t>
      </w:r>
      <w:r w:rsidRPr="00CE2AED">
        <w:rPr>
          <w:rFonts w:ascii="Batang" w:eastAsia="Batang" w:hAnsi="Batang"/>
          <w:b/>
        </w:rPr>
        <w:t> </w:t>
      </w:r>
      <w:r w:rsidRPr="00CE2AED">
        <w:rPr>
          <w:rFonts w:ascii="Arial" w:eastAsia="宋体" w:hAnsi="Arial"/>
          <w:b/>
        </w:rPr>
        <w:t>5.9.1.1-1: Resource URI structure of the IPTVConfiguration API</w:t>
      </w:r>
    </w:p>
    <w:p w14:paraId="0A2CF264" w14:textId="77777777" w:rsidR="00CE2AED" w:rsidRPr="00CE2AED" w:rsidRDefault="00CE2AED" w:rsidP="00CE2AED">
      <w:pPr>
        <w:rPr>
          <w:rFonts w:eastAsia="宋体"/>
        </w:rPr>
      </w:pPr>
      <w:r w:rsidRPr="00CE2AED">
        <w:rPr>
          <w:rFonts w:eastAsia="宋体"/>
        </w:rPr>
        <w:t>Table 5.9.1.1-1 provides an overview of the resources and HTTP methods applicable for the IPTVConfiguration API.</w:t>
      </w:r>
    </w:p>
    <w:p w14:paraId="795B984D" w14:textId="77777777" w:rsidR="00CE2AED" w:rsidRPr="00CE2AED" w:rsidRDefault="00CE2AED" w:rsidP="00CE2AED">
      <w:pPr>
        <w:keepNext/>
        <w:keepLines/>
        <w:spacing w:before="60"/>
        <w:jc w:val="center"/>
        <w:rPr>
          <w:rFonts w:ascii="Arial" w:eastAsia="宋体" w:hAnsi="Arial"/>
          <w:b/>
        </w:rPr>
      </w:pPr>
      <w:r w:rsidRPr="00CE2AED">
        <w:rPr>
          <w:rFonts w:ascii="Arial" w:eastAsia="宋体" w:hAnsi="Arial"/>
          <w:b/>
        </w:rPr>
        <w:t>Table 5.9.1.1-1: Resources and methods overview</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1E0" w:firstRow="1" w:lastRow="1" w:firstColumn="1" w:lastColumn="1" w:noHBand="0" w:noVBand="0"/>
      </w:tblPr>
      <w:tblGrid>
        <w:gridCol w:w="2584"/>
        <w:gridCol w:w="2896"/>
        <w:gridCol w:w="1464"/>
        <w:gridCol w:w="2690"/>
      </w:tblGrid>
      <w:tr w:rsidR="00CE2AED" w:rsidRPr="00CE2AED" w14:paraId="32BC0711" w14:textId="77777777" w:rsidTr="0048708A">
        <w:trPr>
          <w:trHeight w:val="144"/>
          <w:jc w:val="center"/>
        </w:trPr>
        <w:tc>
          <w:tcPr>
            <w:tcW w:w="1341"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9EEC818" w14:textId="77777777" w:rsidR="00CE2AED" w:rsidRPr="00CE2AED" w:rsidRDefault="00CE2AED" w:rsidP="00CE2AED">
            <w:pPr>
              <w:keepNext/>
              <w:keepLines/>
              <w:spacing w:after="0"/>
              <w:jc w:val="center"/>
              <w:rPr>
                <w:rFonts w:ascii="Arial" w:eastAsia="宋体" w:hAnsi="Arial"/>
                <w:b/>
                <w:sz w:val="18"/>
              </w:rPr>
            </w:pPr>
            <w:r w:rsidRPr="00CE2AED">
              <w:rPr>
                <w:rFonts w:ascii="Arial" w:eastAsia="宋体" w:hAnsi="Arial"/>
                <w:b/>
                <w:sz w:val="18"/>
              </w:rPr>
              <w:t>Resource name</w:t>
            </w:r>
          </w:p>
        </w:tc>
        <w:tc>
          <w:tcPr>
            <w:tcW w:w="1503"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87F1FF3" w14:textId="77777777" w:rsidR="00CE2AED" w:rsidRPr="00CE2AED" w:rsidRDefault="00CE2AED" w:rsidP="00CE2AED">
            <w:pPr>
              <w:keepNext/>
              <w:keepLines/>
              <w:spacing w:after="0"/>
              <w:jc w:val="center"/>
              <w:rPr>
                <w:rFonts w:ascii="Arial" w:eastAsia="宋体" w:hAnsi="Arial"/>
                <w:b/>
                <w:sz w:val="18"/>
              </w:rPr>
            </w:pPr>
            <w:r w:rsidRPr="00CE2AED">
              <w:rPr>
                <w:rFonts w:ascii="Arial" w:eastAsia="宋体" w:hAnsi="Arial"/>
                <w:b/>
                <w:sz w:val="18"/>
              </w:rPr>
              <w:t>Resource URI</w:t>
            </w:r>
          </w:p>
        </w:tc>
        <w:tc>
          <w:tcPr>
            <w:tcW w:w="76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FF9A84F" w14:textId="77777777" w:rsidR="00CE2AED" w:rsidRPr="00CE2AED" w:rsidRDefault="00CE2AED" w:rsidP="00CE2AED">
            <w:pPr>
              <w:keepNext/>
              <w:keepLines/>
              <w:spacing w:after="0"/>
              <w:jc w:val="center"/>
              <w:rPr>
                <w:rFonts w:ascii="Arial" w:eastAsia="宋体" w:hAnsi="Arial"/>
                <w:b/>
                <w:sz w:val="18"/>
              </w:rPr>
            </w:pPr>
            <w:r w:rsidRPr="00CE2AED">
              <w:rPr>
                <w:rFonts w:ascii="Arial" w:eastAsia="宋体" w:hAnsi="Arial"/>
                <w:b/>
                <w:sz w:val="18"/>
              </w:rPr>
              <w:t>HTTP method</w:t>
            </w:r>
          </w:p>
        </w:tc>
        <w:tc>
          <w:tcPr>
            <w:tcW w:w="139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7BAC247" w14:textId="77777777" w:rsidR="00CE2AED" w:rsidRPr="00CE2AED" w:rsidRDefault="00CE2AED" w:rsidP="00CE2AED">
            <w:pPr>
              <w:keepNext/>
              <w:keepLines/>
              <w:spacing w:after="0"/>
              <w:jc w:val="center"/>
              <w:rPr>
                <w:rFonts w:ascii="Arial" w:eastAsia="宋体" w:hAnsi="Arial"/>
                <w:b/>
                <w:sz w:val="18"/>
              </w:rPr>
            </w:pPr>
            <w:r w:rsidRPr="00CE2AED">
              <w:rPr>
                <w:rFonts w:ascii="Arial" w:eastAsia="宋体" w:hAnsi="Arial"/>
                <w:b/>
                <w:sz w:val="18"/>
              </w:rPr>
              <w:t>Description</w:t>
            </w:r>
          </w:p>
        </w:tc>
      </w:tr>
      <w:tr w:rsidR="00CE2AED" w:rsidRPr="00CE2AED" w14:paraId="01E76E9A" w14:textId="77777777" w:rsidTr="0048708A">
        <w:trPr>
          <w:trHeight w:val="144"/>
          <w:jc w:val="center"/>
        </w:trPr>
        <w:tc>
          <w:tcPr>
            <w:tcW w:w="1341" w:type="pct"/>
            <w:vMerge w:val="restart"/>
            <w:tcBorders>
              <w:top w:val="single" w:sz="4" w:space="0" w:color="auto"/>
              <w:left w:val="single" w:sz="4" w:space="0" w:color="auto"/>
              <w:right w:val="single" w:sz="4" w:space="0" w:color="auto"/>
            </w:tcBorders>
            <w:shd w:val="clear" w:color="auto" w:fill="auto"/>
            <w:vAlign w:val="center"/>
          </w:tcPr>
          <w:p w14:paraId="7267F8E1" w14:textId="77777777" w:rsidR="00CE2AED" w:rsidRPr="00CE2AED" w:rsidRDefault="00CE2AED" w:rsidP="00CE2AED">
            <w:pPr>
              <w:keepNext/>
              <w:keepLines/>
              <w:spacing w:after="0"/>
              <w:rPr>
                <w:rFonts w:ascii="Arial" w:eastAsia="宋体" w:hAnsi="Arial"/>
                <w:sz w:val="18"/>
              </w:rPr>
            </w:pPr>
            <w:r w:rsidRPr="00CE2AED">
              <w:rPr>
                <w:rFonts w:ascii="Arial" w:eastAsia="宋体" w:hAnsi="Arial"/>
                <w:sz w:val="18"/>
                <w:lang w:eastAsia="zh-CN"/>
              </w:rPr>
              <w:t>IPTV Configurations</w:t>
            </w:r>
          </w:p>
        </w:tc>
        <w:tc>
          <w:tcPr>
            <w:tcW w:w="1503" w:type="pct"/>
            <w:vMerge w:val="restart"/>
            <w:tcBorders>
              <w:top w:val="single" w:sz="4" w:space="0" w:color="auto"/>
              <w:left w:val="single" w:sz="4" w:space="0" w:color="auto"/>
              <w:right w:val="single" w:sz="4" w:space="0" w:color="auto"/>
            </w:tcBorders>
            <w:shd w:val="clear" w:color="auto" w:fill="auto"/>
            <w:vAlign w:val="center"/>
          </w:tcPr>
          <w:p w14:paraId="19C3CA8C" w14:textId="392DD0CE" w:rsidR="00CE2AED" w:rsidRPr="00CE2AED" w:rsidRDefault="00CE2AED" w:rsidP="00CE2AED">
            <w:pPr>
              <w:keepNext/>
              <w:keepLines/>
              <w:spacing w:after="0"/>
              <w:rPr>
                <w:rFonts w:ascii="Arial" w:eastAsia="宋体" w:hAnsi="Arial"/>
                <w:b/>
              </w:rPr>
            </w:pPr>
            <w:del w:id="128" w:author="Huawei [AEM]" w:date="2020-10-19T13:35:00Z">
              <w:r w:rsidRPr="00CE2AED" w:rsidDel="00237678">
                <w:rPr>
                  <w:rFonts w:ascii="Arial" w:eastAsia="宋体" w:hAnsi="Arial"/>
                  <w:sz w:val="18"/>
                  <w:lang w:eastAsia="zh-CN"/>
                </w:rPr>
                <w:delText>{apiRoot}/</w:delText>
              </w:r>
              <w:r w:rsidRPr="00CE2AED" w:rsidDel="00237678">
                <w:rPr>
                  <w:rFonts w:ascii="Arial" w:eastAsia="宋体" w:hAnsi="Arial" w:hint="eastAsia"/>
                  <w:sz w:val="18"/>
                  <w:lang w:eastAsia="zh-CN"/>
                </w:rPr>
                <w:delText>3gpp-</w:delText>
              </w:r>
              <w:r w:rsidRPr="00CE2AED" w:rsidDel="00237678">
                <w:rPr>
                  <w:rFonts w:ascii="Arial" w:eastAsia="宋体" w:hAnsi="Arial"/>
                  <w:sz w:val="18"/>
                  <w:lang w:eastAsia="zh-CN"/>
                </w:rPr>
                <w:delText>iptvconfiguration</w:delText>
              </w:r>
              <w:r w:rsidRPr="00CE2AED" w:rsidDel="00237678">
                <w:rPr>
                  <w:rFonts w:ascii="Arial" w:eastAsia="宋体" w:hAnsi="Arial" w:hint="eastAsia"/>
                  <w:sz w:val="18"/>
                  <w:lang w:eastAsia="zh-CN"/>
                </w:rPr>
                <w:delText>/v1</w:delText>
              </w:r>
            </w:del>
            <w:r w:rsidRPr="00CE2AED">
              <w:rPr>
                <w:rFonts w:ascii="Arial" w:eastAsia="宋体" w:hAnsi="Arial" w:hint="eastAsia"/>
                <w:sz w:val="18"/>
                <w:lang w:eastAsia="zh-CN"/>
              </w:rPr>
              <w:t>/{</w:t>
            </w:r>
            <w:r w:rsidRPr="00CE2AED">
              <w:rPr>
                <w:rFonts w:ascii="Arial" w:eastAsia="宋体" w:hAnsi="Arial"/>
                <w:sz w:val="18"/>
                <w:lang w:eastAsia="zh-CN"/>
              </w:rPr>
              <w:t>afId</w:t>
            </w:r>
            <w:r w:rsidRPr="00CE2AED">
              <w:rPr>
                <w:rFonts w:ascii="Arial" w:eastAsia="宋体" w:hAnsi="Arial" w:hint="eastAsia"/>
                <w:sz w:val="18"/>
                <w:lang w:eastAsia="zh-CN"/>
              </w:rPr>
              <w:t>}</w:t>
            </w:r>
            <w:r w:rsidRPr="00CE2AED">
              <w:rPr>
                <w:rFonts w:ascii="Arial" w:eastAsia="宋体" w:hAnsi="Arial"/>
                <w:sz w:val="18"/>
                <w:lang w:eastAsia="zh-CN"/>
              </w:rPr>
              <w:t>/configurations</w:t>
            </w:r>
          </w:p>
        </w:tc>
        <w:tc>
          <w:tcPr>
            <w:tcW w:w="760" w:type="pct"/>
            <w:tcBorders>
              <w:top w:val="single" w:sz="4" w:space="0" w:color="auto"/>
              <w:left w:val="single" w:sz="4" w:space="0" w:color="auto"/>
              <w:bottom w:val="single" w:sz="4" w:space="0" w:color="auto"/>
              <w:right w:val="single" w:sz="4" w:space="0" w:color="auto"/>
            </w:tcBorders>
            <w:shd w:val="clear" w:color="auto" w:fill="auto"/>
            <w:vAlign w:val="center"/>
          </w:tcPr>
          <w:p w14:paraId="073E2B9D" w14:textId="77777777" w:rsidR="00CE2AED" w:rsidRPr="00CE2AED" w:rsidRDefault="00CE2AED" w:rsidP="00CE2AED">
            <w:pPr>
              <w:keepNext/>
              <w:keepLines/>
              <w:spacing w:after="0"/>
              <w:rPr>
                <w:rFonts w:ascii="Arial" w:eastAsia="宋体" w:hAnsi="Arial"/>
                <w:sz w:val="18"/>
              </w:rPr>
            </w:pPr>
            <w:r w:rsidRPr="00CE2AED">
              <w:rPr>
                <w:rFonts w:ascii="Arial" w:eastAsia="宋体" w:hAnsi="Arial" w:hint="eastAsia"/>
                <w:sz w:val="18"/>
                <w:lang w:eastAsia="zh-CN"/>
              </w:rPr>
              <w:t>GET</w:t>
            </w:r>
          </w:p>
        </w:tc>
        <w:tc>
          <w:tcPr>
            <w:tcW w:w="1396" w:type="pct"/>
            <w:tcBorders>
              <w:top w:val="single" w:sz="4" w:space="0" w:color="auto"/>
              <w:left w:val="single" w:sz="4" w:space="0" w:color="auto"/>
              <w:bottom w:val="single" w:sz="4" w:space="0" w:color="auto"/>
              <w:right w:val="single" w:sz="4" w:space="0" w:color="auto"/>
            </w:tcBorders>
            <w:shd w:val="clear" w:color="auto" w:fill="auto"/>
            <w:vAlign w:val="center"/>
          </w:tcPr>
          <w:p w14:paraId="771BD5D6" w14:textId="77777777" w:rsidR="00CE2AED" w:rsidRPr="00CE2AED" w:rsidRDefault="00CE2AED" w:rsidP="00CE2AED">
            <w:pPr>
              <w:keepNext/>
              <w:keepLines/>
              <w:spacing w:after="0"/>
              <w:rPr>
                <w:rFonts w:ascii="Arial" w:eastAsia="宋体" w:hAnsi="Arial"/>
                <w:sz w:val="18"/>
              </w:rPr>
            </w:pPr>
            <w:r w:rsidRPr="00CE2AED">
              <w:rPr>
                <w:rFonts w:ascii="Arial" w:eastAsia="宋体" w:hAnsi="Arial"/>
                <w:sz w:val="18"/>
                <w:lang w:eastAsia="zh-CN"/>
              </w:rPr>
              <w:t>Read all configurations for a given AF</w:t>
            </w:r>
          </w:p>
        </w:tc>
      </w:tr>
      <w:tr w:rsidR="00CE2AED" w:rsidRPr="00CE2AED" w14:paraId="096DC25A" w14:textId="77777777" w:rsidTr="0048708A">
        <w:trPr>
          <w:trHeight w:val="144"/>
          <w:jc w:val="center"/>
        </w:trPr>
        <w:tc>
          <w:tcPr>
            <w:tcW w:w="1341" w:type="pct"/>
            <w:vMerge/>
            <w:tcBorders>
              <w:left w:val="single" w:sz="4" w:space="0" w:color="auto"/>
              <w:right w:val="single" w:sz="4" w:space="0" w:color="auto"/>
            </w:tcBorders>
            <w:shd w:val="clear" w:color="auto" w:fill="auto"/>
            <w:vAlign w:val="center"/>
          </w:tcPr>
          <w:p w14:paraId="268AC72A" w14:textId="77777777" w:rsidR="00CE2AED" w:rsidRPr="00CE2AED" w:rsidRDefault="00CE2AED" w:rsidP="00CE2AED">
            <w:pPr>
              <w:keepNext/>
              <w:keepLines/>
              <w:spacing w:after="0"/>
              <w:rPr>
                <w:rFonts w:ascii="Arial" w:eastAsia="宋体" w:hAnsi="Arial"/>
                <w:sz w:val="18"/>
              </w:rPr>
            </w:pPr>
          </w:p>
        </w:tc>
        <w:tc>
          <w:tcPr>
            <w:tcW w:w="1503" w:type="pct"/>
            <w:vMerge/>
            <w:tcBorders>
              <w:left w:val="single" w:sz="4" w:space="0" w:color="auto"/>
              <w:right w:val="single" w:sz="4" w:space="0" w:color="auto"/>
            </w:tcBorders>
            <w:shd w:val="clear" w:color="auto" w:fill="auto"/>
            <w:vAlign w:val="center"/>
          </w:tcPr>
          <w:p w14:paraId="35075919" w14:textId="77777777" w:rsidR="00CE2AED" w:rsidRPr="00CE2AED" w:rsidRDefault="00CE2AED" w:rsidP="00CE2AED">
            <w:pPr>
              <w:keepNext/>
              <w:keepLines/>
              <w:spacing w:after="0"/>
              <w:rPr>
                <w:rFonts w:ascii="Arial" w:eastAsia="宋体" w:hAnsi="Arial"/>
                <w:sz w:val="18"/>
              </w:rPr>
            </w:pPr>
          </w:p>
        </w:tc>
        <w:tc>
          <w:tcPr>
            <w:tcW w:w="760" w:type="pct"/>
            <w:tcBorders>
              <w:top w:val="single" w:sz="4" w:space="0" w:color="auto"/>
              <w:left w:val="single" w:sz="4" w:space="0" w:color="auto"/>
              <w:bottom w:val="single" w:sz="4" w:space="0" w:color="auto"/>
              <w:right w:val="single" w:sz="4" w:space="0" w:color="auto"/>
            </w:tcBorders>
            <w:shd w:val="clear" w:color="auto" w:fill="auto"/>
            <w:vAlign w:val="center"/>
          </w:tcPr>
          <w:p w14:paraId="75F1DF75" w14:textId="77777777" w:rsidR="00CE2AED" w:rsidRPr="00CE2AED" w:rsidRDefault="00CE2AED" w:rsidP="00CE2AED">
            <w:pPr>
              <w:keepNext/>
              <w:keepLines/>
              <w:spacing w:after="0"/>
              <w:rPr>
                <w:rFonts w:ascii="Arial" w:eastAsia="宋体" w:hAnsi="Arial"/>
                <w:sz w:val="18"/>
              </w:rPr>
            </w:pPr>
            <w:r w:rsidRPr="00CE2AED">
              <w:rPr>
                <w:rFonts w:ascii="Arial" w:eastAsia="宋体" w:hAnsi="Arial"/>
                <w:sz w:val="18"/>
              </w:rPr>
              <w:t>POST</w:t>
            </w:r>
          </w:p>
        </w:tc>
        <w:tc>
          <w:tcPr>
            <w:tcW w:w="1396" w:type="pct"/>
            <w:tcBorders>
              <w:top w:val="single" w:sz="4" w:space="0" w:color="auto"/>
              <w:left w:val="single" w:sz="4" w:space="0" w:color="auto"/>
              <w:bottom w:val="single" w:sz="4" w:space="0" w:color="auto"/>
              <w:right w:val="single" w:sz="4" w:space="0" w:color="auto"/>
            </w:tcBorders>
            <w:shd w:val="clear" w:color="auto" w:fill="auto"/>
            <w:vAlign w:val="center"/>
          </w:tcPr>
          <w:p w14:paraId="5B16815D" w14:textId="77777777" w:rsidR="00CE2AED" w:rsidRPr="00CE2AED" w:rsidRDefault="00CE2AED" w:rsidP="00CE2AED">
            <w:pPr>
              <w:keepLines/>
              <w:spacing w:after="0"/>
              <w:rPr>
                <w:rFonts w:ascii="Arial" w:eastAsia="宋体" w:hAnsi="Arial"/>
                <w:b/>
              </w:rPr>
            </w:pPr>
            <w:r w:rsidRPr="00CE2AED">
              <w:rPr>
                <w:rFonts w:ascii="Arial" w:eastAsia="宋体" w:hAnsi="Arial"/>
                <w:sz w:val="18"/>
                <w:lang w:eastAsia="zh-CN"/>
              </w:rPr>
              <w:t>Create a new IPTV configuration</w:t>
            </w:r>
          </w:p>
        </w:tc>
      </w:tr>
      <w:tr w:rsidR="00CE2AED" w:rsidRPr="00CE2AED" w14:paraId="22C96A84" w14:textId="77777777" w:rsidTr="0048708A">
        <w:trPr>
          <w:trHeight w:val="144"/>
          <w:jc w:val="center"/>
        </w:trPr>
        <w:tc>
          <w:tcPr>
            <w:tcW w:w="1341" w:type="pct"/>
            <w:vMerge w:val="restart"/>
            <w:tcBorders>
              <w:left w:val="single" w:sz="4" w:space="0" w:color="auto"/>
              <w:right w:val="single" w:sz="4" w:space="0" w:color="auto"/>
            </w:tcBorders>
            <w:shd w:val="clear" w:color="auto" w:fill="auto"/>
            <w:vAlign w:val="center"/>
          </w:tcPr>
          <w:p w14:paraId="52C5A9F2" w14:textId="77777777" w:rsidR="00CE2AED" w:rsidRPr="00CE2AED" w:rsidRDefault="00CE2AED" w:rsidP="00CE2AED">
            <w:pPr>
              <w:keepNext/>
              <w:keepLines/>
              <w:spacing w:after="0"/>
              <w:rPr>
                <w:rFonts w:ascii="Arial" w:eastAsia="宋体" w:hAnsi="Arial"/>
                <w:b/>
              </w:rPr>
            </w:pPr>
            <w:r w:rsidRPr="00CE2AED">
              <w:rPr>
                <w:rFonts w:ascii="Arial" w:eastAsia="宋体" w:hAnsi="Arial" w:hint="eastAsia"/>
                <w:sz w:val="18"/>
                <w:lang w:eastAsia="zh-CN"/>
              </w:rPr>
              <w:t xml:space="preserve">Individual </w:t>
            </w:r>
            <w:r w:rsidRPr="00CE2AED">
              <w:rPr>
                <w:rFonts w:ascii="Arial" w:eastAsia="宋体" w:hAnsi="Arial"/>
                <w:sz w:val="18"/>
                <w:lang w:eastAsia="zh-CN"/>
              </w:rPr>
              <w:t>IPTV Configuration</w:t>
            </w:r>
          </w:p>
        </w:tc>
        <w:tc>
          <w:tcPr>
            <w:tcW w:w="1503" w:type="pct"/>
            <w:vMerge w:val="restart"/>
            <w:tcBorders>
              <w:left w:val="single" w:sz="4" w:space="0" w:color="auto"/>
              <w:right w:val="single" w:sz="4" w:space="0" w:color="auto"/>
            </w:tcBorders>
            <w:shd w:val="clear" w:color="auto" w:fill="auto"/>
            <w:vAlign w:val="center"/>
          </w:tcPr>
          <w:p w14:paraId="04158C0C" w14:textId="7A898EFF" w:rsidR="00CE2AED" w:rsidRPr="00CE2AED" w:rsidRDefault="00CE2AED" w:rsidP="00CE2AED">
            <w:pPr>
              <w:keepNext/>
              <w:keepLines/>
              <w:spacing w:after="0"/>
              <w:rPr>
                <w:rFonts w:ascii="Arial" w:eastAsia="宋体" w:hAnsi="Arial"/>
                <w:b/>
              </w:rPr>
            </w:pPr>
            <w:del w:id="129" w:author="Huawei [AEM]" w:date="2020-10-19T13:35:00Z">
              <w:r w:rsidRPr="00CE2AED" w:rsidDel="00237678">
                <w:rPr>
                  <w:rFonts w:ascii="Arial" w:eastAsia="宋体" w:hAnsi="Arial"/>
                  <w:sz w:val="18"/>
                  <w:lang w:eastAsia="zh-CN"/>
                </w:rPr>
                <w:delText>{apiRoot}/</w:delText>
              </w:r>
              <w:r w:rsidRPr="00CE2AED" w:rsidDel="00237678">
                <w:rPr>
                  <w:rFonts w:ascii="Arial" w:eastAsia="宋体" w:hAnsi="Arial" w:hint="eastAsia"/>
                  <w:sz w:val="18"/>
                  <w:lang w:eastAsia="zh-CN"/>
                </w:rPr>
                <w:delText>3gpp-</w:delText>
              </w:r>
              <w:r w:rsidRPr="00CE2AED" w:rsidDel="00237678">
                <w:rPr>
                  <w:rFonts w:ascii="Arial" w:eastAsia="宋体" w:hAnsi="Arial"/>
                  <w:sz w:val="18"/>
                  <w:lang w:eastAsia="zh-CN"/>
                </w:rPr>
                <w:delText>iptvconfiguration</w:delText>
              </w:r>
              <w:r w:rsidRPr="00CE2AED" w:rsidDel="00237678">
                <w:rPr>
                  <w:rFonts w:ascii="Arial" w:eastAsia="宋体" w:hAnsi="Arial" w:hint="eastAsia"/>
                  <w:sz w:val="18"/>
                  <w:lang w:eastAsia="zh-CN"/>
                </w:rPr>
                <w:delText>/v1</w:delText>
              </w:r>
            </w:del>
            <w:r w:rsidRPr="00CE2AED">
              <w:rPr>
                <w:rFonts w:ascii="Arial" w:eastAsia="宋体" w:hAnsi="Arial" w:hint="eastAsia"/>
                <w:sz w:val="18"/>
                <w:lang w:eastAsia="zh-CN"/>
              </w:rPr>
              <w:t>/{</w:t>
            </w:r>
            <w:r w:rsidRPr="00CE2AED">
              <w:rPr>
                <w:rFonts w:ascii="Arial" w:eastAsia="宋体" w:hAnsi="Arial"/>
                <w:sz w:val="18"/>
                <w:lang w:eastAsia="zh-CN"/>
              </w:rPr>
              <w:t>afId</w:t>
            </w:r>
            <w:r w:rsidRPr="00CE2AED">
              <w:rPr>
                <w:rFonts w:ascii="Arial" w:eastAsia="宋体" w:hAnsi="Arial" w:hint="eastAsia"/>
                <w:sz w:val="18"/>
                <w:lang w:eastAsia="zh-CN"/>
              </w:rPr>
              <w:t>}</w:t>
            </w:r>
            <w:r w:rsidRPr="00CE2AED">
              <w:rPr>
                <w:rFonts w:ascii="Arial" w:eastAsia="宋体" w:hAnsi="Arial"/>
                <w:sz w:val="18"/>
                <w:lang w:eastAsia="zh-CN"/>
              </w:rPr>
              <w:t>/configurations/{configurationId}</w:t>
            </w:r>
          </w:p>
        </w:tc>
        <w:tc>
          <w:tcPr>
            <w:tcW w:w="760" w:type="pct"/>
            <w:tcBorders>
              <w:top w:val="single" w:sz="4" w:space="0" w:color="auto"/>
              <w:left w:val="single" w:sz="4" w:space="0" w:color="auto"/>
              <w:bottom w:val="single" w:sz="4" w:space="0" w:color="auto"/>
              <w:right w:val="single" w:sz="4" w:space="0" w:color="auto"/>
            </w:tcBorders>
            <w:shd w:val="clear" w:color="auto" w:fill="auto"/>
            <w:vAlign w:val="center"/>
          </w:tcPr>
          <w:p w14:paraId="49AA67C0" w14:textId="77777777" w:rsidR="00CE2AED" w:rsidRPr="00CE2AED" w:rsidRDefault="00CE2AED" w:rsidP="00CE2AED">
            <w:pPr>
              <w:keepNext/>
              <w:keepLines/>
              <w:spacing w:after="0"/>
              <w:rPr>
                <w:rFonts w:ascii="Arial" w:eastAsia="宋体" w:hAnsi="Arial"/>
                <w:sz w:val="18"/>
              </w:rPr>
            </w:pPr>
            <w:r w:rsidRPr="00CE2AED">
              <w:rPr>
                <w:rFonts w:ascii="Arial" w:eastAsia="宋体" w:hAnsi="Arial"/>
                <w:sz w:val="18"/>
              </w:rPr>
              <w:t>GET</w:t>
            </w:r>
          </w:p>
        </w:tc>
        <w:tc>
          <w:tcPr>
            <w:tcW w:w="1396" w:type="pct"/>
            <w:tcBorders>
              <w:top w:val="single" w:sz="4" w:space="0" w:color="auto"/>
              <w:left w:val="single" w:sz="4" w:space="0" w:color="auto"/>
              <w:bottom w:val="single" w:sz="4" w:space="0" w:color="auto"/>
              <w:right w:val="single" w:sz="4" w:space="0" w:color="auto"/>
            </w:tcBorders>
            <w:shd w:val="clear" w:color="auto" w:fill="auto"/>
            <w:vAlign w:val="center"/>
          </w:tcPr>
          <w:p w14:paraId="295AFDDA" w14:textId="77777777" w:rsidR="00CE2AED" w:rsidRPr="00CE2AED" w:rsidRDefault="00CE2AED" w:rsidP="00CE2AED">
            <w:pPr>
              <w:keepNext/>
              <w:keepLines/>
              <w:spacing w:after="0"/>
              <w:rPr>
                <w:rFonts w:ascii="Arial" w:eastAsia="宋体" w:hAnsi="Arial"/>
                <w:b/>
              </w:rPr>
            </w:pPr>
            <w:r w:rsidRPr="00CE2AED">
              <w:rPr>
                <w:rFonts w:ascii="Arial" w:eastAsia="宋体" w:hAnsi="Arial"/>
                <w:sz w:val="18"/>
                <w:lang w:eastAsia="zh-CN"/>
              </w:rPr>
              <w:t>Read an existing configuration</w:t>
            </w:r>
            <w:r w:rsidRPr="00CE2AED">
              <w:rPr>
                <w:rFonts w:ascii="Arial" w:eastAsia="宋体" w:hAnsi="Arial"/>
                <w:b/>
                <w:lang w:eastAsia="zh-CN"/>
              </w:rPr>
              <w:t xml:space="preserve"> </w:t>
            </w:r>
            <w:r w:rsidRPr="00CE2AED">
              <w:rPr>
                <w:rFonts w:ascii="Arial" w:eastAsia="宋体" w:hAnsi="Arial"/>
                <w:sz w:val="18"/>
                <w:lang w:eastAsia="zh-CN"/>
              </w:rPr>
              <w:t>identified by {configurationId}</w:t>
            </w:r>
          </w:p>
        </w:tc>
      </w:tr>
      <w:tr w:rsidR="00CE2AED" w:rsidRPr="00CE2AED" w14:paraId="46FD26BC" w14:textId="77777777" w:rsidTr="0048708A">
        <w:trPr>
          <w:trHeight w:val="144"/>
          <w:jc w:val="center"/>
        </w:trPr>
        <w:tc>
          <w:tcPr>
            <w:tcW w:w="1341" w:type="pct"/>
            <w:vMerge/>
            <w:tcBorders>
              <w:left w:val="single" w:sz="4" w:space="0" w:color="auto"/>
              <w:right w:val="single" w:sz="4" w:space="0" w:color="auto"/>
            </w:tcBorders>
            <w:shd w:val="clear" w:color="auto" w:fill="auto"/>
            <w:vAlign w:val="center"/>
          </w:tcPr>
          <w:p w14:paraId="24080706" w14:textId="77777777" w:rsidR="00CE2AED" w:rsidRPr="00CE2AED" w:rsidRDefault="00CE2AED" w:rsidP="00CE2AED">
            <w:pPr>
              <w:keepNext/>
              <w:keepLines/>
              <w:spacing w:after="0"/>
              <w:rPr>
                <w:rFonts w:ascii="Arial" w:eastAsia="宋体" w:hAnsi="Arial"/>
                <w:sz w:val="18"/>
              </w:rPr>
            </w:pPr>
          </w:p>
        </w:tc>
        <w:tc>
          <w:tcPr>
            <w:tcW w:w="1503" w:type="pct"/>
            <w:vMerge/>
            <w:tcBorders>
              <w:left w:val="single" w:sz="4" w:space="0" w:color="auto"/>
              <w:right w:val="single" w:sz="4" w:space="0" w:color="auto"/>
            </w:tcBorders>
            <w:shd w:val="clear" w:color="auto" w:fill="auto"/>
            <w:vAlign w:val="center"/>
          </w:tcPr>
          <w:p w14:paraId="63022614" w14:textId="77777777" w:rsidR="00CE2AED" w:rsidRPr="00CE2AED" w:rsidRDefault="00CE2AED" w:rsidP="00CE2AED">
            <w:pPr>
              <w:keepNext/>
              <w:keepLines/>
              <w:spacing w:after="0"/>
              <w:rPr>
                <w:rFonts w:ascii="Arial" w:eastAsia="宋体" w:hAnsi="Arial"/>
                <w:sz w:val="18"/>
              </w:rPr>
            </w:pPr>
          </w:p>
        </w:tc>
        <w:tc>
          <w:tcPr>
            <w:tcW w:w="760" w:type="pct"/>
            <w:tcBorders>
              <w:top w:val="single" w:sz="4" w:space="0" w:color="auto"/>
              <w:left w:val="single" w:sz="4" w:space="0" w:color="auto"/>
              <w:bottom w:val="single" w:sz="4" w:space="0" w:color="auto"/>
              <w:right w:val="single" w:sz="4" w:space="0" w:color="auto"/>
            </w:tcBorders>
            <w:shd w:val="clear" w:color="auto" w:fill="auto"/>
            <w:vAlign w:val="center"/>
          </w:tcPr>
          <w:p w14:paraId="647BB03E" w14:textId="77777777" w:rsidR="00CE2AED" w:rsidRPr="00CE2AED" w:rsidRDefault="00CE2AED" w:rsidP="00CE2AED">
            <w:pPr>
              <w:keepNext/>
              <w:keepLines/>
              <w:spacing w:after="0"/>
              <w:rPr>
                <w:rFonts w:ascii="Arial" w:eastAsia="宋体" w:hAnsi="Arial"/>
                <w:sz w:val="18"/>
              </w:rPr>
            </w:pPr>
            <w:r w:rsidRPr="00CE2AED">
              <w:rPr>
                <w:rFonts w:ascii="Arial" w:eastAsia="宋体" w:hAnsi="Arial" w:hint="eastAsia"/>
                <w:sz w:val="18"/>
                <w:lang w:eastAsia="zh-CN"/>
              </w:rPr>
              <w:t>PUT</w:t>
            </w:r>
          </w:p>
        </w:tc>
        <w:tc>
          <w:tcPr>
            <w:tcW w:w="1396" w:type="pct"/>
            <w:tcBorders>
              <w:top w:val="single" w:sz="4" w:space="0" w:color="auto"/>
              <w:left w:val="single" w:sz="4" w:space="0" w:color="auto"/>
              <w:bottom w:val="single" w:sz="4" w:space="0" w:color="auto"/>
              <w:right w:val="single" w:sz="4" w:space="0" w:color="auto"/>
            </w:tcBorders>
            <w:shd w:val="clear" w:color="auto" w:fill="auto"/>
            <w:vAlign w:val="center"/>
          </w:tcPr>
          <w:p w14:paraId="782538B3" w14:textId="77777777" w:rsidR="00CE2AED" w:rsidRPr="00CE2AED" w:rsidRDefault="00CE2AED" w:rsidP="00CE2AED">
            <w:pPr>
              <w:keepNext/>
              <w:keepLines/>
              <w:spacing w:after="0"/>
              <w:rPr>
                <w:rFonts w:ascii="Arial" w:eastAsia="宋体" w:hAnsi="Arial"/>
                <w:sz w:val="18"/>
              </w:rPr>
            </w:pPr>
            <w:r w:rsidRPr="00CE2AED">
              <w:rPr>
                <w:rFonts w:ascii="Arial" w:eastAsia="宋体" w:hAnsi="Arial" w:hint="eastAsia"/>
                <w:sz w:val="18"/>
                <w:lang w:eastAsia="zh-CN"/>
              </w:rPr>
              <w:t xml:space="preserve">Modify all of the properties of an existing </w:t>
            </w:r>
            <w:r w:rsidRPr="00CE2AED">
              <w:rPr>
                <w:rFonts w:ascii="Arial" w:eastAsia="宋体" w:hAnsi="Arial"/>
                <w:sz w:val="18"/>
                <w:lang w:eastAsia="zh-CN"/>
              </w:rPr>
              <w:t>configuration</w:t>
            </w:r>
            <w:r w:rsidRPr="00CE2AED">
              <w:rPr>
                <w:rFonts w:ascii="Arial" w:eastAsia="宋体" w:hAnsi="Arial" w:hint="eastAsia"/>
                <w:sz w:val="18"/>
                <w:lang w:eastAsia="zh-CN"/>
              </w:rPr>
              <w:t xml:space="preserve"> </w:t>
            </w:r>
            <w:r w:rsidRPr="00CE2AED">
              <w:rPr>
                <w:rFonts w:ascii="Arial" w:eastAsia="宋体" w:hAnsi="Arial"/>
                <w:sz w:val="18"/>
                <w:lang w:eastAsia="zh-CN"/>
              </w:rPr>
              <w:t xml:space="preserve">identified by </w:t>
            </w:r>
            <w:r w:rsidRPr="00CE2AED">
              <w:rPr>
                <w:rFonts w:ascii="Arial" w:eastAsia="宋体" w:hAnsi="Arial"/>
                <w:b/>
                <w:sz w:val="18"/>
                <w:lang w:eastAsia="zh-CN"/>
              </w:rPr>
              <w:t>{</w:t>
            </w:r>
            <w:r w:rsidRPr="00CE2AED">
              <w:rPr>
                <w:rFonts w:ascii="Arial" w:eastAsia="宋体" w:hAnsi="Arial"/>
                <w:sz w:val="18"/>
                <w:lang w:eastAsia="zh-CN"/>
              </w:rPr>
              <w:t>configurationId</w:t>
            </w:r>
            <w:r w:rsidRPr="00CE2AED">
              <w:rPr>
                <w:rFonts w:ascii="Arial" w:eastAsia="宋体" w:hAnsi="Arial"/>
                <w:b/>
                <w:sz w:val="18"/>
                <w:lang w:eastAsia="zh-CN"/>
              </w:rPr>
              <w:t>}</w:t>
            </w:r>
          </w:p>
        </w:tc>
      </w:tr>
      <w:tr w:rsidR="00CE2AED" w:rsidRPr="00CE2AED" w14:paraId="49CC4B64" w14:textId="77777777" w:rsidTr="0048708A">
        <w:trPr>
          <w:trHeight w:val="144"/>
          <w:jc w:val="center"/>
        </w:trPr>
        <w:tc>
          <w:tcPr>
            <w:tcW w:w="1341" w:type="pct"/>
            <w:vMerge/>
            <w:tcBorders>
              <w:left w:val="single" w:sz="4" w:space="0" w:color="auto"/>
              <w:right w:val="single" w:sz="4" w:space="0" w:color="auto"/>
            </w:tcBorders>
            <w:shd w:val="clear" w:color="auto" w:fill="auto"/>
            <w:vAlign w:val="center"/>
          </w:tcPr>
          <w:p w14:paraId="78C3CFF0" w14:textId="77777777" w:rsidR="00CE2AED" w:rsidRPr="00CE2AED" w:rsidRDefault="00CE2AED" w:rsidP="00CE2AED">
            <w:pPr>
              <w:keepNext/>
              <w:keepLines/>
              <w:spacing w:after="0"/>
              <w:rPr>
                <w:rFonts w:ascii="Arial" w:eastAsia="宋体" w:hAnsi="Arial"/>
                <w:sz w:val="18"/>
              </w:rPr>
            </w:pPr>
          </w:p>
        </w:tc>
        <w:tc>
          <w:tcPr>
            <w:tcW w:w="1503" w:type="pct"/>
            <w:vMerge/>
            <w:tcBorders>
              <w:left w:val="single" w:sz="4" w:space="0" w:color="auto"/>
              <w:right w:val="single" w:sz="4" w:space="0" w:color="auto"/>
            </w:tcBorders>
            <w:shd w:val="clear" w:color="auto" w:fill="auto"/>
            <w:vAlign w:val="center"/>
          </w:tcPr>
          <w:p w14:paraId="0B0D1BA2" w14:textId="77777777" w:rsidR="00CE2AED" w:rsidRPr="00CE2AED" w:rsidRDefault="00CE2AED" w:rsidP="00CE2AED">
            <w:pPr>
              <w:keepNext/>
              <w:keepLines/>
              <w:spacing w:after="0"/>
              <w:rPr>
                <w:rFonts w:ascii="Arial" w:eastAsia="宋体" w:hAnsi="Arial"/>
                <w:sz w:val="18"/>
              </w:rPr>
            </w:pPr>
          </w:p>
        </w:tc>
        <w:tc>
          <w:tcPr>
            <w:tcW w:w="760" w:type="pct"/>
            <w:tcBorders>
              <w:top w:val="single" w:sz="4" w:space="0" w:color="auto"/>
              <w:left w:val="single" w:sz="4" w:space="0" w:color="auto"/>
              <w:bottom w:val="single" w:sz="4" w:space="0" w:color="auto"/>
              <w:right w:val="single" w:sz="4" w:space="0" w:color="auto"/>
            </w:tcBorders>
            <w:shd w:val="clear" w:color="auto" w:fill="auto"/>
            <w:vAlign w:val="center"/>
          </w:tcPr>
          <w:p w14:paraId="10E9C9A1" w14:textId="77777777" w:rsidR="00CE2AED" w:rsidRPr="00CE2AED" w:rsidRDefault="00CE2AED" w:rsidP="00CE2AED">
            <w:pPr>
              <w:keepNext/>
              <w:keepLines/>
              <w:spacing w:after="0"/>
              <w:rPr>
                <w:rFonts w:ascii="Arial" w:eastAsia="宋体" w:hAnsi="Arial"/>
                <w:sz w:val="18"/>
                <w:lang w:eastAsia="zh-CN"/>
              </w:rPr>
            </w:pPr>
            <w:r w:rsidRPr="00CE2AED">
              <w:rPr>
                <w:rFonts w:ascii="Arial" w:eastAsia="宋体" w:hAnsi="Arial" w:hint="eastAsia"/>
                <w:sz w:val="18"/>
                <w:lang w:eastAsia="zh-CN"/>
              </w:rPr>
              <w:t>PATCH</w:t>
            </w:r>
          </w:p>
        </w:tc>
        <w:tc>
          <w:tcPr>
            <w:tcW w:w="1396" w:type="pct"/>
            <w:tcBorders>
              <w:top w:val="single" w:sz="4" w:space="0" w:color="auto"/>
              <w:left w:val="single" w:sz="4" w:space="0" w:color="auto"/>
              <w:bottom w:val="single" w:sz="4" w:space="0" w:color="auto"/>
              <w:right w:val="single" w:sz="4" w:space="0" w:color="auto"/>
            </w:tcBorders>
            <w:shd w:val="clear" w:color="auto" w:fill="auto"/>
            <w:vAlign w:val="center"/>
          </w:tcPr>
          <w:p w14:paraId="73E8ECAB" w14:textId="77777777" w:rsidR="00CE2AED" w:rsidRPr="00CE2AED" w:rsidRDefault="00CE2AED" w:rsidP="00CE2AED">
            <w:pPr>
              <w:keepNext/>
              <w:keepLines/>
              <w:spacing w:after="0"/>
              <w:rPr>
                <w:rFonts w:ascii="Arial" w:eastAsia="宋体" w:hAnsi="Arial"/>
                <w:sz w:val="18"/>
                <w:lang w:eastAsia="zh-CN"/>
              </w:rPr>
            </w:pPr>
            <w:r w:rsidRPr="00CE2AED">
              <w:rPr>
                <w:rFonts w:ascii="Arial" w:eastAsia="宋体" w:hAnsi="Arial" w:hint="eastAsia"/>
                <w:sz w:val="18"/>
                <w:lang w:eastAsia="zh-CN"/>
              </w:rPr>
              <w:t xml:space="preserve">Modify </w:t>
            </w:r>
            <w:r w:rsidRPr="00CE2AED">
              <w:rPr>
                <w:rFonts w:ascii="Arial" w:eastAsia="宋体" w:hAnsi="Arial"/>
                <w:sz w:val="18"/>
                <w:lang w:eastAsia="zh-CN"/>
              </w:rPr>
              <w:t>some</w:t>
            </w:r>
            <w:r w:rsidRPr="00CE2AED">
              <w:rPr>
                <w:rFonts w:ascii="Arial" w:eastAsia="宋体" w:hAnsi="Arial" w:hint="eastAsia"/>
                <w:sz w:val="18"/>
                <w:lang w:eastAsia="zh-CN"/>
              </w:rPr>
              <w:t xml:space="preserve"> of the properties of an existing </w:t>
            </w:r>
            <w:r w:rsidRPr="00CE2AED">
              <w:rPr>
                <w:rFonts w:ascii="Arial" w:eastAsia="宋体" w:hAnsi="Arial"/>
                <w:sz w:val="18"/>
                <w:lang w:eastAsia="zh-CN"/>
              </w:rPr>
              <w:t>configuration</w:t>
            </w:r>
            <w:r w:rsidRPr="00CE2AED">
              <w:rPr>
                <w:rFonts w:ascii="Arial" w:eastAsia="宋体" w:hAnsi="Arial" w:hint="eastAsia"/>
                <w:sz w:val="18"/>
                <w:lang w:eastAsia="zh-CN"/>
              </w:rPr>
              <w:t xml:space="preserve"> </w:t>
            </w:r>
            <w:r w:rsidRPr="00CE2AED">
              <w:rPr>
                <w:rFonts w:ascii="Arial" w:eastAsia="宋体" w:hAnsi="Arial"/>
                <w:sz w:val="18"/>
                <w:lang w:eastAsia="zh-CN"/>
              </w:rPr>
              <w:t>identified by {configurationId}</w:t>
            </w:r>
          </w:p>
        </w:tc>
      </w:tr>
      <w:tr w:rsidR="00CE2AED" w:rsidRPr="00CE2AED" w14:paraId="331E2882" w14:textId="77777777" w:rsidTr="0048708A">
        <w:trPr>
          <w:trHeight w:val="144"/>
          <w:jc w:val="center"/>
        </w:trPr>
        <w:tc>
          <w:tcPr>
            <w:tcW w:w="1341" w:type="pct"/>
            <w:vMerge/>
            <w:tcBorders>
              <w:left w:val="single" w:sz="4" w:space="0" w:color="auto"/>
              <w:right w:val="single" w:sz="4" w:space="0" w:color="auto"/>
            </w:tcBorders>
            <w:shd w:val="clear" w:color="auto" w:fill="auto"/>
            <w:vAlign w:val="center"/>
          </w:tcPr>
          <w:p w14:paraId="3D750B21" w14:textId="77777777" w:rsidR="00CE2AED" w:rsidRPr="00CE2AED" w:rsidRDefault="00CE2AED" w:rsidP="00CE2AED">
            <w:pPr>
              <w:keepNext/>
              <w:keepLines/>
              <w:spacing w:after="0"/>
              <w:rPr>
                <w:rFonts w:ascii="Arial" w:eastAsia="宋体" w:hAnsi="Arial"/>
                <w:sz w:val="18"/>
              </w:rPr>
            </w:pPr>
          </w:p>
        </w:tc>
        <w:tc>
          <w:tcPr>
            <w:tcW w:w="1503" w:type="pct"/>
            <w:vMerge/>
            <w:tcBorders>
              <w:left w:val="single" w:sz="4" w:space="0" w:color="auto"/>
              <w:right w:val="single" w:sz="4" w:space="0" w:color="auto"/>
            </w:tcBorders>
            <w:shd w:val="clear" w:color="auto" w:fill="auto"/>
            <w:vAlign w:val="center"/>
          </w:tcPr>
          <w:p w14:paraId="4E38B59F" w14:textId="77777777" w:rsidR="00CE2AED" w:rsidRPr="00CE2AED" w:rsidRDefault="00CE2AED" w:rsidP="00CE2AED">
            <w:pPr>
              <w:keepNext/>
              <w:keepLines/>
              <w:spacing w:after="0"/>
              <w:rPr>
                <w:rFonts w:ascii="Arial" w:eastAsia="宋体" w:hAnsi="Arial"/>
                <w:sz w:val="18"/>
              </w:rPr>
            </w:pPr>
          </w:p>
        </w:tc>
        <w:tc>
          <w:tcPr>
            <w:tcW w:w="760" w:type="pct"/>
            <w:tcBorders>
              <w:top w:val="single" w:sz="4" w:space="0" w:color="auto"/>
              <w:left w:val="single" w:sz="4" w:space="0" w:color="auto"/>
              <w:bottom w:val="single" w:sz="4" w:space="0" w:color="auto"/>
              <w:right w:val="single" w:sz="4" w:space="0" w:color="auto"/>
            </w:tcBorders>
            <w:shd w:val="clear" w:color="auto" w:fill="auto"/>
            <w:vAlign w:val="center"/>
          </w:tcPr>
          <w:p w14:paraId="709C7D49" w14:textId="77777777" w:rsidR="00CE2AED" w:rsidRPr="00CE2AED" w:rsidRDefault="00CE2AED" w:rsidP="00CE2AED">
            <w:pPr>
              <w:keepNext/>
              <w:keepLines/>
              <w:spacing w:after="0"/>
              <w:rPr>
                <w:rFonts w:ascii="Arial" w:eastAsia="宋体" w:hAnsi="Arial"/>
                <w:sz w:val="18"/>
              </w:rPr>
            </w:pPr>
            <w:r w:rsidRPr="00CE2AED">
              <w:rPr>
                <w:rFonts w:ascii="Arial" w:eastAsia="宋体" w:hAnsi="Arial"/>
                <w:sz w:val="18"/>
              </w:rPr>
              <w:t>DELETE</w:t>
            </w:r>
          </w:p>
        </w:tc>
        <w:tc>
          <w:tcPr>
            <w:tcW w:w="1396" w:type="pct"/>
            <w:tcBorders>
              <w:top w:val="single" w:sz="4" w:space="0" w:color="auto"/>
              <w:left w:val="single" w:sz="4" w:space="0" w:color="auto"/>
              <w:bottom w:val="single" w:sz="4" w:space="0" w:color="auto"/>
              <w:right w:val="single" w:sz="4" w:space="0" w:color="auto"/>
            </w:tcBorders>
            <w:shd w:val="clear" w:color="auto" w:fill="auto"/>
            <w:vAlign w:val="center"/>
          </w:tcPr>
          <w:p w14:paraId="3E7F4245" w14:textId="723A3816" w:rsidR="00CE2AED" w:rsidRPr="00CE2AED" w:rsidRDefault="00CE2AED" w:rsidP="00522267">
            <w:pPr>
              <w:keepNext/>
              <w:keepLines/>
              <w:spacing w:after="0"/>
              <w:rPr>
                <w:rFonts w:ascii="Arial" w:eastAsia="宋体" w:hAnsi="Arial"/>
                <w:sz w:val="18"/>
              </w:rPr>
            </w:pPr>
            <w:r w:rsidRPr="00CE2AED">
              <w:rPr>
                <w:rFonts w:ascii="Arial" w:eastAsia="宋体" w:hAnsi="Arial"/>
                <w:sz w:val="18"/>
                <w:lang w:eastAsia="zh-CN"/>
              </w:rPr>
              <w:t xml:space="preserve">Delete </w:t>
            </w:r>
            <w:del w:id="130" w:author="Huawei [AEM]" w:date="2020-10-19T13:35:00Z">
              <w:r w:rsidRPr="00CE2AED" w:rsidDel="00522267">
                <w:rPr>
                  <w:rFonts w:ascii="Arial" w:eastAsia="宋体" w:hAnsi="Arial"/>
                  <w:sz w:val="18"/>
                  <w:lang w:eastAsia="zh-CN"/>
                </w:rPr>
                <w:delText xml:space="preserve">the </w:delText>
              </w:r>
            </w:del>
            <w:ins w:id="131" w:author="Huawei [AEM]" w:date="2020-10-19T13:35:00Z">
              <w:r w:rsidR="00522267">
                <w:rPr>
                  <w:rFonts w:ascii="Arial" w:eastAsia="宋体" w:hAnsi="Arial"/>
                  <w:sz w:val="18"/>
                  <w:lang w:eastAsia="zh-CN"/>
                </w:rPr>
                <w:t>a</w:t>
              </w:r>
              <w:r w:rsidR="00522267" w:rsidRPr="00CE2AED">
                <w:rPr>
                  <w:rFonts w:ascii="Arial" w:eastAsia="宋体" w:hAnsi="Arial"/>
                  <w:sz w:val="18"/>
                  <w:lang w:eastAsia="zh-CN"/>
                </w:rPr>
                <w:t xml:space="preserve"> </w:t>
              </w:r>
            </w:ins>
            <w:r w:rsidRPr="00CE2AED">
              <w:rPr>
                <w:rFonts w:ascii="Arial" w:eastAsia="宋体" w:hAnsi="Arial"/>
                <w:sz w:val="18"/>
                <w:lang w:eastAsia="zh-CN"/>
              </w:rPr>
              <w:t xml:space="preserve">configuration identified by </w:t>
            </w:r>
            <w:r w:rsidRPr="00CE2AED">
              <w:rPr>
                <w:rFonts w:ascii="Arial" w:eastAsia="宋体" w:hAnsi="Arial"/>
                <w:b/>
                <w:sz w:val="18"/>
                <w:lang w:eastAsia="zh-CN"/>
              </w:rPr>
              <w:t>{</w:t>
            </w:r>
            <w:r w:rsidRPr="00CE2AED">
              <w:rPr>
                <w:rFonts w:ascii="Arial" w:eastAsia="宋体" w:hAnsi="Arial"/>
                <w:sz w:val="18"/>
                <w:lang w:eastAsia="zh-CN"/>
              </w:rPr>
              <w:t>configurationId</w:t>
            </w:r>
            <w:r w:rsidRPr="00CE2AED">
              <w:rPr>
                <w:rFonts w:ascii="Arial" w:eastAsia="宋体" w:hAnsi="Arial"/>
                <w:b/>
                <w:sz w:val="18"/>
                <w:lang w:eastAsia="zh-CN"/>
              </w:rPr>
              <w:t>}</w:t>
            </w:r>
          </w:p>
        </w:tc>
      </w:tr>
    </w:tbl>
    <w:p w14:paraId="6D37E048" w14:textId="1CDCA115" w:rsidR="00ED2A6D" w:rsidRPr="00070B6B" w:rsidRDefault="00ED2A6D" w:rsidP="00ED2A6D">
      <w:pPr>
        <w:rPr>
          <w:rFonts w:eastAsia="宋体"/>
        </w:rPr>
      </w:pPr>
    </w:p>
    <w:p w14:paraId="13A42784" w14:textId="77777777" w:rsidR="00ED2A6D" w:rsidRPr="00FD3BBA" w:rsidRDefault="00ED2A6D" w:rsidP="00ED2A6D">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14:paraId="04A6CBF0" w14:textId="77777777" w:rsidR="001D5765" w:rsidRPr="001D5765" w:rsidRDefault="001D5765" w:rsidP="001D5765">
      <w:pPr>
        <w:keepNext/>
        <w:keepLines/>
        <w:spacing w:before="120"/>
        <w:ind w:left="1418" w:hanging="1418"/>
        <w:outlineLvl w:val="3"/>
        <w:rPr>
          <w:rFonts w:ascii="Arial" w:eastAsia="宋体" w:hAnsi="Arial"/>
          <w:sz w:val="24"/>
        </w:rPr>
      </w:pPr>
      <w:bookmarkStart w:id="132" w:name="_Toc36040327"/>
      <w:bookmarkStart w:id="133" w:name="_Toc44692947"/>
      <w:bookmarkStart w:id="134" w:name="_Toc45134408"/>
      <w:bookmarkStart w:id="135" w:name="_Toc49607472"/>
      <w:bookmarkStart w:id="136" w:name="_Toc51763444"/>
      <w:r w:rsidRPr="001D5765">
        <w:rPr>
          <w:rFonts w:ascii="Arial" w:eastAsia="宋体" w:hAnsi="Arial"/>
          <w:sz w:val="24"/>
        </w:rPr>
        <w:t>5.10</w:t>
      </w:r>
      <w:r w:rsidRPr="001D5765">
        <w:rPr>
          <w:rFonts w:ascii="Arial" w:eastAsia="宋体" w:hAnsi="Arial" w:hint="eastAsia"/>
          <w:sz w:val="24"/>
          <w:lang w:eastAsia="zh-CN"/>
        </w:rPr>
        <w:t>.</w:t>
      </w:r>
      <w:r w:rsidRPr="001D5765">
        <w:rPr>
          <w:rFonts w:ascii="Arial" w:eastAsia="宋体" w:hAnsi="Arial"/>
          <w:sz w:val="24"/>
        </w:rPr>
        <w:t>1.1</w:t>
      </w:r>
      <w:r w:rsidRPr="001D5765">
        <w:rPr>
          <w:rFonts w:ascii="Arial" w:eastAsia="宋体" w:hAnsi="Arial"/>
          <w:sz w:val="24"/>
        </w:rPr>
        <w:tab/>
        <w:t>Overview</w:t>
      </w:r>
      <w:bookmarkEnd w:id="132"/>
      <w:bookmarkEnd w:id="133"/>
      <w:bookmarkEnd w:id="134"/>
      <w:bookmarkEnd w:id="135"/>
      <w:bookmarkEnd w:id="136"/>
    </w:p>
    <w:p w14:paraId="0DEA6F96" w14:textId="77777777" w:rsidR="001D5765" w:rsidRPr="001D5765" w:rsidRDefault="001D5765" w:rsidP="001D5765">
      <w:pPr>
        <w:rPr>
          <w:rFonts w:eastAsia="宋体"/>
        </w:rPr>
      </w:pPr>
      <w:r w:rsidRPr="001D5765">
        <w:rPr>
          <w:rFonts w:eastAsia="宋体"/>
        </w:rPr>
        <w:t>All resource URIs of this API should have the following root:</w:t>
      </w:r>
    </w:p>
    <w:p w14:paraId="75C78636" w14:textId="77777777" w:rsidR="001D5765" w:rsidRPr="001D5765" w:rsidRDefault="001D5765" w:rsidP="001D5765">
      <w:pPr>
        <w:overflowPunct w:val="0"/>
        <w:autoSpaceDE w:val="0"/>
        <w:autoSpaceDN w:val="0"/>
        <w:adjustRightInd w:val="0"/>
        <w:ind w:left="737"/>
        <w:textAlignment w:val="baseline"/>
        <w:rPr>
          <w:b/>
        </w:rPr>
      </w:pPr>
      <w:r w:rsidRPr="001D5765">
        <w:rPr>
          <w:b/>
        </w:rPr>
        <w:t>{apiRoot}/3gpp-lpi-pp/v1/</w:t>
      </w:r>
    </w:p>
    <w:p w14:paraId="0274B2B8" w14:textId="77777777" w:rsidR="001D5765" w:rsidRPr="001D5765" w:rsidRDefault="001D5765" w:rsidP="001D5765">
      <w:pPr>
        <w:rPr>
          <w:rFonts w:eastAsia="宋体"/>
        </w:rPr>
      </w:pPr>
      <w:r w:rsidRPr="001D5765">
        <w:rPr>
          <w:rFonts w:eastAsia="宋体"/>
        </w:rPr>
        <w:t xml:space="preserve">"apiRoot" is set as described in subclause 5.2.4 in </w:t>
      </w:r>
      <w:r w:rsidRPr="001D5765">
        <w:rPr>
          <w:rFonts w:eastAsia="宋体"/>
          <w:lang w:eastAsia="zh-CN"/>
        </w:rPr>
        <w:t>3GPP TS 29.122 [</w:t>
      </w:r>
      <w:r w:rsidRPr="001D5765">
        <w:rPr>
          <w:rFonts w:eastAsia="宋体"/>
          <w:lang w:val="en-US" w:eastAsia="zh-CN"/>
        </w:rPr>
        <w:t>4</w:t>
      </w:r>
      <w:r w:rsidRPr="001D5765">
        <w:rPr>
          <w:rFonts w:eastAsia="宋体"/>
          <w:lang w:eastAsia="zh-CN"/>
        </w:rPr>
        <w:t>]</w:t>
      </w:r>
      <w:r w:rsidRPr="001D5765">
        <w:rPr>
          <w:rFonts w:eastAsia="宋体"/>
        </w:rPr>
        <w:t>. "apiName" shall be set to "3gpp-lpi-pp" and "apiVersion" shall be set to "v1" for the current version defined in the present document. All resource URIs in the subclauses below are defined relative to the above root URI.</w:t>
      </w:r>
    </w:p>
    <w:p w14:paraId="51F8DBF0" w14:textId="77777777" w:rsidR="001D5765" w:rsidRPr="001D5765" w:rsidRDefault="001D5765" w:rsidP="001D5765">
      <w:pPr>
        <w:rPr>
          <w:rFonts w:eastAsia="宋体"/>
        </w:rPr>
      </w:pPr>
      <w:r w:rsidRPr="001D5765">
        <w:rPr>
          <w:rFonts w:eastAsia="宋体"/>
        </w:rPr>
        <w:t xml:space="preserve">This subclause describes the structure for the Resource URIs as shown in figure 5.10.1.1-1 and the resources and HTTP methods used for the </w:t>
      </w:r>
      <w:r w:rsidRPr="001D5765">
        <w:rPr>
          <w:rFonts w:eastAsia="宋体" w:hint="eastAsia"/>
          <w:lang w:eastAsia="zh-CN"/>
        </w:rPr>
        <w:t>Lpi</w:t>
      </w:r>
      <w:r w:rsidRPr="001D5765">
        <w:rPr>
          <w:rFonts w:eastAsia="宋体"/>
        </w:rPr>
        <w:t>ParameterProvision API.</w:t>
      </w:r>
    </w:p>
    <w:p w14:paraId="531A6EA4" w14:textId="77777777" w:rsidR="001D5765" w:rsidRPr="001D5765" w:rsidRDefault="001D5765" w:rsidP="001D5765">
      <w:pPr>
        <w:keepNext/>
        <w:keepLines/>
        <w:spacing w:before="60"/>
        <w:jc w:val="center"/>
        <w:rPr>
          <w:rFonts w:ascii="Arial" w:eastAsia="宋体" w:hAnsi="Arial"/>
          <w:b/>
        </w:rPr>
      </w:pPr>
      <w:r w:rsidRPr="001D5765">
        <w:rPr>
          <w:rFonts w:ascii="Arial" w:eastAsia="宋体" w:hAnsi="Arial"/>
          <w:b/>
        </w:rPr>
        <w:object w:dxaOrig="7719" w:dyaOrig="3860" w14:anchorId="58385878">
          <v:shape id="_x0000_i1032" type="#_x0000_t75" style="width:314pt;height:118pt" o:ole="">
            <v:imagedata r:id="rId27" o:title="" croptop="2567f" cropbottom="9168f" cropleft="1389f" cropright="11086f"/>
          </v:shape>
          <o:OLEObject Type="Embed" ProgID="Visio.Drawing.11" ShapeID="_x0000_i1032" DrawAspect="Content" ObjectID="_1666423073" r:id="rId28"/>
        </w:object>
      </w:r>
    </w:p>
    <w:p w14:paraId="38135C00" w14:textId="77777777" w:rsidR="001D5765" w:rsidRPr="001D5765" w:rsidRDefault="001D5765" w:rsidP="001D5765">
      <w:pPr>
        <w:keepLines/>
        <w:spacing w:after="240"/>
        <w:jc w:val="center"/>
        <w:rPr>
          <w:rFonts w:ascii="Arial" w:eastAsia="宋体" w:hAnsi="Arial"/>
          <w:b/>
        </w:rPr>
      </w:pPr>
      <w:r w:rsidRPr="001D5765">
        <w:rPr>
          <w:rFonts w:ascii="Arial" w:eastAsia="宋体" w:hAnsi="Arial"/>
          <w:b/>
        </w:rPr>
        <w:t>Figure</w:t>
      </w:r>
      <w:r w:rsidRPr="001D5765">
        <w:rPr>
          <w:rFonts w:ascii="Batang" w:eastAsia="Batang" w:hAnsi="Batang"/>
          <w:b/>
        </w:rPr>
        <w:t> </w:t>
      </w:r>
      <w:r w:rsidRPr="001D5765">
        <w:rPr>
          <w:rFonts w:ascii="Arial" w:eastAsia="宋体" w:hAnsi="Arial"/>
          <w:b/>
        </w:rPr>
        <w:t xml:space="preserve">5.10.1.1-1: Resource URI structure of the </w:t>
      </w:r>
      <w:r w:rsidRPr="001D5765">
        <w:rPr>
          <w:rFonts w:ascii="Arial" w:eastAsia="宋体" w:hAnsi="Arial" w:hint="eastAsia"/>
          <w:b/>
          <w:lang w:eastAsia="zh-CN"/>
        </w:rPr>
        <w:t>Lpi</w:t>
      </w:r>
      <w:r w:rsidRPr="001D5765">
        <w:rPr>
          <w:rFonts w:ascii="Arial" w:eastAsia="宋体" w:hAnsi="Arial"/>
          <w:b/>
        </w:rPr>
        <w:t>ParameterProvision API</w:t>
      </w:r>
    </w:p>
    <w:p w14:paraId="59BD3E58" w14:textId="77777777" w:rsidR="001D5765" w:rsidRPr="001D5765" w:rsidRDefault="001D5765" w:rsidP="001D5765">
      <w:pPr>
        <w:rPr>
          <w:rFonts w:eastAsia="宋体"/>
        </w:rPr>
      </w:pPr>
      <w:r w:rsidRPr="001D5765">
        <w:rPr>
          <w:rFonts w:eastAsia="宋体"/>
        </w:rPr>
        <w:lastRenderedPageBreak/>
        <w:t>Table 5.10.1.1-1 provides an overview of the resources and HTTP methods applicable for the LpiParameterProvision API.</w:t>
      </w:r>
    </w:p>
    <w:p w14:paraId="4C0DA7B6" w14:textId="77777777" w:rsidR="001D5765" w:rsidRPr="001D5765" w:rsidRDefault="001D5765" w:rsidP="001D5765">
      <w:pPr>
        <w:keepNext/>
        <w:keepLines/>
        <w:spacing w:before="60"/>
        <w:jc w:val="center"/>
        <w:rPr>
          <w:rFonts w:ascii="Arial" w:eastAsia="宋体" w:hAnsi="Arial"/>
          <w:b/>
        </w:rPr>
      </w:pPr>
      <w:r w:rsidRPr="001D5765">
        <w:rPr>
          <w:rFonts w:ascii="Arial" w:eastAsia="宋体" w:hAnsi="Arial"/>
          <w:b/>
        </w:rPr>
        <w:t>Table 5.10.1.1-1: Resources and methods overview</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1E0" w:firstRow="1" w:lastRow="1" w:firstColumn="1" w:lastColumn="1" w:noHBand="0" w:noVBand="0"/>
      </w:tblPr>
      <w:tblGrid>
        <w:gridCol w:w="2584"/>
        <w:gridCol w:w="2896"/>
        <w:gridCol w:w="1464"/>
        <w:gridCol w:w="2690"/>
      </w:tblGrid>
      <w:tr w:rsidR="001D5765" w:rsidRPr="001D5765" w14:paraId="40A57ACC" w14:textId="77777777" w:rsidTr="0048708A">
        <w:trPr>
          <w:trHeight w:val="144"/>
          <w:jc w:val="center"/>
        </w:trPr>
        <w:tc>
          <w:tcPr>
            <w:tcW w:w="1341"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2E7C09E" w14:textId="77777777" w:rsidR="001D5765" w:rsidRPr="001D5765" w:rsidRDefault="001D5765" w:rsidP="001D5765">
            <w:pPr>
              <w:keepNext/>
              <w:keepLines/>
              <w:spacing w:after="0"/>
              <w:jc w:val="center"/>
              <w:rPr>
                <w:rFonts w:ascii="Arial" w:eastAsia="宋体" w:hAnsi="Arial"/>
                <w:b/>
                <w:sz w:val="18"/>
              </w:rPr>
            </w:pPr>
            <w:r w:rsidRPr="001D5765">
              <w:rPr>
                <w:rFonts w:ascii="Arial" w:eastAsia="宋体" w:hAnsi="Arial"/>
                <w:b/>
                <w:sz w:val="18"/>
              </w:rPr>
              <w:t>Resource name</w:t>
            </w:r>
          </w:p>
        </w:tc>
        <w:tc>
          <w:tcPr>
            <w:tcW w:w="1503"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FD53C86" w14:textId="77777777" w:rsidR="001D5765" w:rsidRPr="001D5765" w:rsidRDefault="001D5765" w:rsidP="001D5765">
            <w:pPr>
              <w:keepNext/>
              <w:keepLines/>
              <w:spacing w:after="0"/>
              <w:jc w:val="center"/>
              <w:rPr>
                <w:rFonts w:ascii="Arial" w:eastAsia="宋体" w:hAnsi="Arial"/>
                <w:b/>
                <w:sz w:val="18"/>
              </w:rPr>
            </w:pPr>
            <w:r w:rsidRPr="001D5765">
              <w:rPr>
                <w:rFonts w:ascii="Arial" w:eastAsia="宋体" w:hAnsi="Arial"/>
                <w:b/>
                <w:sz w:val="18"/>
              </w:rPr>
              <w:t>Resource URI</w:t>
            </w:r>
          </w:p>
        </w:tc>
        <w:tc>
          <w:tcPr>
            <w:tcW w:w="76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27FB353" w14:textId="77777777" w:rsidR="001D5765" w:rsidRPr="001D5765" w:rsidRDefault="001D5765" w:rsidP="001D5765">
            <w:pPr>
              <w:keepNext/>
              <w:keepLines/>
              <w:spacing w:after="0"/>
              <w:jc w:val="center"/>
              <w:rPr>
                <w:rFonts w:ascii="Arial" w:eastAsia="宋体" w:hAnsi="Arial"/>
                <w:b/>
                <w:sz w:val="18"/>
              </w:rPr>
            </w:pPr>
            <w:r w:rsidRPr="001D5765">
              <w:rPr>
                <w:rFonts w:ascii="Arial" w:eastAsia="宋体" w:hAnsi="Arial"/>
                <w:b/>
                <w:sz w:val="18"/>
              </w:rPr>
              <w:t>HTTP method</w:t>
            </w:r>
          </w:p>
        </w:tc>
        <w:tc>
          <w:tcPr>
            <w:tcW w:w="139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80F5E68" w14:textId="77777777" w:rsidR="001D5765" w:rsidRPr="001D5765" w:rsidRDefault="001D5765" w:rsidP="001D5765">
            <w:pPr>
              <w:keepNext/>
              <w:keepLines/>
              <w:spacing w:after="0"/>
              <w:jc w:val="center"/>
              <w:rPr>
                <w:rFonts w:ascii="Arial" w:eastAsia="宋体" w:hAnsi="Arial"/>
                <w:b/>
                <w:sz w:val="18"/>
              </w:rPr>
            </w:pPr>
            <w:r w:rsidRPr="001D5765">
              <w:rPr>
                <w:rFonts w:ascii="Arial" w:eastAsia="宋体" w:hAnsi="Arial"/>
                <w:b/>
                <w:sz w:val="18"/>
              </w:rPr>
              <w:t>Description</w:t>
            </w:r>
          </w:p>
        </w:tc>
      </w:tr>
      <w:tr w:rsidR="001D5765" w:rsidRPr="001D5765" w14:paraId="2298ACB3" w14:textId="77777777" w:rsidTr="0048708A">
        <w:trPr>
          <w:trHeight w:val="144"/>
          <w:jc w:val="center"/>
        </w:trPr>
        <w:tc>
          <w:tcPr>
            <w:tcW w:w="1341" w:type="pct"/>
            <w:vMerge w:val="restart"/>
            <w:tcBorders>
              <w:top w:val="single" w:sz="4" w:space="0" w:color="auto"/>
              <w:left w:val="single" w:sz="4" w:space="0" w:color="auto"/>
              <w:right w:val="single" w:sz="4" w:space="0" w:color="auto"/>
            </w:tcBorders>
            <w:shd w:val="clear" w:color="auto" w:fill="auto"/>
            <w:vAlign w:val="center"/>
          </w:tcPr>
          <w:p w14:paraId="2764B4BC" w14:textId="77777777" w:rsidR="001D5765" w:rsidRPr="001D5765" w:rsidRDefault="001D5765" w:rsidP="001D5765">
            <w:pPr>
              <w:keepNext/>
              <w:keepLines/>
              <w:spacing w:after="0"/>
              <w:rPr>
                <w:rFonts w:ascii="Arial" w:eastAsia="宋体" w:hAnsi="Arial"/>
                <w:sz w:val="18"/>
              </w:rPr>
            </w:pPr>
            <w:r w:rsidRPr="001D5765">
              <w:rPr>
                <w:rFonts w:ascii="Arial" w:eastAsia="宋体" w:hAnsi="Arial" w:hint="eastAsia"/>
                <w:sz w:val="18"/>
                <w:lang w:eastAsia="zh-CN"/>
              </w:rPr>
              <w:t>LPI</w:t>
            </w:r>
            <w:r w:rsidRPr="001D5765">
              <w:rPr>
                <w:rFonts w:ascii="Arial" w:eastAsia="宋体" w:hAnsi="Arial"/>
                <w:sz w:val="18"/>
                <w:lang w:eastAsia="zh-CN"/>
              </w:rPr>
              <w:t xml:space="preserve"> Parameters Provisionings</w:t>
            </w:r>
            <w:r w:rsidRPr="001D5765">
              <w:rPr>
                <w:rFonts w:ascii="Arial" w:eastAsia="宋体" w:hAnsi="Arial" w:hint="eastAsia"/>
                <w:sz w:val="18"/>
                <w:lang w:eastAsia="zh-CN"/>
              </w:rPr>
              <w:t xml:space="preserve"> </w:t>
            </w:r>
          </w:p>
        </w:tc>
        <w:tc>
          <w:tcPr>
            <w:tcW w:w="1503" w:type="pct"/>
            <w:vMerge w:val="restart"/>
            <w:tcBorders>
              <w:top w:val="single" w:sz="4" w:space="0" w:color="auto"/>
              <w:left w:val="single" w:sz="4" w:space="0" w:color="auto"/>
              <w:right w:val="single" w:sz="4" w:space="0" w:color="auto"/>
            </w:tcBorders>
            <w:shd w:val="clear" w:color="auto" w:fill="auto"/>
            <w:vAlign w:val="center"/>
          </w:tcPr>
          <w:p w14:paraId="5D7654DB" w14:textId="693EC61C" w:rsidR="001D5765" w:rsidRPr="001D5765" w:rsidRDefault="001D5765" w:rsidP="001D5765">
            <w:pPr>
              <w:keepNext/>
              <w:keepLines/>
              <w:spacing w:after="0"/>
              <w:rPr>
                <w:rFonts w:ascii="Arial" w:eastAsia="宋体" w:hAnsi="Arial"/>
                <w:b/>
              </w:rPr>
            </w:pPr>
            <w:del w:id="137" w:author="Huawei [AEM]" w:date="2020-10-19T13:36:00Z">
              <w:r w:rsidRPr="001D5765" w:rsidDel="001D5765">
                <w:rPr>
                  <w:rFonts w:ascii="Arial" w:eastAsia="宋体" w:hAnsi="Arial"/>
                  <w:sz w:val="18"/>
                  <w:lang w:eastAsia="zh-CN"/>
                </w:rPr>
                <w:delText>{apiRoot}/</w:delText>
              </w:r>
              <w:r w:rsidRPr="001D5765" w:rsidDel="001D5765">
                <w:rPr>
                  <w:rFonts w:ascii="Arial" w:eastAsia="宋体" w:hAnsi="Arial" w:hint="eastAsia"/>
                  <w:sz w:val="18"/>
                  <w:lang w:eastAsia="zh-CN"/>
                </w:rPr>
                <w:delText>3gpp-lpi</w:delText>
              </w:r>
              <w:r w:rsidRPr="001D5765" w:rsidDel="001D5765">
                <w:rPr>
                  <w:rFonts w:ascii="Arial" w:eastAsia="宋体" w:hAnsi="Arial"/>
                  <w:sz w:val="18"/>
                  <w:lang w:eastAsia="zh-CN"/>
                </w:rPr>
                <w:delText>-pp</w:delText>
              </w:r>
              <w:r w:rsidRPr="001D5765" w:rsidDel="001D5765">
                <w:rPr>
                  <w:rFonts w:ascii="Arial" w:eastAsia="宋体" w:hAnsi="Arial" w:hint="eastAsia"/>
                  <w:sz w:val="18"/>
                  <w:lang w:eastAsia="zh-CN"/>
                </w:rPr>
                <w:delText>/v1</w:delText>
              </w:r>
            </w:del>
            <w:r w:rsidRPr="001D5765">
              <w:rPr>
                <w:rFonts w:ascii="Arial" w:eastAsia="宋体" w:hAnsi="Arial" w:hint="eastAsia"/>
                <w:sz w:val="18"/>
                <w:lang w:eastAsia="zh-CN"/>
              </w:rPr>
              <w:t>/{</w:t>
            </w:r>
            <w:r w:rsidRPr="001D5765">
              <w:rPr>
                <w:rFonts w:ascii="Arial" w:eastAsia="宋体" w:hAnsi="Arial"/>
                <w:sz w:val="18"/>
                <w:lang w:eastAsia="zh-CN"/>
              </w:rPr>
              <w:t>afId</w:t>
            </w:r>
            <w:r w:rsidRPr="001D5765">
              <w:rPr>
                <w:rFonts w:ascii="Arial" w:eastAsia="宋体" w:hAnsi="Arial" w:hint="eastAsia"/>
                <w:sz w:val="18"/>
                <w:lang w:eastAsia="zh-CN"/>
              </w:rPr>
              <w:t>}</w:t>
            </w:r>
            <w:r w:rsidRPr="001D5765">
              <w:rPr>
                <w:rFonts w:ascii="Arial" w:eastAsia="宋体" w:hAnsi="Arial"/>
                <w:sz w:val="18"/>
                <w:lang w:eastAsia="zh-CN"/>
              </w:rPr>
              <w:t>/</w:t>
            </w:r>
            <w:r w:rsidRPr="001D5765">
              <w:rPr>
                <w:rFonts w:ascii="Arial" w:eastAsia="宋体" w:hAnsi="Arial" w:hint="eastAsia"/>
                <w:sz w:val="18"/>
                <w:lang w:eastAsia="zh-CN"/>
              </w:rPr>
              <w:t>provisionedLpi</w:t>
            </w:r>
            <w:r w:rsidRPr="001D5765">
              <w:rPr>
                <w:rFonts w:ascii="Arial" w:eastAsia="宋体" w:hAnsi="Arial"/>
                <w:sz w:val="18"/>
                <w:lang w:eastAsia="zh-CN"/>
              </w:rPr>
              <w:t>s</w:t>
            </w:r>
          </w:p>
        </w:tc>
        <w:tc>
          <w:tcPr>
            <w:tcW w:w="760" w:type="pct"/>
            <w:tcBorders>
              <w:top w:val="single" w:sz="4" w:space="0" w:color="auto"/>
              <w:left w:val="single" w:sz="4" w:space="0" w:color="auto"/>
              <w:bottom w:val="single" w:sz="4" w:space="0" w:color="auto"/>
              <w:right w:val="single" w:sz="4" w:space="0" w:color="auto"/>
            </w:tcBorders>
            <w:shd w:val="clear" w:color="auto" w:fill="auto"/>
            <w:vAlign w:val="center"/>
          </w:tcPr>
          <w:p w14:paraId="1FA2371E" w14:textId="77777777" w:rsidR="001D5765" w:rsidRPr="001D5765" w:rsidRDefault="001D5765" w:rsidP="001D5765">
            <w:pPr>
              <w:keepNext/>
              <w:keepLines/>
              <w:spacing w:after="0"/>
              <w:rPr>
                <w:rFonts w:ascii="Arial" w:eastAsia="宋体" w:hAnsi="Arial"/>
                <w:sz w:val="18"/>
              </w:rPr>
            </w:pPr>
            <w:r w:rsidRPr="001D5765">
              <w:rPr>
                <w:rFonts w:ascii="Arial" w:eastAsia="宋体" w:hAnsi="Arial" w:hint="eastAsia"/>
                <w:sz w:val="18"/>
                <w:lang w:eastAsia="zh-CN"/>
              </w:rPr>
              <w:t>GET</w:t>
            </w:r>
          </w:p>
        </w:tc>
        <w:tc>
          <w:tcPr>
            <w:tcW w:w="1396" w:type="pct"/>
            <w:tcBorders>
              <w:top w:val="single" w:sz="4" w:space="0" w:color="auto"/>
              <w:left w:val="single" w:sz="4" w:space="0" w:color="auto"/>
              <w:bottom w:val="single" w:sz="4" w:space="0" w:color="auto"/>
              <w:right w:val="single" w:sz="4" w:space="0" w:color="auto"/>
            </w:tcBorders>
            <w:shd w:val="clear" w:color="auto" w:fill="auto"/>
            <w:vAlign w:val="center"/>
          </w:tcPr>
          <w:p w14:paraId="2D294068" w14:textId="47E93C6B" w:rsidR="001D5765" w:rsidRPr="001D5765" w:rsidRDefault="001D5765" w:rsidP="001D5765">
            <w:pPr>
              <w:keepNext/>
              <w:keepLines/>
              <w:spacing w:after="0"/>
              <w:rPr>
                <w:rFonts w:ascii="Arial" w:eastAsia="宋体" w:hAnsi="Arial"/>
                <w:sz w:val="18"/>
              </w:rPr>
            </w:pPr>
            <w:r w:rsidRPr="001D5765">
              <w:rPr>
                <w:rFonts w:ascii="Arial" w:eastAsia="宋体" w:hAnsi="Arial"/>
                <w:sz w:val="18"/>
                <w:lang w:eastAsia="zh-CN"/>
              </w:rPr>
              <w:t xml:space="preserve">Read all </w:t>
            </w:r>
            <w:r w:rsidRPr="001D5765">
              <w:rPr>
                <w:rFonts w:ascii="Arial" w:eastAsia="宋体" w:hAnsi="Arial"/>
                <w:noProof/>
                <w:sz w:val="18"/>
                <w:lang w:eastAsia="zh-CN"/>
              </w:rPr>
              <w:t>LPI Parameters Provisioning</w:t>
            </w:r>
            <w:ins w:id="138" w:author="Huawei [AEM]" w:date="2020-10-19T13:36:00Z">
              <w:r>
                <w:rPr>
                  <w:rFonts w:ascii="Arial" w:eastAsia="宋体" w:hAnsi="Arial"/>
                  <w:noProof/>
                  <w:sz w:val="18"/>
                  <w:lang w:eastAsia="zh-CN"/>
                </w:rPr>
                <w:t xml:space="preserve"> </w:t>
              </w:r>
            </w:ins>
            <w:r w:rsidRPr="001D5765">
              <w:rPr>
                <w:rFonts w:ascii="Arial" w:eastAsia="宋体" w:hAnsi="Arial" w:hint="eastAsia"/>
                <w:noProof/>
                <w:sz w:val="18"/>
                <w:lang w:eastAsia="zh-CN"/>
              </w:rPr>
              <w:t>resource</w:t>
            </w:r>
            <w:r w:rsidRPr="001D5765">
              <w:rPr>
                <w:rFonts w:ascii="Arial" w:eastAsia="宋体" w:hAnsi="Arial"/>
                <w:noProof/>
                <w:sz w:val="18"/>
                <w:lang w:eastAsia="zh-CN"/>
              </w:rPr>
              <w:t>s</w:t>
            </w:r>
            <w:r w:rsidRPr="001D5765">
              <w:rPr>
                <w:rFonts w:ascii="Arial" w:eastAsia="宋体" w:hAnsi="Arial" w:hint="eastAsia"/>
                <w:noProof/>
                <w:sz w:val="18"/>
                <w:lang w:eastAsia="zh-CN"/>
              </w:rPr>
              <w:t xml:space="preserve"> </w:t>
            </w:r>
            <w:r w:rsidRPr="001D5765">
              <w:rPr>
                <w:rFonts w:ascii="Arial" w:eastAsia="宋体" w:hAnsi="Arial"/>
                <w:sz w:val="18"/>
                <w:lang w:eastAsia="zh-CN"/>
              </w:rPr>
              <w:t>for a given AF</w:t>
            </w:r>
          </w:p>
        </w:tc>
      </w:tr>
      <w:tr w:rsidR="001D5765" w:rsidRPr="001D5765" w14:paraId="3B2D1DDA" w14:textId="77777777" w:rsidTr="0048708A">
        <w:trPr>
          <w:trHeight w:val="144"/>
          <w:jc w:val="center"/>
        </w:trPr>
        <w:tc>
          <w:tcPr>
            <w:tcW w:w="1341" w:type="pct"/>
            <w:vMerge/>
            <w:tcBorders>
              <w:left w:val="single" w:sz="4" w:space="0" w:color="auto"/>
              <w:right w:val="single" w:sz="4" w:space="0" w:color="auto"/>
            </w:tcBorders>
            <w:shd w:val="clear" w:color="auto" w:fill="auto"/>
            <w:vAlign w:val="center"/>
          </w:tcPr>
          <w:p w14:paraId="56261D7A" w14:textId="77777777" w:rsidR="001D5765" w:rsidRPr="001D5765" w:rsidRDefault="001D5765" w:rsidP="001D5765">
            <w:pPr>
              <w:keepNext/>
              <w:keepLines/>
              <w:spacing w:after="0"/>
              <w:rPr>
                <w:rFonts w:ascii="Arial" w:eastAsia="宋体" w:hAnsi="Arial"/>
                <w:sz w:val="18"/>
              </w:rPr>
            </w:pPr>
          </w:p>
        </w:tc>
        <w:tc>
          <w:tcPr>
            <w:tcW w:w="1503" w:type="pct"/>
            <w:vMerge/>
            <w:tcBorders>
              <w:left w:val="single" w:sz="4" w:space="0" w:color="auto"/>
              <w:right w:val="single" w:sz="4" w:space="0" w:color="auto"/>
            </w:tcBorders>
            <w:shd w:val="clear" w:color="auto" w:fill="auto"/>
            <w:vAlign w:val="center"/>
          </w:tcPr>
          <w:p w14:paraId="0F45B1FB" w14:textId="77777777" w:rsidR="001D5765" w:rsidRPr="001D5765" w:rsidRDefault="001D5765" w:rsidP="001D5765">
            <w:pPr>
              <w:keepNext/>
              <w:keepLines/>
              <w:spacing w:after="0"/>
              <w:rPr>
                <w:rFonts w:ascii="Arial" w:eastAsia="宋体" w:hAnsi="Arial"/>
                <w:sz w:val="18"/>
              </w:rPr>
            </w:pPr>
          </w:p>
        </w:tc>
        <w:tc>
          <w:tcPr>
            <w:tcW w:w="760" w:type="pct"/>
            <w:tcBorders>
              <w:top w:val="single" w:sz="4" w:space="0" w:color="auto"/>
              <w:left w:val="single" w:sz="4" w:space="0" w:color="auto"/>
              <w:bottom w:val="single" w:sz="4" w:space="0" w:color="auto"/>
              <w:right w:val="single" w:sz="4" w:space="0" w:color="auto"/>
            </w:tcBorders>
            <w:shd w:val="clear" w:color="auto" w:fill="auto"/>
            <w:vAlign w:val="center"/>
          </w:tcPr>
          <w:p w14:paraId="7FC9A9CB" w14:textId="77777777" w:rsidR="001D5765" w:rsidRPr="001D5765" w:rsidRDefault="001D5765" w:rsidP="001D5765">
            <w:pPr>
              <w:keepNext/>
              <w:keepLines/>
              <w:spacing w:after="0"/>
              <w:rPr>
                <w:rFonts w:ascii="Arial" w:eastAsia="宋体" w:hAnsi="Arial"/>
                <w:sz w:val="18"/>
              </w:rPr>
            </w:pPr>
            <w:r w:rsidRPr="001D5765">
              <w:rPr>
                <w:rFonts w:ascii="Arial" w:eastAsia="宋体" w:hAnsi="Arial"/>
                <w:sz w:val="18"/>
              </w:rPr>
              <w:t>POST</w:t>
            </w:r>
          </w:p>
        </w:tc>
        <w:tc>
          <w:tcPr>
            <w:tcW w:w="1396" w:type="pct"/>
            <w:tcBorders>
              <w:top w:val="single" w:sz="4" w:space="0" w:color="auto"/>
              <w:left w:val="single" w:sz="4" w:space="0" w:color="auto"/>
              <w:bottom w:val="single" w:sz="4" w:space="0" w:color="auto"/>
              <w:right w:val="single" w:sz="4" w:space="0" w:color="auto"/>
            </w:tcBorders>
            <w:shd w:val="clear" w:color="auto" w:fill="auto"/>
            <w:vAlign w:val="center"/>
          </w:tcPr>
          <w:p w14:paraId="7683D91D" w14:textId="77777777" w:rsidR="001D5765" w:rsidRPr="001D5765" w:rsidRDefault="001D5765" w:rsidP="001D5765">
            <w:pPr>
              <w:keepLines/>
              <w:spacing w:after="0"/>
              <w:rPr>
                <w:rFonts w:ascii="Arial" w:eastAsia="宋体" w:hAnsi="Arial"/>
                <w:b/>
              </w:rPr>
            </w:pPr>
            <w:r w:rsidRPr="001D5765">
              <w:rPr>
                <w:rFonts w:ascii="Arial" w:eastAsia="宋体" w:hAnsi="Arial"/>
                <w:sz w:val="18"/>
                <w:lang w:eastAsia="zh-CN"/>
              </w:rPr>
              <w:t xml:space="preserve">Create a new Individual </w:t>
            </w:r>
            <w:r w:rsidRPr="001D5765">
              <w:rPr>
                <w:rFonts w:ascii="Arial" w:eastAsia="宋体" w:hAnsi="Arial" w:hint="eastAsia"/>
                <w:sz w:val="18"/>
                <w:lang w:eastAsia="zh-CN"/>
              </w:rPr>
              <w:t>L</w:t>
            </w:r>
            <w:r w:rsidRPr="001D5765">
              <w:rPr>
                <w:rFonts w:ascii="Arial" w:eastAsia="宋体" w:hAnsi="Arial"/>
                <w:sz w:val="18"/>
                <w:lang w:eastAsia="zh-CN"/>
              </w:rPr>
              <w:t>PI Parameters Provisioning</w:t>
            </w:r>
            <w:r w:rsidRPr="001D5765">
              <w:rPr>
                <w:rFonts w:ascii="Arial" w:eastAsia="宋体" w:hAnsi="Arial" w:hint="eastAsia"/>
                <w:sz w:val="18"/>
                <w:lang w:eastAsia="zh-CN"/>
              </w:rPr>
              <w:t xml:space="preserve"> resource</w:t>
            </w:r>
          </w:p>
        </w:tc>
      </w:tr>
      <w:tr w:rsidR="001D5765" w:rsidRPr="001D5765" w14:paraId="792D882D" w14:textId="77777777" w:rsidTr="0048708A">
        <w:trPr>
          <w:trHeight w:val="144"/>
          <w:jc w:val="center"/>
        </w:trPr>
        <w:tc>
          <w:tcPr>
            <w:tcW w:w="1341" w:type="pct"/>
            <w:vMerge w:val="restart"/>
            <w:tcBorders>
              <w:left w:val="single" w:sz="4" w:space="0" w:color="auto"/>
              <w:right w:val="single" w:sz="4" w:space="0" w:color="auto"/>
            </w:tcBorders>
            <w:shd w:val="clear" w:color="auto" w:fill="auto"/>
            <w:vAlign w:val="center"/>
          </w:tcPr>
          <w:p w14:paraId="4CDF18D3" w14:textId="77777777" w:rsidR="001D5765" w:rsidRPr="001D5765" w:rsidRDefault="001D5765" w:rsidP="001D5765">
            <w:pPr>
              <w:keepNext/>
              <w:keepLines/>
              <w:spacing w:after="0"/>
              <w:rPr>
                <w:rFonts w:ascii="Arial" w:eastAsia="宋体" w:hAnsi="Arial"/>
                <w:sz w:val="18"/>
                <w:lang w:eastAsia="zh-CN"/>
              </w:rPr>
            </w:pPr>
            <w:r w:rsidRPr="001D5765">
              <w:rPr>
                <w:rFonts w:ascii="Arial" w:eastAsia="宋体" w:hAnsi="Arial" w:hint="eastAsia"/>
                <w:sz w:val="18"/>
                <w:lang w:eastAsia="zh-CN"/>
              </w:rPr>
              <w:t xml:space="preserve">Individual </w:t>
            </w:r>
            <w:r w:rsidRPr="001D5765">
              <w:rPr>
                <w:rFonts w:ascii="Arial" w:eastAsia="宋体" w:hAnsi="Arial"/>
                <w:sz w:val="18"/>
                <w:lang w:eastAsia="zh-CN"/>
              </w:rPr>
              <w:t>LPI Parameters Provisioning</w:t>
            </w:r>
          </w:p>
        </w:tc>
        <w:tc>
          <w:tcPr>
            <w:tcW w:w="1503" w:type="pct"/>
            <w:vMerge w:val="restart"/>
            <w:tcBorders>
              <w:left w:val="single" w:sz="4" w:space="0" w:color="auto"/>
              <w:right w:val="single" w:sz="4" w:space="0" w:color="auto"/>
            </w:tcBorders>
            <w:shd w:val="clear" w:color="auto" w:fill="auto"/>
            <w:vAlign w:val="center"/>
          </w:tcPr>
          <w:p w14:paraId="25C82E52" w14:textId="45E045F9" w:rsidR="001D5765" w:rsidRPr="001D5765" w:rsidRDefault="001D5765" w:rsidP="001D5765">
            <w:pPr>
              <w:keepNext/>
              <w:keepLines/>
              <w:spacing w:after="0"/>
              <w:rPr>
                <w:rFonts w:ascii="Arial" w:eastAsia="宋体" w:hAnsi="Arial"/>
                <w:sz w:val="18"/>
                <w:lang w:eastAsia="zh-CN"/>
              </w:rPr>
            </w:pPr>
            <w:del w:id="139" w:author="Huawei [AEM]" w:date="2020-10-19T13:36:00Z">
              <w:r w:rsidRPr="001D5765" w:rsidDel="001D5765">
                <w:rPr>
                  <w:rFonts w:ascii="Arial" w:eastAsia="宋体" w:hAnsi="Arial"/>
                  <w:sz w:val="18"/>
                  <w:lang w:eastAsia="zh-CN"/>
                </w:rPr>
                <w:delText>{apiRoot}/</w:delText>
              </w:r>
              <w:r w:rsidRPr="001D5765" w:rsidDel="001D5765">
                <w:rPr>
                  <w:rFonts w:ascii="Arial" w:eastAsia="宋体" w:hAnsi="Arial" w:hint="eastAsia"/>
                  <w:sz w:val="18"/>
                  <w:lang w:eastAsia="zh-CN"/>
                </w:rPr>
                <w:delText>3gpp-lpi</w:delText>
              </w:r>
              <w:r w:rsidRPr="001D5765" w:rsidDel="001D5765">
                <w:rPr>
                  <w:rFonts w:ascii="Arial" w:eastAsia="宋体" w:hAnsi="Arial"/>
                  <w:sz w:val="18"/>
                  <w:lang w:eastAsia="zh-CN"/>
                </w:rPr>
                <w:delText>-pp</w:delText>
              </w:r>
              <w:r w:rsidRPr="001D5765" w:rsidDel="001D5765">
                <w:rPr>
                  <w:rFonts w:ascii="Arial" w:eastAsia="宋体" w:hAnsi="Arial" w:hint="eastAsia"/>
                  <w:sz w:val="18"/>
                  <w:lang w:eastAsia="zh-CN"/>
                </w:rPr>
                <w:delText>/v1</w:delText>
              </w:r>
            </w:del>
            <w:r w:rsidRPr="001D5765">
              <w:rPr>
                <w:rFonts w:ascii="Arial" w:eastAsia="宋体" w:hAnsi="Arial" w:hint="eastAsia"/>
                <w:sz w:val="18"/>
                <w:lang w:eastAsia="zh-CN"/>
              </w:rPr>
              <w:t>/{</w:t>
            </w:r>
            <w:r w:rsidRPr="001D5765">
              <w:rPr>
                <w:rFonts w:ascii="Arial" w:eastAsia="宋体" w:hAnsi="Arial"/>
                <w:sz w:val="18"/>
                <w:lang w:eastAsia="zh-CN"/>
              </w:rPr>
              <w:t>afId</w:t>
            </w:r>
            <w:r w:rsidRPr="001D5765">
              <w:rPr>
                <w:rFonts w:ascii="Arial" w:eastAsia="宋体" w:hAnsi="Arial" w:hint="eastAsia"/>
                <w:sz w:val="18"/>
                <w:lang w:eastAsia="zh-CN"/>
              </w:rPr>
              <w:t>}</w:t>
            </w:r>
            <w:r w:rsidRPr="001D5765">
              <w:rPr>
                <w:rFonts w:ascii="Arial" w:eastAsia="宋体" w:hAnsi="Arial"/>
                <w:sz w:val="18"/>
                <w:lang w:eastAsia="zh-CN"/>
              </w:rPr>
              <w:t>/</w:t>
            </w:r>
            <w:r w:rsidRPr="001D5765">
              <w:rPr>
                <w:rFonts w:ascii="Arial" w:eastAsia="宋体" w:hAnsi="Arial" w:hint="eastAsia"/>
                <w:sz w:val="18"/>
                <w:lang w:eastAsia="zh-CN"/>
              </w:rPr>
              <w:t>provisionedLpi</w:t>
            </w:r>
            <w:r w:rsidRPr="001D5765">
              <w:rPr>
                <w:rFonts w:ascii="Arial" w:eastAsia="宋体" w:hAnsi="Arial"/>
                <w:sz w:val="18"/>
                <w:lang w:eastAsia="zh-CN"/>
              </w:rPr>
              <w:t>s/{</w:t>
            </w:r>
            <w:r w:rsidRPr="001D5765">
              <w:rPr>
                <w:rFonts w:ascii="Arial" w:eastAsia="宋体" w:hAnsi="Arial" w:hint="eastAsia"/>
                <w:sz w:val="18"/>
                <w:lang w:eastAsia="zh-CN"/>
              </w:rPr>
              <w:t>provisionedLpi</w:t>
            </w:r>
            <w:r w:rsidRPr="001D5765">
              <w:rPr>
                <w:rFonts w:ascii="Arial" w:eastAsia="宋体" w:hAnsi="Arial"/>
                <w:sz w:val="18"/>
                <w:lang w:eastAsia="zh-CN"/>
              </w:rPr>
              <w:t>Id}</w:t>
            </w:r>
          </w:p>
        </w:tc>
        <w:tc>
          <w:tcPr>
            <w:tcW w:w="760" w:type="pct"/>
            <w:tcBorders>
              <w:top w:val="single" w:sz="4" w:space="0" w:color="auto"/>
              <w:left w:val="single" w:sz="4" w:space="0" w:color="auto"/>
              <w:bottom w:val="single" w:sz="4" w:space="0" w:color="auto"/>
              <w:right w:val="single" w:sz="4" w:space="0" w:color="auto"/>
            </w:tcBorders>
            <w:shd w:val="clear" w:color="auto" w:fill="auto"/>
            <w:vAlign w:val="center"/>
          </w:tcPr>
          <w:p w14:paraId="0BA5C733" w14:textId="77777777" w:rsidR="001D5765" w:rsidRPr="001D5765" w:rsidRDefault="001D5765" w:rsidP="001D5765">
            <w:pPr>
              <w:keepNext/>
              <w:keepLines/>
              <w:spacing w:after="0"/>
              <w:rPr>
                <w:rFonts w:ascii="Arial" w:eastAsia="宋体" w:hAnsi="Arial"/>
                <w:sz w:val="18"/>
              </w:rPr>
            </w:pPr>
            <w:r w:rsidRPr="001D5765">
              <w:rPr>
                <w:rFonts w:ascii="Arial" w:eastAsia="宋体" w:hAnsi="Arial"/>
                <w:sz w:val="18"/>
              </w:rPr>
              <w:t>GET</w:t>
            </w:r>
          </w:p>
        </w:tc>
        <w:tc>
          <w:tcPr>
            <w:tcW w:w="1396" w:type="pct"/>
            <w:tcBorders>
              <w:top w:val="single" w:sz="4" w:space="0" w:color="auto"/>
              <w:left w:val="single" w:sz="4" w:space="0" w:color="auto"/>
              <w:bottom w:val="single" w:sz="4" w:space="0" w:color="auto"/>
              <w:right w:val="single" w:sz="4" w:space="0" w:color="auto"/>
            </w:tcBorders>
            <w:shd w:val="clear" w:color="auto" w:fill="auto"/>
            <w:vAlign w:val="center"/>
          </w:tcPr>
          <w:p w14:paraId="71D7A6F9" w14:textId="77777777" w:rsidR="001D5765" w:rsidRPr="001D5765" w:rsidRDefault="001D5765" w:rsidP="001D5765">
            <w:pPr>
              <w:keepNext/>
              <w:keepLines/>
              <w:spacing w:after="0"/>
              <w:rPr>
                <w:rFonts w:ascii="Arial" w:eastAsia="宋体" w:hAnsi="Arial"/>
                <w:sz w:val="18"/>
                <w:lang w:eastAsia="zh-CN"/>
              </w:rPr>
            </w:pPr>
            <w:r w:rsidRPr="001D5765">
              <w:rPr>
                <w:rFonts w:ascii="Arial" w:eastAsia="宋体" w:hAnsi="Arial"/>
                <w:sz w:val="18"/>
                <w:lang w:eastAsia="zh-CN"/>
              </w:rPr>
              <w:t xml:space="preserve">Read an existing Individual </w:t>
            </w:r>
            <w:r w:rsidRPr="001D5765">
              <w:rPr>
                <w:rFonts w:ascii="Arial" w:eastAsia="宋体" w:hAnsi="Arial" w:hint="eastAsia"/>
                <w:sz w:val="18"/>
                <w:lang w:eastAsia="zh-CN"/>
              </w:rPr>
              <w:t>L</w:t>
            </w:r>
            <w:r w:rsidRPr="001D5765">
              <w:rPr>
                <w:rFonts w:ascii="Arial" w:eastAsia="宋体" w:hAnsi="Arial"/>
                <w:sz w:val="18"/>
                <w:lang w:eastAsia="zh-CN"/>
              </w:rPr>
              <w:t>PI Parameters Provisioning</w:t>
            </w:r>
            <w:r w:rsidRPr="001D5765">
              <w:rPr>
                <w:rFonts w:ascii="Arial" w:eastAsia="宋体" w:hAnsi="Arial" w:hint="eastAsia"/>
                <w:sz w:val="18"/>
                <w:lang w:eastAsia="zh-CN"/>
              </w:rPr>
              <w:t xml:space="preserve"> resource </w:t>
            </w:r>
            <w:r w:rsidRPr="001D5765">
              <w:rPr>
                <w:rFonts w:ascii="Arial" w:eastAsia="宋体" w:hAnsi="Arial"/>
                <w:sz w:val="18"/>
                <w:lang w:eastAsia="zh-CN"/>
              </w:rPr>
              <w:t>identified by {</w:t>
            </w:r>
            <w:r w:rsidRPr="001D5765">
              <w:rPr>
                <w:rFonts w:ascii="Arial" w:eastAsia="宋体" w:hAnsi="Arial" w:hint="eastAsia"/>
                <w:sz w:val="18"/>
                <w:lang w:eastAsia="zh-CN"/>
              </w:rPr>
              <w:t>provisionedLpi</w:t>
            </w:r>
            <w:r w:rsidRPr="001D5765">
              <w:rPr>
                <w:rFonts w:ascii="Arial" w:eastAsia="宋体" w:hAnsi="Arial"/>
                <w:sz w:val="18"/>
                <w:lang w:eastAsia="zh-CN"/>
              </w:rPr>
              <w:t>Id}</w:t>
            </w:r>
          </w:p>
        </w:tc>
      </w:tr>
      <w:tr w:rsidR="001D5765" w:rsidRPr="001D5765" w14:paraId="7F10B319" w14:textId="77777777" w:rsidTr="0048708A">
        <w:trPr>
          <w:trHeight w:val="144"/>
          <w:jc w:val="center"/>
        </w:trPr>
        <w:tc>
          <w:tcPr>
            <w:tcW w:w="1341" w:type="pct"/>
            <w:vMerge/>
            <w:tcBorders>
              <w:left w:val="single" w:sz="4" w:space="0" w:color="auto"/>
              <w:right w:val="single" w:sz="4" w:space="0" w:color="auto"/>
            </w:tcBorders>
            <w:shd w:val="clear" w:color="auto" w:fill="auto"/>
            <w:vAlign w:val="center"/>
          </w:tcPr>
          <w:p w14:paraId="62CE31F0" w14:textId="77777777" w:rsidR="001D5765" w:rsidRPr="001D5765" w:rsidRDefault="001D5765" w:rsidP="001D5765">
            <w:pPr>
              <w:keepNext/>
              <w:keepLines/>
              <w:spacing w:after="0"/>
              <w:rPr>
                <w:rFonts w:ascii="Arial" w:eastAsia="宋体" w:hAnsi="Arial"/>
                <w:sz w:val="18"/>
              </w:rPr>
            </w:pPr>
          </w:p>
        </w:tc>
        <w:tc>
          <w:tcPr>
            <w:tcW w:w="1503" w:type="pct"/>
            <w:vMerge/>
            <w:tcBorders>
              <w:left w:val="single" w:sz="4" w:space="0" w:color="auto"/>
              <w:right w:val="single" w:sz="4" w:space="0" w:color="auto"/>
            </w:tcBorders>
            <w:shd w:val="clear" w:color="auto" w:fill="auto"/>
            <w:vAlign w:val="center"/>
          </w:tcPr>
          <w:p w14:paraId="1B5EAD51" w14:textId="77777777" w:rsidR="001D5765" w:rsidRPr="001D5765" w:rsidRDefault="001D5765" w:rsidP="001D5765">
            <w:pPr>
              <w:keepNext/>
              <w:keepLines/>
              <w:spacing w:after="0"/>
              <w:rPr>
                <w:rFonts w:ascii="Arial" w:eastAsia="宋体" w:hAnsi="Arial"/>
                <w:sz w:val="18"/>
              </w:rPr>
            </w:pPr>
          </w:p>
        </w:tc>
        <w:tc>
          <w:tcPr>
            <w:tcW w:w="760" w:type="pct"/>
            <w:tcBorders>
              <w:top w:val="single" w:sz="4" w:space="0" w:color="auto"/>
              <w:left w:val="single" w:sz="4" w:space="0" w:color="auto"/>
              <w:bottom w:val="single" w:sz="4" w:space="0" w:color="auto"/>
              <w:right w:val="single" w:sz="4" w:space="0" w:color="auto"/>
            </w:tcBorders>
            <w:shd w:val="clear" w:color="auto" w:fill="auto"/>
            <w:vAlign w:val="center"/>
          </w:tcPr>
          <w:p w14:paraId="1A2BA9D6" w14:textId="77777777" w:rsidR="001D5765" w:rsidRPr="001D5765" w:rsidRDefault="001D5765" w:rsidP="001D5765">
            <w:pPr>
              <w:keepNext/>
              <w:keepLines/>
              <w:spacing w:after="0"/>
              <w:rPr>
                <w:rFonts w:ascii="Arial" w:eastAsia="宋体" w:hAnsi="Arial"/>
                <w:sz w:val="18"/>
              </w:rPr>
            </w:pPr>
            <w:r w:rsidRPr="001D5765">
              <w:rPr>
                <w:rFonts w:ascii="Arial" w:eastAsia="宋体" w:hAnsi="Arial"/>
                <w:sz w:val="18"/>
                <w:lang w:eastAsia="zh-CN"/>
              </w:rPr>
              <w:t>PUT</w:t>
            </w:r>
          </w:p>
        </w:tc>
        <w:tc>
          <w:tcPr>
            <w:tcW w:w="1396" w:type="pct"/>
            <w:tcBorders>
              <w:top w:val="single" w:sz="4" w:space="0" w:color="auto"/>
              <w:left w:val="single" w:sz="4" w:space="0" w:color="auto"/>
              <w:bottom w:val="single" w:sz="4" w:space="0" w:color="auto"/>
              <w:right w:val="single" w:sz="4" w:space="0" w:color="auto"/>
            </w:tcBorders>
            <w:shd w:val="clear" w:color="auto" w:fill="auto"/>
            <w:vAlign w:val="center"/>
          </w:tcPr>
          <w:p w14:paraId="181F2D11" w14:textId="77777777" w:rsidR="001D5765" w:rsidRPr="001D5765" w:rsidRDefault="001D5765" w:rsidP="001D5765">
            <w:pPr>
              <w:keepNext/>
              <w:keepLines/>
              <w:spacing w:after="0"/>
              <w:rPr>
                <w:rFonts w:ascii="Arial" w:eastAsia="宋体" w:hAnsi="Arial"/>
                <w:sz w:val="18"/>
                <w:lang w:eastAsia="zh-CN"/>
              </w:rPr>
            </w:pPr>
            <w:r w:rsidRPr="001D5765">
              <w:rPr>
                <w:rFonts w:ascii="Arial" w:eastAsia="宋体" w:hAnsi="Arial"/>
                <w:sz w:val="18"/>
                <w:lang w:eastAsia="zh-CN"/>
              </w:rPr>
              <w:t xml:space="preserve">Modify all of the properties of an existing Individual </w:t>
            </w:r>
            <w:r w:rsidRPr="001D5765">
              <w:rPr>
                <w:rFonts w:ascii="Arial" w:eastAsia="宋体" w:hAnsi="Arial" w:hint="eastAsia"/>
                <w:sz w:val="18"/>
                <w:lang w:eastAsia="zh-CN"/>
              </w:rPr>
              <w:t>L</w:t>
            </w:r>
            <w:r w:rsidRPr="001D5765">
              <w:rPr>
                <w:rFonts w:ascii="Arial" w:eastAsia="宋体" w:hAnsi="Arial"/>
                <w:sz w:val="18"/>
                <w:lang w:eastAsia="zh-CN"/>
              </w:rPr>
              <w:t xml:space="preserve">PI Parameters Provisioning </w:t>
            </w:r>
            <w:r w:rsidRPr="001D5765">
              <w:rPr>
                <w:rFonts w:ascii="Arial" w:eastAsia="宋体" w:hAnsi="Arial" w:hint="eastAsia"/>
                <w:sz w:val="18"/>
                <w:lang w:eastAsia="zh-CN"/>
              </w:rPr>
              <w:t xml:space="preserve">resource </w:t>
            </w:r>
            <w:r w:rsidRPr="001D5765">
              <w:rPr>
                <w:rFonts w:ascii="Arial" w:eastAsia="宋体" w:hAnsi="Arial"/>
                <w:sz w:val="18"/>
                <w:lang w:eastAsia="zh-CN"/>
              </w:rPr>
              <w:t>identified by {</w:t>
            </w:r>
            <w:r w:rsidRPr="001D5765">
              <w:rPr>
                <w:rFonts w:ascii="Arial" w:eastAsia="宋体" w:hAnsi="Arial" w:hint="eastAsia"/>
                <w:sz w:val="18"/>
                <w:lang w:eastAsia="zh-CN"/>
              </w:rPr>
              <w:t>provisionedLpiId</w:t>
            </w:r>
            <w:r w:rsidRPr="001D5765">
              <w:rPr>
                <w:rFonts w:ascii="Arial" w:eastAsia="宋体" w:hAnsi="Arial"/>
                <w:sz w:val="18"/>
                <w:lang w:eastAsia="zh-CN"/>
              </w:rPr>
              <w:t>}</w:t>
            </w:r>
          </w:p>
        </w:tc>
      </w:tr>
      <w:tr w:rsidR="001D5765" w:rsidRPr="001D5765" w14:paraId="30A47DDD" w14:textId="77777777" w:rsidTr="0048708A">
        <w:trPr>
          <w:trHeight w:val="144"/>
          <w:jc w:val="center"/>
        </w:trPr>
        <w:tc>
          <w:tcPr>
            <w:tcW w:w="1341" w:type="pct"/>
            <w:vMerge/>
            <w:tcBorders>
              <w:left w:val="single" w:sz="4" w:space="0" w:color="auto"/>
              <w:right w:val="single" w:sz="4" w:space="0" w:color="auto"/>
            </w:tcBorders>
            <w:shd w:val="clear" w:color="auto" w:fill="auto"/>
            <w:vAlign w:val="center"/>
          </w:tcPr>
          <w:p w14:paraId="3EB3C2B0" w14:textId="77777777" w:rsidR="001D5765" w:rsidRPr="001D5765" w:rsidRDefault="001D5765" w:rsidP="001D5765">
            <w:pPr>
              <w:keepNext/>
              <w:keepLines/>
              <w:spacing w:after="0"/>
              <w:rPr>
                <w:rFonts w:ascii="Arial" w:eastAsia="宋体" w:hAnsi="Arial"/>
                <w:sz w:val="18"/>
              </w:rPr>
            </w:pPr>
          </w:p>
        </w:tc>
        <w:tc>
          <w:tcPr>
            <w:tcW w:w="1503" w:type="pct"/>
            <w:vMerge/>
            <w:tcBorders>
              <w:left w:val="single" w:sz="4" w:space="0" w:color="auto"/>
              <w:right w:val="single" w:sz="4" w:space="0" w:color="auto"/>
            </w:tcBorders>
            <w:shd w:val="clear" w:color="auto" w:fill="auto"/>
            <w:vAlign w:val="center"/>
          </w:tcPr>
          <w:p w14:paraId="1140B67A" w14:textId="77777777" w:rsidR="001D5765" w:rsidRPr="001D5765" w:rsidRDefault="001D5765" w:rsidP="001D5765">
            <w:pPr>
              <w:keepNext/>
              <w:keepLines/>
              <w:spacing w:after="0"/>
              <w:rPr>
                <w:rFonts w:ascii="Arial" w:eastAsia="宋体" w:hAnsi="Arial"/>
                <w:sz w:val="18"/>
              </w:rPr>
            </w:pPr>
          </w:p>
        </w:tc>
        <w:tc>
          <w:tcPr>
            <w:tcW w:w="760" w:type="pct"/>
            <w:tcBorders>
              <w:top w:val="single" w:sz="4" w:space="0" w:color="auto"/>
              <w:left w:val="single" w:sz="4" w:space="0" w:color="auto"/>
              <w:bottom w:val="single" w:sz="4" w:space="0" w:color="auto"/>
              <w:right w:val="single" w:sz="4" w:space="0" w:color="auto"/>
            </w:tcBorders>
            <w:shd w:val="clear" w:color="auto" w:fill="auto"/>
            <w:vAlign w:val="center"/>
          </w:tcPr>
          <w:p w14:paraId="7AA5264E" w14:textId="77777777" w:rsidR="001D5765" w:rsidRPr="001D5765" w:rsidRDefault="001D5765" w:rsidP="001D5765">
            <w:pPr>
              <w:keepNext/>
              <w:keepLines/>
              <w:spacing w:after="0"/>
              <w:rPr>
                <w:rFonts w:ascii="Arial" w:eastAsia="宋体" w:hAnsi="Arial"/>
                <w:sz w:val="18"/>
              </w:rPr>
            </w:pPr>
            <w:r w:rsidRPr="001D5765">
              <w:rPr>
                <w:rFonts w:ascii="Arial" w:eastAsia="宋体" w:hAnsi="Arial"/>
                <w:sz w:val="18"/>
              </w:rPr>
              <w:t>DELETE</w:t>
            </w:r>
          </w:p>
        </w:tc>
        <w:tc>
          <w:tcPr>
            <w:tcW w:w="1396" w:type="pct"/>
            <w:tcBorders>
              <w:top w:val="single" w:sz="4" w:space="0" w:color="auto"/>
              <w:left w:val="single" w:sz="4" w:space="0" w:color="auto"/>
              <w:bottom w:val="single" w:sz="4" w:space="0" w:color="auto"/>
              <w:right w:val="single" w:sz="4" w:space="0" w:color="auto"/>
            </w:tcBorders>
            <w:shd w:val="clear" w:color="auto" w:fill="auto"/>
            <w:vAlign w:val="center"/>
          </w:tcPr>
          <w:p w14:paraId="2CBB832F" w14:textId="13BDB7D8" w:rsidR="001D5765" w:rsidRPr="001D5765" w:rsidRDefault="001D5765" w:rsidP="001D5765">
            <w:pPr>
              <w:keepNext/>
              <w:keepLines/>
              <w:spacing w:after="0"/>
              <w:rPr>
                <w:rFonts w:ascii="Arial" w:eastAsia="宋体" w:hAnsi="Arial"/>
                <w:sz w:val="18"/>
                <w:lang w:eastAsia="zh-CN"/>
              </w:rPr>
            </w:pPr>
            <w:r w:rsidRPr="001D5765">
              <w:rPr>
                <w:rFonts w:ascii="Arial" w:eastAsia="宋体" w:hAnsi="Arial"/>
                <w:sz w:val="18"/>
                <w:lang w:eastAsia="zh-CN"/>
              </w:rPr>
              <w:t xml:space="preserve">Delete </w:t>
            </w:r>
            <w:del w:id="140" w:author="Huawei [AEM]" w:date="2020-10-19T13:36:00Z">
              <w:r w:rsidRPr="001D5765" w:rsidDel="001D5765">
                <w:rPr>
                  <w:rFonts w:ascii="Arial" w:eastAsia="宋体" w:hAnsi="Arial"/>
                  <w:sz w:val="18"/>
                  <w:lang w:eastAsia="zh-CN"/>
                </w:rPr>
                <w:delText xml:space="preserve">the </w:delText>
              </w:r>
            </w:del>
            <w:ins w:id="141" w:author="Huawei [AEM]" w:date="2020-10-19T13:36:00Z">
              <w:r>
                <w:rPr>
                  <w:rFonts w:ascii="Arial" w:eastAsia="宋体" w:hAnsi="Arial"/>
                  <w:sz w:val="18"/>
                  <w:lang w:eastAsia="zh-CN"/>
                </w:rPr>
                <w:t>an</w:t>
              </w:r>
              <w:r w:rsidRPr="001D5765">
                <w:rPr>
                  <w:rFonts w:ascii="Arial" w:eastAsia="宋体" w:hAnsi="Arial"/>
                  <w:sz w:val="18"/>
                  <w:lang w:eastAsia="zh-CN"/>
                </w:rPr>
                <w:t xml:space="preserve"> </w:t>
              </w:r>
            </w:ins>
            <w:r w:rsidRPr="001D5765">
              <w:rPr>
                <w:rFonts w:ascii="Arial" w:eastAsia="宋体" w:hAnsi="Arial"/>
                <w:sz w:val="18"/>
                <w:lang w:eastAsia="zh-CN"/>
              </w:rPr>
              <w:t xml:space="preserve">existing Individual </w:t>
            </w:r>
            <w:r w:rsidRPr="001D5765">
              <w:rPr>
                <w:rFonts w:ascii="Arial" w:eastAsia="宋体" w:hAnsi="Arial" w:hint="eastAsia"/>
                <w:sz w:val="18"/>
                <w:lang w:eastAsia="zh-CN"/>
              </w:rPr>
              <w:t>L</w:t>
            </w:r>
            <w:r w:rsidRPr="001D5765">
              <w:rPr>
                <w:rFonts w:ascii="Arial" w:eastAsia="宋体" w:hAnsi="Arial"/>
                <w:sz w:val="18"/>
                <w:lang w:eastAsia="zh-CN"/>
              </w:rPr>
              <w:t>PI Parameters Provisioning</w:t>
            </w:r>
            <w:r w:rsidRPr="001D5765">
              <w:rPr>
                <w:rFonts w:ascii="Arial" w:eastAsia="宋体" w:hAnsi="Arial" w:hint="eastAsia"/>
                <w:sz w:val="18"/>
                <w:lang w:eastAsia="zh-CN"/>
              </w:rPr>
              <w:t xml:space="preserve"> resource</w:t>
            </w:r>
            <w:r w:rsidRPr="001D5765">
              <w:rPr>
                <w:rFonts w:ascii="Arial" w:eastAsia="宋体" w:hAnsi="Arial"/>
                <w:sz w:val="18"/>
                <w:lang w:eastAsia="zh-CN"/>
              </w:rPr>
              <w:t xml:space="preserve"> identified by {</w:t>
            </w:r>
            <w:r w:rsidRPr="001D5765">
              <w:rPr>
                <w:rFonts w:ascii="Arial" w:eastAsia="宋体" w:hAnsi="Arial" w:hint="eastAsia"/>
                <w:sz w:val="18"/>
                <w:lang w:eastAsia="zh-CN"/>
              </w:rPr>
              <w:t>provisionedLpiId</w:t>
            </w:r>
            <w:r w:rsidRPr="001D5765">
              <w:rPr>
                <w:rFonts w:ascii="Arial" w:eastAsia="宋体" w:hAnsi="Arial"/>
                <w:sz w:val="18"/>
                <w:lang w:eastAsia="zh-CN"/>
              </w:rPr>
              <w:t>}</w:t>
            </w:r>
          </w:p>
        </w:tc>
      </w:tr>
    </w:tbl>
    <w:p w14:paraId="1B8CA216" w14:textId="77777777" w:rsidR="00ED2A6D" w:rsidRPr="00070B6B" w:rsidRDefault="00ED2A6D" w:rsidP="00ED2A6D">
      <w:pPr>
        <w:rPr>
          <w:rFonts w:eastAsia="宋体"/>
        </w:rPr>
      </w:pPr>
    </w:p>
    <w:p w14:paraId="7D32E321" w14:textId="77777777" w:rsidR="00ED2A6D" w:rsidRPr="00FD3BBA" w:rsidRDefault="00ED2A6D" w:rsidP="00ED2A6D">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14:paraId="6BCCE35B" w14:textId="77777777" w:rsidR="005554C6" w:rsidRDefault="005554C6" w:rsidP="005554C6">
      <w:pPr>
        <w:pStyle w:val="Heading4"/>
      </w:pPr>
      <w:bookmarkStart w:id="142" w:name="_Toc36040355"/>
      <w:bookmarkStart w:id="143" w:name="_Toc44692975"/>
      <w:bookmarkStart w:id="144" w:name="_Toc45134436"/>
      <w:bookmarkStart w:id="145" w:name="_Toc49607500"/>
      <w:bookmarkStart w:id="146" w:name="_Toc51763472"/>
      <w:r>
        <w:t>5.11.1.1</w:t>
      </w:r>
      <w:r>
        <w:tab/>
        <w:t>Overview</w:t>
      </w:r>
      <w:bookmarkEnd w:id="142"/>
      <w:bookmarkEnd w:id="143"/>
      <w:bookmarkEnd w:id="144"/>
      <w:bookmarkEnd w:id="145"/>
      <w:bookmarkEnd w:id="146"/>
    </w:p>
    <w:p w14:paraId="2E3B1B89" w14:textId="77777777" w:rsidR="005554C6" w:rsidRDefault="005554C6" w:rsidP="005554C6">
      <w:r>
        <w:t>All resource URIs of this API should have the following root:</w:t>
      </w:r>
    </w:p>
    <w:p w14:paraId="2C9C2BD1" w14:textId="77777777" w:rsidR="005554C6" w:rsidRDefault="005554C6" w:rsidP="005554C6">
      <w:pPr>
        <w:pStyle w:val="B1"/>
        <w:numPr>
          <w:ilvl w:val="0"/>
          <w:numId w:val="0"/>
        </w:numPr>
        <w:ind w:left="737"/>
        <w:rPr>
          <w:b/>
        </w:rPr>
      </w:pPr>
      <w:r>
        <w:rPr>
          <w:b/>
        </w:rPr>
        <w:t>{apiRoot}/3gpp-service-parameter/v1/</w:t>
      </w:r>
    </w:p>
    <w:p w14:paraId="7E49AA9E" w14:textId="77777777" w:rsidR="005554C6" w:rsidRDefault="005554C6" w:rsidP="005554C6">
      <w:r>
        <w:t xml:space="preserve">"apiRoot" is set as described in subclause 5.2.4 in </w:t>
      </w:r>
      <w:r>
        <w:rPr>
          <w:lang w:eastAsia="zh-CN"/>
        </w:rPr>
        <w:t>3GPP TS 29.122 [</w:t>
      </w:r>
      <w:r>
        <w:rPr>
          <w:lang w:val="en-US" w:eastAsia="zh-CN"/>
        </w:rPr>
        <w:t>4</w:t>
      </w:r>
      <w:r>
        <w:rPr>
          <w:lang w:eastAsia="zh-CN"/>
        </w:rPr>
        <w:t>]</w:t>
      </w:r>
      <w:r>
        <w:t>. "apiName" shall be set to "3gpp-service-parameter" and "apiVersion" shall be set to "v1" for the current version defined in the present document. All resource URIs in the subclauses below are defined relative to the above root URI.</w:t>
      </w:r>
    </w:p>
    <w:p w14:paraId="6B236A5A" w14:textId="77777777" w:rsidR="005554C6" w:rsidRDefault="005554C6" w:rsidP="005554C6">
      <w:pPr>
        <w:pStyle w:val="Guidance"/>
        <w:rPr>
          <w:i w:val="0"/>
          <w:color w:val="auto"/>
        </w:rPr>
      </w:pPr>
      <w:r>
        <w:rPr>
          <w:i w:val="0"/>
          <w:color w:val="auto"/>
        </w:rPr>
        <w:t>This subclause describes the structure for the Resource URIs as shown in figure 5.11.1.1-1 and the resources and HTTP methods used for the ServiceParameter API.</w:t>
      </w:r>
    </w:p>
    <w:p w14:paraId="48B401BF" w14:textId="77777777" w:rsidR="005554C6" w:rsidRDefault="005554C6" w:rsidP="005554C6">
      <w:pPr>
        <w:pStyle w:val="TH"/>
      </w:pPr>
      <w:r>
        <w:object w:dxaOrig="7695" w:dyaOrig="3840" w14:anchorId="5B8A82E8">
          <v:shape id="_x0000_i1033" type="#_x0000_t75" style="width:313.5pt;height:118.5pt" o:ole="">
            <v:imagedata r:id="rId29" o:title="" croptop="2567f" cropbottom="9168f" cropleft="1389f" cropright="11086f"/>
          </v:shape>
          <o:OLEObject Type="Embed" ProgID="Visio.Drawing.11" ShapeID="_x0000_i1033" DrawAspect="Content" ObjectID="_1666423074" r:id="rId30"/>
        </w:object>
      </w:r>
    </w:p>
    <w:p w14:paraId="3CB3CA63" w14:textId="77777777" w:rsidR="005554C6" w:rsidRDefault="005554C6" w:rsidP="005554C6">
      <w:pPr>
        <w:pStyle w:val="TF"/>
      </w:pPr>
      <w:r>
        <w:t>Figure</w:t>
      </w:r>
      <w:r>
        <w:rPr>
          <w:rFonts w:ascii="Batang" w:eastAsia="Batang" w:hAnsi="Batang"/>
        </w:rPr>
        <w:t> </w:t>
      </w:r>
      <w:r>
        <w:t>5.9.1.1-1: Resource URI structure of the ServiceParameter API</w:t>
      </w:r>
    </w:p>
    <w:p w14:paraId="5868152D" w14:textId="77777777" w:rsidR="005554C6" w:rsidRDefault="005554C6" w:rsidP="005554C6">
      <w:r>
        <w:t>Table 5.11.1.1-1 provides an overview of the resources and HTTP methods applicable for the ServiceParameter API.</w:t>
      </w:r>
    </w:p>
    <w:p w14:paraId="2C0137B1" w14:textId="77777777" w:rsidR="005554C6" w:rsidRDefault="005554C6" w:rsidP="005554C6">
      <w:pPr>
        <w:pStyle w:val="TH"/>
      </w:pPr>
      <w:r>
        <w:lastRenderedPageBreak/>
        <w:t>Table 5.9.1.1-1: Resources and methods overview</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1E0" w:firstRow="1" w:lastRow="1" w:firstColumn="1" w:lastColumn="1" w:noHBand="0" w:noVBand="0"/>
      </w:tblPr>
      <w:tblGrid>
        <w:gridCol w:w="2584"/>
        <w:gridCol w:w="2896"/>
        <w:gridCol w:w="1464"/>
        <w:gridCol w:w="2690"/>
      </w:tblGrid>
      <w:tr w:rsidR="005554C6" w14:paraId="671FEC50" w14:textId="77777777" w:rsidTr="0048708A">
        <w:trPr>
          <w:trHeight w:val="144"/>
          <w:jc w:val="center"/>
        </w:trPr>
        <w:tc>
          <w:tcPr>
            <w:tcW w:w="1341"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5C23AB2" w14:textId="77777777" w:rsidR="005554C6" w:rsidRDefault="005554C6" w:rsidP="0048708A">
            <w:pPr>
              <w:pStyle w:val="TAH"/>
            </w:pPr>
            <w:r>
              <w:t>Resource name</w:t>
            </w:r>
          </w:p>
        </w:tc>
        <w:tc>
          <w:tcPr>
            <w:tcW w:w="1503"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7529DBF" w14:textId="77777777" w:rsidR="005554C6" w:rsidRDefault="005554C6" w:rsidP="0048708A">
            <w:pPr>
              <w:pStyle w:val="TAH"/>
            </w:pPr>
            <w:r>
              <w:t>Resource URI</w:t>
            </w:r>
          </w:p>
        </w:tc>
        <w:tc>
          <w:tcPr>
            <w:tcW w:w="76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77A957B" w14:textId="77777777" w:rsidR="005554C6" w:rsidRDefault="005554C6" w:rsidP="0048708A">
            <w:pPr>
              <w:pStyle w:val="TAH"/>
            </w:pPr>
            <w:r>
              <w:t>HTTP method</w:t>
            </w:r>
          </w:p>
        </w:tc>
        <w:tc>
          <w:tcPr>
            <w:tcW w:w="139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4C57B81" w14:textId="77777777" w:rsidR="005554C6" w:rsidRDefault="005554C6" w:rsidP="0048708A">
            <w:pPr>
              <w:pStyle w:val="TAH"/>
            </w:pPr>
            <w:r>
              <w:t>Description</w:t>
            </w:r>
          </w:p>
        </w:tc>
      </w:tr>
      <w:tr w:rsidR="005554C6" w14:paraId="46E95B8D" w14:textId="77777777" w:rsidTr="0048708A">
        <w:trPr>
          <w:trHeight w:val="144"/>
          <w:jc w:val="center"/>
        </w:trPr>
        <w:tc>
          <w:tcPr>
            <w:tcW w:w="1341" w:type="pct"/>
            <w:vMerge w:val="restart"/>
            <w:tcBorders>
              <w:top w:val="single" w:sz="4" w:space="0" w:color="auto"/>
              <w:left w:val="single" w:sz="4" w:space="0" w:color="auto"/>
              <w:right w:val="single" w:sz="4" w:space="0" w:color="auto"/>
            </w:tcBorders>
            <w:shd w:val="clear" w:color="auto" w:fill="auto"/>
            <w:vAlign w:val="center"/>
          </w:tcPr>
          <w:p w14:paraId="4EB99AD8" w14:textId="77777777" w:rsidR="005554C6" w:rsidRDefault="005554C6" w:rsidP="0048708A">
            <w:pPr>
              <w:pStyle w:val="TAL"/>
            </w:pPr>
            <w:r>
              <w:rPr>
                <w:lang w:eastAsia="zh-CN"/>
              </w:rPr>
              <w:t>Service Parameter Subscripions</w:t>
            </w:r>
          </w:p>
        </w:tc>
        <w:tc>
          <w:tcPr>
            <w:tcW w:w="1503" w:type="pct"/>
            <w:vMerge w:val="restart"/>
            <w:tcBorders>
              <w:top w:val="single" w:sz="4" w:space="0" w:color="auto"/>
              <w:left w:val="single" w:sz="4" w:space="0" w:color="auto"/>
              <w:right w:val="single" w:sz="4" w:space="0" w:color="auto"/>
            </w:tcBorders>
            <w:shd w:val="clear" w:color="auto" w:fill="auto"/>
            <w:vAlign w:val="center"/>
          </w:tcPr>
          <w:p w14:paraId="41762BE2" w14:textId="11AF4B77" w:rsidR="005554C6" w:rsidRDefault="005554C6" w:rsidP="0048708A">
            <w:pPr>
              <w:pStyle w:val="TF"/>
              <w:keepNext/>
              <w:spacing w:after="0"/>
              <w:jc w:val="left"/>
            </w:pPr>
            <w:del w:id="147" w:author="Huawei [AEM]" w:date="2020-10-19T13:37:00Z">
              <w:r w:rsidDel="005554C6">
                <w:rPr>
                  <w:b w:val="0"/>
                  <w:sz w:val="18"/>
                  <w:lang w:eastAsia="zh-CN"/>
                </w:rPr>
                <w:delText>{apiRoot}/</w:delText>
              </w:r>
              <w:r w:rsidDel="005554C6">
                <w:rPr>
                  <w:rFonts w:hint="eastAsia"/>
                  <w:b w:val="0"/>
                  <w:sz w:val="18"/>
                  <w:lang w:eastAsia="zh-CN"/>
                </w:rPr>
                <w:delText>3gpp-</w:delText>
              </w:r>
              <w:r w:rsidDel="005554C6">
                <w:rPr>
                  <w:b w:val="0"/>
                  <w:sz w:val="18"/>
                  <w:lang w:eastAsia="zh-CN"/>
                </w:rPr>
                <w:delText>service-parameter</w:delText>
              </w:r>
              <w:r w:rsidDel="005554C6">
                <w:rPr>
                  <w:rFonts w:hint="eastAsia"/>
                  <w:b w:val="0"/>
                  <w:sz w:val="18"/>
                  <w:lang w:eastAsia="zh-CN"/>
                </w:rPr>
                <w:delText>/v1</w:delText>
              </w:r>
            </w:del>
            <w:r>
              <w:rPr>
                <w:rFonts w:hint="eastAsia"/>
                <w:b w:val="0"/>
                <w:sz w:val="18"/>
                <w:lang w:eastAsia="zh-CN"/>
              </w:rPr>
              <w:t>/{</w:t>
            </w:r>
            <w:r>
              <w:rPr>
                <w:b w:val="0"/>
                <w:sz w:val="18"/>
                <w:lang w:eastAsia="zh-CN"/>
              </w:rPr>
              <w:t>afId</w:t>
            </w:r>
            <w:r>
              <w:rPr>
                <w:rFonts w:hint="eastAsia"/>
                <w:b w:val="0"/>
                <w:sz w:val="18"/>
                <w:lang w:eastAsia="zh-CN"/>
              </w:rPr>
              <w:t>}</w:t>
            </w:r>
            <w:r>
              <w:rPr>
                <w:b w:val="0"/>
                <w:sz w:val="18"/>
                <w:lang w:eastAsia="zh-CN"/>
              </w:rPr>
              <w:t>/subscriptions</w:t>
            </w:r>
          </w:p>
        </w:tc>
        <w:tc>
          <w:tcPr>
            <w:tcW w:w="760" w:type="pct"/>
            <w:tcBorders>
              <w:top w:val="single" w:sz="4" w:space="0" w:color="auto"/>
              <w:left w:val="single" w:sz="4" w:space="0" w:color="auto"/>
              <w:bottom w:val="single" w:sz="4" w:space="0" w:color="auto"/>
              <w:right w:val="single" w:sz="4" w:space="0" w:color="auto"/>
            </w:tcBorders>
            <w:shd w:val="clear" w:color="auto" w:fill="auto"/>
            <w:vAlign w:val="center"/>
          </w:tcPr>
          <w:p w14:paraId="6D7E47A7" w14:textId="77777777" w:rsidR="005554C6" w:rsidRDefault="005554C6" w:rsidP="0048708A">
            <w:pPr>
              <w:pStyle w:val="TAL"/>
            </w:pPr>
            <w:r>
              <w:rPr>
                <w:rFonts w:hint="eastAsia"/>
                <w:lang w:eastAsia="zh-CN"/>
              </w:rPr>
              <w:t>GET</w:t>
            </w:r>
          </w:p>
        </w:tc>
        <w:tc>
          <w:tcPr>
            <w:tcW w:w="1396" w:type="pct"/>
            <w:tcBorders>
              <w:top w:val="single" w:sz="4" w:space="0" w:color="auto"/>
              <w:left w:val="single" w:sz="4" w:space="0" w:color="auto"/>
              <w:bottom w:val="single" w:sz="4" w:space="0" w:color="auto"/>
              <w:right w:val="single" w:sz="4" w:space="0" w:color="auto"/>
            </w:tcBorders>
            <w:shd w:val="clear" w:color="auto" w:fill="auto"/>
            <w:vAlign w:val="center"/>
          </w:tcPr>
          <w:p w14:paraId="208FC79B" w14:textId="77777777" w:rsidR="005554C6" w:rsidRDefault="005554C6" w:rsidP="0048708A">
            <w:pPr>
              <w:pStyle w:val="TF"/>
              <w:spacing w:after="0"/>
              <w:jc w:val="left"/>
              <w:rPr>
                <w:b w:val="0"/>
                <w:sz w:val="18"/>
                <w:lang w:eastAsia="zh-CN"/>
              </w:rPr>
            </w:pPr>
            <w:r>
              <w:rPr>
                <w:b w:val="0"/>
                <w:sz w:val="18"/>
                <w:lang w:eastAsia="zh-CN"/>
              </w:rPr>
              <w:t>Read all subscriptions for a given AF.</w:t>
            </w:r>
          </w:p>
        </w:tc>
      </w:tr>
      <w:tr w:rsidR="005554C6" w14:paraId="25A833E4" w14:textId="77777777" w:rsidTr="0048708A">
        <w:trPr>
          <w:trHeight w:val="144"/>
          <w:jc w:val="center"/>
        </w:trPr>
        <w:tc>
          <w:tcPr>
            <w:tcW w:w="1341" w:type="pct"/>
            <w:vMerge/>
            <w:tcBorders>
              <w:left w:val="single" w:sz="4" w:space="0" w:color="auto"/>
              <w:right w:val="single" w:sz="4" w:space="0" w:color="auto"/>
            </w:tcBorders>
            <w:shd w:val="clear" w:color="auto" w:fill="auto"/>
            <w:vAlign w:val="center"/>
          </w:tcPr>
          <w:p w14:paraId="016A0CB0" w14:textId="77777777" w:rsidR="005554C6" w:rsidRDefault="005554C6" w:rsidP="0048708A">
            <w:pPr>
              <w:pStyle w:val="TAL"/>
            </w:pPr>
          </w:p>
        </w:tc>
        <w:tc>
          <w:tcPr>
            <w:tcW w:w="1503" w:type="pct"/>
            <w:vMerge/>
            <w:tcBorders>
              <w:left w:val="single" w:sz="4" w:space="0" w:color="auto"/>
              <w:right w:val="single" w:sz="4" w:space="0" w:color="auto"/>
            </w:tcBorders>
            <w:shd w:val="clear" w:color="auto" w:fill="auto"/>
            <w:vAlign w:val="center"/>
          </w:tcPr>
          <w:p w14:paraId="5C7574F5" w14:textId="77777777" w:rsidR="005554C6" w:rsidRDefault="005554C6" w:rsidP="0048708A">
            <w:pPr>
              <w:pStyle w:val="TAL"/>
            </w:pPr>
          </w:p>
        </w:tc>
        <w:tc>
          <w:tcPr>
            <w:tcW w:w="760" w:type="pct"/>
            <w:tcBorders>
              <w:top w:val="single" w:sz="4" w:space="0" w:color="auto"/>
              <w:left w:val="single" w:sz="4" w:space="0" w:color="auto"/>
              <w:bottom w:val="single" w:sz="4" w:space="0" w:color="auto"/>
              <w:right w:val="single" w:sz="4" w:space="0" w:color="auto"/>
            </w:tcBorders>
            <w:shd w:val="clear" w:color="auto" w:fill="auto"/>
            <w:vAlign w:val="center"/>
          </w:tcPr>
          <w:p w14:paraId="2114BD9D" w14:textId="77777777" w:rsidR="005554C6" w:rsidRDefault="005554C6" w:rsidP="0048708A">
            <w:pPr>
              <w:pStyle w:val="TAL"/>
            </w:pPr>
            <w:r>
              <w:t>POST</w:t>
            </w:r>
          </w:p>
        </w:tc>
        <w:tc>
          <w:tcPr>
            <w:tcW w:w="1396" w:type="pct"/>
            <w:tcBorders>
              <w:top w:val="single" w:sz="4" w:space="0" w:color="auto"/>
              <w:left w:val="single" w:sz="4" w:space="0" w:color="auto"/>
              <w:bottom w:val="single" w:sz="4" w:space="0" w:color="auto"/>
              <w:right w:val="single" w:sz="4" w:space="0" w:color="auto"/>
            </w:tcBorders>
            <w:shd w:val="clear" w:color="auto" w:fill="auto"/>
            <w:vAlign w:val="center"/>
          </w:tcPr>
          <w:p w14:paraId="33BAF079" w14:textId="77777777" w:rsidR="005554C6" w:rsidRDefault="005554C6" w:rsidP="0048708A">
            <w:pPr>
              <w:pStyle w:val="TF"/>
              <w:spacing w:after="0"/>
              <w:jc w:val="left"/>
              <w:rPr>
                <w:b w:val="0"/>
                <w:sz w:val="18"/>
                <w:lang w:eastAsia="zh-CN"/>
              </w:rPr>
            </w:pPr>
            <w:r>
              <w:rPr>
                <w:b w:val="0"/>
                <w:sz w:val="18"/>
                <w:lang w:eastAsia="zh-CN"/>
              </w:rPr>
              <w:t>Create a new service parameter subscription.</w:t>
            </w:r>
          </w:p>
        </w:tc>
      </w:tr>
      <w:tr w:rsidR="005554C6" w14:paraId="56028AC3" w14:textId="77777777" w:rsidTr="0048708A">
        <w:trPr>
          <w:trHeight w:val="144"/>
          <w:jc w:val="center"/>
        </w:trPr>
        <w:tc>
          <w:tcPr>
            <w:tcW w:w="1341" w:type="pct"/>
            <w:vMerge w:val="restart"/>
            <w:tcBorders>
              <w:left w:val="single" w:sz="4" w:space="0" w:color="auto"/>
              <w:right w:val="single" w:sz="4" w:space="0" w:color="auto"/>
            </w:tcBorders>
            <w:shd w:val="clear" w:color="auto" w:fill="auto"/>
            <w:vAlign w:val="center"/>
          </w:tcPr>
          <w:p w14:paraId="40DB74D0" w14:textId="77777777" w:rsidR="005554C6" w:rsidRDefault="005554C6" w:rsidP="0048708A">
            <w:pPr>
              <w:pStyle w:val="TF"/>
              <w:keepNext/>
              <w:spacing w:after="0"/>
              <w:jc w:val="left"/>
            </w:pPr>
            <w:r>
              <w:rPr>
                <w:rFonts w:hint="eastAsia"/>
                <w:b w:val="0"/>
                <w:sz w:val="18"/>
                <w:lang w:eastAsia="zh-CN"/>
              </w:rPr>
              <w:t xml:space="preserve">Individual </w:t>
            </w:r>
            <w:r>
              <w:rPr>
                <w:b w:val="0"/>
                <w:sz w:val="18"/>
                <w:lang w:eastAsia="zh-CN"/>
              </w:rPr>
              <w:t>Service Parameter Subscripion</w:t>
            </w:r>
          </w:p>
        </w:tc>
        <w:tc>
          <w:tcPr>
            <w:tcW w:w="1503" w:type="pct"/>
            <w:vMerge w:val="restart"/>
            <w:tcBorders>
              <w:left w:val="single" w:sz="4" w:space="0" w:color="auto"/>
              <w:right w:val="single" w:sz="4" w:space="0" w:color="auto"/>
            </w:tcBorders>
            <w:shd w:val="clear" w:color="auto" w:fill="auto"/>
            <w:vAlign w:val="center"/>
          </w:tcPr>
          <w:p w14:paraId="3E1D383D" w14:textId="66A9CC1D" w:rsidR="005554C6" w:rsidRDefault="005554C6" w:rsidP="0048708A">
            <w:pPr>
              <w:pStyle w:val="TF"/>
              <w:keepNext/>
              <w:spacing w:after="0"/>
              <w:jc w:val="left"/>
            </w:pPr>
            <w:del w:id="148" w:author="Huawei [AEM]" w:date="2020-10-19T13:37:00Z">
              <w:r w:rsidDel="005554C6">
                <w:rPr>
                  <w:b w:val="0"/>
                  <w:sz w:val="18"/>
                  <w:lang w:eastAsia="zh-CN"/>
                </w:rPr>
                <w:delText>{apiRoot}/</w:delText>
              </w:r>
              <w:r w:rsidDel="005554C6">
                <w:rPr>
                  <w:rFonts w:hint="eastAsia"/>
                  <w:b w:val="0"/>
                  <w:sz w:val="18"/>
                  <w:lang w:eastAsia="zh-CN"/>
                </w:rPr>
                <w:delText>3gpp-</w:delText>
              </w:r>
              <w:r w:rsidDel="005554C6">
                <w:rPr>
                  <w:b w:val="0"/>
                  <w:sz w:val="18"/>
                  <w:lang w:eastAsia="zh-CN"/>
                </w:rPr>
                <w:delText>service-parameter</w:delText>
              </w:r>
              <w:r w:rsidDel="005554C6">
                <w:rPr>
                  <w:rFonts w:hint="eastAsia"/>
                  <w:b w:val="0"/>
                  <w:sz w:val="18"/>
                  <w:lang w:eastAsia="zh-CN"/>
                </w:rPr>
                <w:delText>/v1</w:delText>
              </w:r>
            </w:del>
            <w:r>
              <w:rPr>
                <w:rFonts w:hint="eastAsia"/>
                <w:b w:val="0"/>
                <w:sz w:val="18"/>
                <w:lang w:eastAsia="zh-CN"/>
              </w:rPr>
              <w:t>/{</w:t>
            </w:r>
            <w:r>
              <w:rPr>
                <w:b w:val="0"/>
                <w:sz w:val="18"/>
                <w:lang w:eastAsia="zh-CN"/>
              </w:rPr>
              <w:t>afId</w:t>
            </w:r>
            <w:r>
              <w:rPr>
                <w:rFonts w:hint="eastAsia"/>
                <w:b w:val="0"/>
                <w:sz w:val="18"/>
                <w:lang w:eastAsia="zh-CN"/>
              </w:rPr>
              <w:t>}</w:t>
            </w:r>
            <w:r>
              <w:rPr>
                <w:b w:val="0"/>
                <w:sz w:val="18"/>
                <w:lang w:eastAsia="zh-CN"/>
              </w:rPr>
              <w:t>/subscriptions/{subscriptionId}</w:t>
            </w:r>
          </w:p>
        </w:tc>
        <w:tc>
          <w:tcPr>
            <w:tcW w:w="760" w:type="pct"/>
            <w:tcBorders>
              <w:top w:val="single" w:sz="4" w:space="0" w:color="auto"/>
              <w:left w:val="single" w:sz="4" w:space="0" w:color="auto"/>
              <w:bottom w:val="single" w:sz="4" w:space="0" w:color="auto"/>
              <w:right w:val="single" w:sz="4" w:space="0" w:color="auto"/>
            </w:tcBorders>
            <w:shd w:val="clear" w:color="auto" w:fill="auto"/>
            <w:vAlign w:val="center"/>
          </w:tcPr>
          <w:p w14:paraId="02034C7D" w14:textId="77777777" w:rsidR="005554C6" w:rsidRDefault="005554C6" w:rsidP="0048708A">
            <w:pPr>
              <w:pStyle w:val="TAL"/>
            </w:pPr>
            <w:r>
              <w:t>GET</w:t>
            </w:r>
          </w:p>
        </w:tc>
        <w:tc>
          <w:tcPr>
            <w:tcW w:w="1396" w:type="pct"/>
            <w:tcBorders>
              <w:top w:val="single" w:sz="4" w:space="0" w:color="auto"/>
              <w:left w:val="single" w:sz="4" w:space="0" w:color="auto"/>
              <w:bottom w:val="single" w:sz="4" w:space="0" w:color="auto"/>
              <w:right w:val="single" w:sz="4" w:space="0" w:color="auto"/>
            </w:tcBorders>
            <w:shd w:val="clear" w:color="auto" w:fill="auto"/>
            <w:vAlign w:val="center"/>
          </w:tcPr>
          <w:p w14:paraId="539A0018" w14:textId="77777777" w:rsidR="005554C6" w:rsidRDefault="005554C6" w:rsidP="0048708A">
            <w:pPr>
              <w:pStyle w:val="TF"/>
              <w:spacing w:after="0"/>
              <w:jc w:val="left"/>
              <w:rPr>
                <w:b w:val="0"/>
                <w:sz w:val="18"/>
                <w:lang w:eastAsia="zh-CN"/>
              </w:rPr>
            </w:pPr>
            <w:r>
              <w:rPr>
                <w:b w:val="0"/>
                <w:sz w:val="18"/>
                <w:lang w:eastAsia="zh-CN"/>
              </w:rPr>
              <w:t>Read an existing subscription identified by {subscriptionId}</w:t>
            </w:r>
          </w:p>
        </w:tc>
      </w:tr>
      <w:tr w:rsidR="005554C6" w14:paraId="41DBB887" w14:textId="77777777" w:rsidTr="0048708A">
        <w:trPr>
          <w:trHeight w:val="144"/>
          <w:jc w:val="center"/>
        </w:trPr>
        <w:tc>
          <w:tcPr>
            <w:tcW w:w="1341" w:type="pct"/>
            <w:vMerge/>
            <w:tcBorders>
              <w:left w:val="single" w:sz="4" w:space="0" w:color="auto"/>
              <w:right w:val="single" w:sz="4" w:space="0" w:color="auto"/>
            </w:tcBorders>
            <w:shd w:val="clear" w:color="auto" w:fill="auto"/>
            <w:vAlign w:val="center"/>
          </w:tcPr>
          <w:p w14:paraId="3A9236DA" w14:textId="77777777" w:rsidR="005554C6" w:rsidRDefault="005554C6" w:rsidP="0048708A">
            <w:pPr>
              <w:pStyle w:val="TAL"/>
            </w:pPr>
          </w:p>
        </w:tc>
        <w:tc>
          <w:tcPr>
            <w:tcW w:w="1503" w:type="pct"/>
            <w:vMerge/>
            <w:tcBorders>
              <w:left w:val="single" w:sz="4" w:space="0" w:color="auto"/>
              <w:right w:val="single" w:sz="4" w:space="0" w:color="auto"/>
            </w:tcBorders>
            <w:shd w:val="clear" w:color="auto" w:fill="auto"/>
            <w:vAlign w:val="center"/>
          </w:tcPr>
          <w:p w14:paraId="164F2523" w14:textId="77777777" w:rsidR="005554C6" w:rsidRDefault="005554C6" w:rsidP="0048708A">
            <w:pPr>
              <w:pStyle w:val="TAL"/>
            </w:pPr>
          </w:p>
        </w:tc>
        <w:tc>
          <w:tcPr>
            <w:tcW w:w="760" w:type="pct"/>
            <w:tcBorders>
              <w:top w:val="single" w:sz="4" w:space="0" w:color="auto"/>
              <w:left w:val="single" w:sz="4" w:space="0" w:color="auto"/>
              <w:bottom w:val="single" w:sz="4" w:space="0" w:color="auto"/>
              <w:right w:val="single" w:sz="4" w:space="0" w:color="auto"/>
            </w:tcBorders>
            <w:shd w:val="clear" w:color="auto" w:fill="auto"/>
            <w:vAlign w:val="center"/>
          </w:tcPr>
          <w:p w14:paraId="75505E51" w14:textId="77777777" w:rsidR="005554C6" w:rsidRDefault="005554C6" w:rsidP="0048708A">
            <w:pPr>
              <w:pStyle w:val="TAL"/>
            </w:pPr>
            <w:r>
              <w:rPr>
                <w:rFonts w:hint="eastAsia"/>
                <w:lang w:eastAsia="zh-CN"/>
              </w:rPr>
              <w:t>PUT</w:t>
            </w:r>
          </w:p>
        </w:tc>
        <w:tc>
          <w:tcPr>
            <w:tcW w:w="1396" w:type="pct"/>
            <w:tcBorders>
              <w:top w:val="single" w:sz="4" w:space="0" w:color="auto"/>
              <w:left w:val="single" w:sz="4" w:space="0" w:color="auto"/>
              <w:bottom w:val="single" w:sz="4" w:space="0" w:color="auto"/>
              <w:right w:val="single" w:sz="4" w:space="0" w:color="auto"/>
            </w:tcBorders>
            <w:shd w:val="clear" w:color="auto" w:fill="auto"/>
            <w:vAlign w:val="center"/>
          </w:tcPr>
          <w:p w14:paraId="273F48E1" w14:textId="77777777" w:rsidR="005554C6" w:rsidRDefault="005554C6" w:rsidP="0048708A">
            <w:pPr>
              <w:pStyle w:val="TF"/>
              <w:spacing w:after="0"/>
              <w:jc w:val="left"/>
              <w:rPr>
                <w:b w:val="0"/>
                <w:sz w:val="18"/>
                <w:lang w:eastAsia="zh-CN"/>
              </w:rPr>
            </w:pPr>
            <w:r>
              <w:rPr>
                <w:rFonts w:hint="eastAsia"/>
                <w:b w:val="0"/>
                <w:sz w:val="18"/>
                <w:lang w:eastAsia="zh-CN"/>
              </w:rPr>
              <w:t xml:space="preserve">Modify all of the properties of an existing </w:t>
            </w:r>
            <w:r>
              <w:rPr>
                <w:b w:val="0"/>
                <w:sz w:val="18"/>
                <w:lang w:eastAsia="zh-CN"/>
              </w:rPr>
              <w:t>subscription.</w:t>
            </w:r>
            <w:r>
              <w:rPr>
                <w:rFonts w:hint="eastAsia"/>
                <w:b w:val="0"/>
                <w:sz w:val="18"/>
                <w:lang w:eastAsia="zh-CN"/>
              </w:rPr>
              <w:t xml:space="preserve"> </w:t>
            </w:r>
            <w:r>
              <w:rPr>
                <w:b w:val="0"/>
                <w:sz w:val="18"/>
                <w:lang w:eastAsia="zh-CN"/>
              </w:rPr>
              <w:t>identified by {subscriptionId}</w:t>
            </w:r>
          </w:p>
        </w:tc>
      </w:tr>
      <w:tr w:rsidR="005554C6" w14:paraId="730FCA67" w14:textId="77777777" w:rsidTr="0048708A">
        <w:trPr>
          <w:trHeight w:val="144"/>
          <w:jc w:val="center"/>
        </w:trPr>
        <w:tc>
          <w:tcPr>
            <w:tcW w:w="1341" w:type="pct"/>
            <w:vMerge/>
            <w:tcBorders>
              <w:left w:val="single" w:sz="4" w:space="0" w:color="auto"/>
              <w:right w:val="single" w:sz="4" w:space="0" w:color="auto"/>
            </w:tcBorders>
            <w:shd w:val="clear" w:color="auto" w:fill="auto"/>
            <w:vAlign w:val="center"/>
          </w:tcPr>
          <w:p w14:paraId="2542F640" w14:textId="77777777" w:rsidR="005554C6" w:rsidRDefault="005554C6" w:rsidP="0048708A">
            <w:pPr>
              <w:pStyle w:val="TAL"/>
            </w:pPr>
          </w:p>
        </w:tc>
        <w:tc>
          <w:tcPr>
            <w:tcW w:w="1503" w:type="pct"/>
            <w:vMerge/>
            <w:tcBorders>
              <w:left w:val="single" w:sz="4" w:space="0" w:color="auto"/>
              <w:right w:val="single" w:sz="4" w:space="0" w:color="auto"/>
            </w:tcBorders>
            <w:shd w:val="clear" w:color="auto" w:fill="auto"/>
            <w:vAlign w:val="center"/>
          </w:tcPr>
          <w:p w14:paraId="14EDBB9C" w14:textId="77777777" w:rsidR="005554C6" w:rsidRDefault="005554C6" w:rsidP="0048708A">
            <w:pPr>
              <w:pStyle w:val="TAL"/>
            </w:pPr>
          </w:p>
        </w:tc>
        <w:tc>
          <w:tcPr>
            <w:tcW w:w="760" w:type="pct"/>
            <w:tcBorders>
              <w:top w:val="single" w:sz="4" w:space="0" w:color="auto"/>
              <w:left w:val="single" w:sz="4" w:space="0" w:color="auto"/>
              <w:bottom w:val="single" w:sz="4" w:space="0" w:color="auto"/>
              <w:right w:val="single" w:sz="4" w:space="0" w:color="auto"/>
            </w:tcBorders>
            <w:shd w:val="clear" w:color="auto" w:fill="auto"/>
            <w:vAlign w:val="center"/>
          </w:tcPr>
          <w:p w14:paraId="7F4318A6" w14:textId="77777777" w:rsidR="005554C6" w:rsidRDefault="005554C6" w:rsidP="0048708A">
            <w:pPr>
              <w:pStyle w:val="TAL"/>
              <w:rPr>
                <w:lang w:eastAsia="zh-CN"/>
              </w:rPr>
            </w:pPr>
            <w:r>
              <w:rPr>
                <w:rFonts w:hint="eastAsia"/>
                <w:lang w:eastAsia="zh-CN"/>
              </w:rPr>
              <w:t>PATCH</w:t>
            </w:r>
          </w:p>
        </w:tc>
        <w:tc>
          <w:tcPr>
            <w:tcW w:w="1396" w:type="pct"/>
            <w:tcBorders>
              <w:top w:val="single" w:sz="4" w:space="0" w:color="auto"/>
              <w:left w:val="single" w:sz="4" w:space="0" w:color="auto"/>
              <w:bottom w:val="single" w:sz="4" w:space="0" w:color="auto"/>
              <w:right w:val="single" w:sz="4" w:space="0" w:color="auto"/>
            </w:tcBorders>
            <w:shd w:val="clear" w:color="auto" w:fill="auto"/>
            <w:vAlign w:val="center"/>
          </w:tcPr>
          <w:p w14:paraId="4C15955C" w14:textId="77777777" w:rsidR="005554C6" w:rsidRDefault="005554C6" w:rsidP="0048708A">
            <w:pPr>
              <w:pStyle w:val="TF"/>
              <w:spacing w:after="0"/>
              <w:jc w:val="left"/>
              <w:rPr>
                <w:b w:val="0"/>
                <w:sz w:val="18"/>
                <w:lang w:eastAsia="zh-CN"/>
              </w:rPr>
            </w:pPr>
            <w:r>
              <w:rPr>
                <w:rFonts w:hint="eastAsia"/>
                <w:b w:val="0"/>
                <w:sz w:val="18"/>
                <w:lang w:eastAsia="zh-CN"/>
              </w:rPr>
              <w:t xml:space="preserve">Modify </w:t>
            </w:r>
            <w:r>
              <w:rPr>
                <w:b w:val="0"/>
                <w:sz w:val="18"/>
                <w:lang w:eastAsia="zh-CN"/>
              </w:rPr>
              <w:t>some</w:t>
            </w:r>
            <w:r>
              <w:rPr>
                <w:rFonts w:hint="eastAsia"/>
                <w:b w:val="0"/>
                <w:sz w:val="18"/>
                <w:lang w:eastAsia="zh-CN"/>
              </w:rPr>
              <w:t xml:space="preserve"> of the properties of an existing </w:t>
            </w:r>
            <w:r>
              <w:rPr>
                <w:b w:val="0"/>
                <w:sz w:val="18"/>
                <w:lang w:eastAsia="zh-CN"/>
              </w:rPr>
              <w:t>subscription</w:t>
            </w:r>
            <w:r>
              <w:rPr>
                <w:rFonts w:hint="eastAsia"/>
                <w:b w:val="0"/>
                <w:sz w:val="18"/>
                <w:lang w:eastAsia="zh-CN"/>
              </w:rPr>
              <w:t xml:space="preserve"> </w:t>
            </w:r>
            <w:r>
              <w:rPr>
                <w:b w:val="0"/>
                <w:sz w:val="18"/>
                <w:lang w:eastAsia="zh-CN"/>
              </w:rPr>
              <w:t>identified by {subscriptionId}</w:t>
            </w:r>
          </w:p>
        </w:tc>
      </w:tr>
      <w:tr w:rsidR="005554C6" w14:paraId="1061495D" w14:textId="77777777" w:rsidTr="0048708A">
        <w:trPr>
          <w:trHeight w:val="144"/>
          <w:jc w:val="center"/>
        </w:trPr>
        <w:tc>
          <w:tcPr>
            <w:tcW w:w="1341" w:type="pct"/>
            <w:vMerge/>
            <w:tcBorders>
              <w:left w:val="single" w:sz="4" w:space="0" w:color="auto"/>
              <w:right w:val="single" w:sz="4" w:space="0" w:color="auto"/>
            </w:tcBorders>
            <w:shd w:val="clear" w:color="auto" w:fill="auto"/>
            <w:vAlign w:val="center"/>
          </w:tcPr>
          <w:p w14:paraId="3FD4C568" w14:textId="77777777" w:rsidR="005554C6" w:rsidRDefault="005554C6" w:rsidP="0048708A">
            <w:pPr>
              <w:pStyle w:val="TAL"/>
            </w:pPr>
          </w:p>
        </w:tc>
        <w:tc>
          <w:tcPr>
            <w:tcW w:w="1503" w:type="pct"/>
            <w:vMerge/>
            <w:tcBorders>
              <w:left w:val="single" w:sz="4" w:space="0" w:color="auto"/>
              <w:right w:val="single" w:sz="4" w:space="0" w:color="auto"/>
            </w:tcBorders>
            <w:shd w:val="clear" w:color="auto" w:fill="auto"/>
            <w:vAlign w:val="center"/>
          </w:tcPr>
          <w:p w14:paraId="60A60783" w14:textId="77777777" w:rsidR="005554C6" w:rsidRDefault="005554C6" w:rsidP="0048708A">
            <w:pPr>
              <w:pStyle w:val="TAL"/>
            </w:pPr>
          </w:p>
        </w:tc>
        <w:tc>
          <w:tcPr>
            <w:tcW w:w="760" w:type="pct"/>
            <w:tcBorders>
              <w:top w:val="single" w:sz="4" w:space="0" w:color="auto"/>
              <w:left w:val="single" w:sz="4" w:space="0" w:color="auto"/>
              <w:bottom w:val="single" w:sz="4" w:space="0" w:color="auto"/>
              <w:right w:val="single" w:sz="4" w:space="0" w:color="auto"/>
            </w:tcBorders>
            <w:shd w:val="clear" w:color="auto" w:fill="auto"/>
            <w:vAlign w:val="center"/>
          </w:tcPr>
          <w:p w14:paraId="5C7B1989" w14:textId="77777777" w:rsidR="005554C6" w:rsidRDefault="005554C6" w:rsidP="0048708A">
            <w:pPr>
              <w:pStyle w:val="TAL"/>
            </w:pPr>
            <w:r>
              <w:t>DELETE</w:t>
            </w:r>
          </w:p>
        </w:tc>
        <w:tc>
          <w:tcPr>
            <w:tcW w:w="1396" w:type="pct"/>
            <w:tcBorders>
              <w:top w:val="single" w:sz="4" w:space="0" w:color="auto"/>
              <w:left w:val="single" w:sz="4" w:space="0" w:color="auto"/>
              <w:bottom w:val="single" w:sz="4" w:space="0" w:color="auto"/>
              <w:right w:val="single" w:sz="4" w:space="0" w:color="auto"/>
            </w:tcBorders>
            <w:shd w:val="clear" w:color="auto" w:fill="auto"/>
            <w:vAlign w:val="center"/>
          </w:tcPr>
          <w:p w14:paraId="798F7AA7" w14:textId="4517EEF4" w:rsidR="005554C6" w:rsidRDefault="005554C6" w:rsidP="005554C6">
            <w:pPr>
              <w:pStyle w:val="TF"/>
              <w:spacing w:after="0"/>
              <w:jc w:val="left"/>
              <w:rPr>
                <w:b w:val="0"/>
                <w:sz w:val="18"/>
                <w:lang w:eastAsia="zh-CN"/>
              </w:rPr>
            </w:pPr>
            <w:r>
              <w:rPr>
                <w:b w:val="0"/>
                <w:sz w:val="18"/>
                <w:lang w:eastAsia="zh-CN"/>
              </w:rPr>
              <w:t xml:space="preserve">Delete </w:t>
            </w:r>
            <w:del w:id="149" w:author="Huawei [AEM]" w:date="2020-10-19T13:37:00Z">
              <w:r w:rsidDel="005554C6">
                <w:rPr>
                  <w:b w:val="0"/>
                  <w:sz w:val="18"/>
                  <w:lang w:eastAsia="zh-CN"/>
                </w:rPr>
                <w:delText xml:space="preserve">the </w:delText>
              </w:r>
            </w:del>
            <w:ins w:id="150" w:author="Huawei [AEM]" w:date="2020-10-19T13:37:00Z">
              <w:r>
                <w:rPr>
                  <w:b w:val="0"/>
                  <w:sz w:val="18"/>
                  <w:lang w:eastAsia="zh-CN"/>
                </w:rPr>
                <w:t xml:space="preserve">a </w:t>
              </w:r>
            </w:ins>
            <w:r>
              <w:rPr>
                <w:b w:val="0"/>
                <w:sz w:val="18"/>
                <w:lang w:eastAsia="zh-CN"/>
              </w:rPr>
              <w:t>subscription identified by {subscriptionId}</w:t>
            </w:r>
          </w:p>
        </w:tc>
      </w:tr>
    </w:tbl>
    <w:p w14:paraId="7F482F73" w14:textId="77777777" w:rsidR="005554C6" w:rsidRDefault="005554C6" w:rsidP="005554C6"/>
    <w:p w14:paraId="57524010" w14:textId="77777777" w:rsidR="00ED2A6D" w:rsidRPr="00FD3BBA" w:rsidRDefault="00ED2A6D" w:rsidP="00ED2A6D">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14:paraId="6814CD68" w14:textId="77777777" w:rsidR="00476258" w:rsidRPr="00476258" w:rsidRDefault="00476258" w:rsidP="00476258">
      <w:pPr>
        <w:keepNext/>
        <w:keepLines/>
        <w:spacing w:before="120"/>
        <w:ind w:left="1418" w:hanging="1418"/>
        <w:outlineLvl w:val="3"/>
        <w:rPr>
          <w:rFonts w:ascii="Arial" w:eastAsia="宋体" w:hAnsi="Arial"/>
          <w:sz w:val="24"/>
        </w:rPr>
      </w:pPr>
      <w:bookmarkStart w:id="151" w:name="_Toc44693005"/>
      <w:bookmarkStart w:id="152" w:name="_Toc45134466"/>
      <w:bookmarkStart w:id="153" w:name="_Toc49607530"/>
      <w:bookmarkStart w:id="154" w:name="_Toc51763502"/>
      <w:r w:rsidRPr="00476258">
        <w:rPr>
          <w:rFonts w:ascii="Arial" w:eastAsia="宋体" w:hAnsi="Arial"/>
          <w:sz w:val="24"/>
        </w:rPr>
        <w:t>5.12.1.1</w:t>
      </w:r>
      <w:r w:rsidRPr="00476258">
        <w:rPr>
          <w:rFonts w:ascii="Arial" w:eastAsia="宋体" w:hAnsi="Arial"/>
          <w:sz w:val="24"/>
        </w:rPr>
        <w:tab/>
        <w:t>Overview</w:t>
      </w:r>
      <w:bookmarkEnd w:id="151"/>
      <w:bookmarkEnd w:id="152"/>
      <w:bookmarkEnd w:id="153"/>
      <w:bookmarkEnd w:id="154"/>
    </w:p>
    <w:p w14:paraId="01190D7D" w14:textId="77777777" w:rsidR="00476258" w:rsidRPr="00476258" w:rsidRDefault="00476258" w:rsidP="00476258">
      <w:pPr>
        <w:rPr>
          <w:rFonts w:eastAsia="宋体"/>
        </w:rPr>
      </w:pPr>
      <w:r w:rsidRPr="00476258">
        <w:rPr>
          <w:rFonts w:eastAsia="宋体"/>
        </w:rPr>
        <w:t>All resource URIs of this API should have the following root:</w:t>
      </w:r>
    </w:p>
    <w:p w14:paraId="39272DCE" w14:textId="77777777" w:rsidR="00476258" w:rsidRPr="00476258" w:rsidRDefault="00476258" w:rsidP="00476258">
      <w:pPr>
        <w:overflowPunct w:val="0"/>
        <w:autoSpaceDE w:val="0"/>
        <w:autoSpaceDN w:val="0"/>
        <w:adjustRightInd w:val="0"/>
        <w:ind w:left="737"/>
        <w:textAlignment w:val="baseline"/>
        <w:rPr>
          <w:b/>
        </w:rPr>
      </w:pPr>
      <w:r w:rsidRPr="00476258">
        <w:rPr>
          <w:b/>
        </w:rPr>
        <w:t>{apiRoot}/3gpp-acs-pp/v1/</w:t>
      </w:r>
    </w:p>
    <w:p w14:paraId="2F1516EC" w14:textId="77777777" w:rsidR="00476258" w:rsidRPr="00476258" w:rsidRDefault="00476258" w:rsidP="00476258">
      <w:pPr>
        <w:rPr>
          <w:rFonts w:eastAsia="宋体"/>
        </w:rPr>
      </w:pPr>
      <w:r w:rsidRPr="00476258">
        <w:rPr>
          <w:rFonts w:eastAsia="宋体"/>
        </w:rPr>
        <w:t xml:space="preserve">"apiRoot" is set as described in subclause 5.2.4 in </w:t>
      </w:r>
      <w:r w:rsidRPr="00476258">
        <w:rPr>
          <w:rFonts w:eastAsia="宋体"/>
          <w:lang w:eastAsia="zh-CN"/>
        </w:rPr>
        <w:t>3GPP TS 29.122 [</w:t>
      </w:r>
      <w:r w:rsidRPr="00476258">
        <w:rPr>
          <w:rFonts w:eastAsia="宋体"/>
          <w:lang w:val="en-US" w:eastAsia="zh-CN"/>
        </w:rPr>
        <w:t>4</w:t>
      </w:r>
      <w:r w:rsidRPr="00476258">
        <w:rPr>
          <w:rFonts w:eastAsia="宋体"/>
          <w:lang w:eastAsia="zh-CN"/>
        </w:rPr>
        <w:t>]</w:t>
      </w:r>
      <w:r w:rsidRPr="00476258">
        <w:rPr>
          <w:rFonts w:eastAsia="宋体"/>
        </w:rPr>
        <w:t>. "apiName" shall be set to "3gpp-acs-pp" and "apiVersion" shall be set to "v1" for the current version defined in the present document. All resource URIs in the subclauses below are defined relative to the above root URI.</w:t>
      </w:r>
    </w:p>
    <w:p w14:paraId="571D2DEE" w14:textId="77777777" w:rsidR="00476258" w:rsidRPr="00476258" w:rsidRDefault="00476258" w:rsidP="00476258">
      <w:pPr>
        <w:rPr>
          <w:rFonts w:eastAsia="宋体"/>
        </w:rPr>
      </w:pPr>
      <w:r w:rsidRPr="00476258">
        <w:rPr>
          <w:rFonts w:eastAsia="宋体"/>
        </w:rPr>
        <w:t>This subclause describes the structure for the Resource URIs as shown in figure 5.12.1.1-1 and the resources and HTTP methods used for the ACSParameterProvision API.</w:t>
      </w:r>
    </w:p>
    <w:p w14:paraId="1577E745" w14:textId="77777777" w:rsidR="00476258" w:rsidRPr="00476258" w:rsidRDefault="00476258" w:rsidP="00476258">
      <w:pPr>
        <w:keepNext/>
        <w:keepLines/>
        <w:spacing w:before="60"/>
        <w:jc w:val="center"/>
        <w:rPr>
          <w:rFonts w:ascii="Arial" w:eastAsia="宋体" w:hAnsi="Arial"/>
          <w:b/>
        </w:rPr>
      </w:pPr>
      <w:r w:rsidRPr="00476258">
        <w:rPr>
          <w:rFonts w:ascii="Arial" w:eastAsia="宋体" w:hAnsi="Arial"/>
          <w:b/>
        </w:rPr>
        <w:object w:dxaOrig="7695" w:dyaOrig="3840" w14:anchorId="38C7E7CF">
          <v:shape id="_x0000_i1034" type="#_x0000_t75" style="width:313.5pt;height:118.5pt" o:ole="">
            <v:imagedata r:id="rId31" o:title="" croptop="2567f" cropbottom="9168f" cropleft="1389f" cropright="11086f"/>
          </v:shape>
          <o:OLEObject Type="Embed" ProgID="Visio.Drawing.11" ShapeID="_x0000_i1034" DrawAspect="Content" ObjectID="_1666423075" r:id="rId32"/>
        </w:object>
      </w:r>
    </w:p>
    <w:p w14:paraId="33EFF372" w14:textId="77777777" w:rsidR="00476258" w:rsidRPr="00476258" w:rsidRDefault="00476258" w:rsidP="00476258">
      <w:pPr>
        <w:keepLines/>
        <w:spacing w:after="240"/>
        <w:jc w:val="center"/>
        <w:rPr>
          <w:rFonts w:ascii="Arial" w:eastAsia="宋体" w:hAnsi="Arial"/>
          <w:b/>
        </w:rPr>
      </w:pPr>
      <w:r w:rsidRPr="00476258">
        <w:rPr>
          <w:rFonts w:ascii="Arial" w:eastAsia="宋体" w:hAnsi="Arial"/>
          <w:b/>
        </w:rPr>
        <w:t>Figure</w:t>
      </w:r>
      <w:r w:rsidRPr="00476258">
        <w:rPr>
          <w:rFonts w:ascii="Batang" w:eastAsia="Batang" w:hAnsi="Batang"/>
          <w:b/>
        </w:rPr>
        <w:t> </w:t>
      </w:r>
      <w:r w:rsidRPr="00476258">
        <w:rPr>
          <w:rFonts w:ascii="Arial" w:eastAsia="宋体" w:hAnsi="Arial"/>
          <w:b/>
        </w:rPr>
        <w:t>5.12.1.1-1: Resource URI structure of the ACSParameterProvision API</w:t>
      </w:r>
    </w:p>
    <w:p w14:paraId="175B2ACB" w14:textId="77777777" w:rsidR="00476258" w:rsidRPr="00476258" w:rsidRDefault="00476258" w:rsidP="00476258">
      <w:pPr>
        <w:rPr>
          <w:rFonts w:eastAsia="宋体"/>
        </w:rPr>
      </w:pPr>
      <w:r w:rsidRPr="00476258">
        <w:rPr>
          <w:rFonts w:eastAsia="宋体"/>
        </w:rPr>
        <w:t>Table 5.12.1.1-1 provides an overview of the resources and HTTP methods applicable for the ACSParameterProvision API.</w:t>
      </w:r>
    </w:p>
    <w:p w14:paraId="1F856113" w14:textId="77777777" w:rsidR="00476258" w:rsidRPr="00476258" w:rsidRDefault="00476258" w:rsidP="00476258">
      <w:pPr>
        <w:keepNext/>
        <w:keepLines/>
        <w:spacing w:before="60"/>
        <w:jc w:val="center"/>
        <w:rPr>
          <w:rFonts w:ascii="Arial" w:eastAsia="宋体" w:hAnsi="Arial"/>
          <w:b/>
        </w:rPr>
      </w:pPr>
      <w:r w:rsidRPr="00476258">
        <w:rPr>
          <w:rFonts w:ascii="Arial" w:eastAsia="宋体" w:hAnsi="Arial"/>
          <w:b/>
        </w:rPr>
        <w:lastRenderedPageBreak/>
        <w:t>Table 5.12.1.1-1: Resources and methods overview</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1E0" w:firstRow="1" w:lastRow="1" w:firstColumn="1" w:lastColumn="1" w:noHBand="0" w:noVBand="0"/>
      </w:tblPr>
      <w:tblGrid>
        <w:gridCol w:w="2584"/>
        <w:gridCol w:w="2896"/>
        <w:gridCol w:w="1464"/>
        <w:gridCol w:w="2690"/>
      </w:tblGrid>
      <w:tr w:rsidR="00476258" w:rsidRPr="00476258" w14:paraId="7C2E4D08" w14:textId="77777777" w:rsidTr="0048708A">
        <w:trPr>
          <w:trHeight w:val="144"/>
          <w:jc w:val="center"/>
        </w:trPr>
        <w:tc>
          <w:tcPr>
            <w:tcW w:w="1341"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AE9D9A3" w14:textId="77777777" w:rsidR="00476258" w:rsidRPr="00476258" w:rsidRDefault="00476258" w:rsidP="00476258">
            <w:pPr>
              <w:keepNext/>
              <w:keepLines/>
              <w:spacing w:after="0"/>
              <w:jc w:val="center"/>
              <w:rPr>
                <w:rFonts w:ascii="Arial" w:eastAsia="宋体" w:hAnsi="Arial"/>
                <w:b/>
                <w:sz w:val="18"/>
              </w:rPr>
            </w:pPr>
            <w:r w:rsidRPr="00476258">
              <w:rPr>
                <w:rFonts w:ascii="Arial" w:eastAsia="宋体" w:hAnsi="Arial"/>
                <w:b/>
                <w:sz w:val="18"/>
              </w:rPr>
              <w:t>Resource name</w:t>
            </w:r>
          </w:p>
        </w:tc>
        <w:tc>
          <w:tcPr>
            <w:tcW w:w="1503"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84F23D8" w14:textId="77777777" w:rsidR="00476258" w:rsidRPr="00476258" w:rsidRDefault="00476258" w:rsidP="00476258">
            <w:pPr>
              <w:keepNext/>
              <w:keepLines/>
              <w:spacing w:after="0"/>
              <w:jc w:val="center"/>
              <w:rPr>
                <w:rFonts w:ascii="Arial" w:eastAsia="宋体" w:hAnsi="Arial"/>
                <w:b/>
                <w:sz w:val="18"/>
              </w:rPr>
            </w:pPr>
            <w:r w:rsidRPr="00476258">
              <w:rPr>
                <w:rFonts w:ascii="Arial" w:eastAsia="宋体" w:hAnsi="Arial"/>
                <w:b/>
                <w:sz w:val="18"/>
              </w:rPr>
              <w:t>Resource URI</w:t>
            </w:r>
          </w:p>
        </w:tc>
        <w:tc>
          <w:tcPr>
            <w:tcW w:w="76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F1F094E" w14:textId="77777777" w:rsidR="00476258" w:rsidRPr="00476258" w:rsidRDefault="00476258" w:rsidP="00476258">
            <w:pPr>
              <w:keepNext/>
              <w:keepLines/>
              <w:spacing w:after="0"/>
              <w:jc w:val="center"/>
              <w:rPr>
                <w:rFonts w:ascii="Arial" w:eastAsia="宋体" w:hAnsi="Arial"/>
                <w:b/>
                <w:sz w:val="18"/>
              </w:rPr>
            </w:pPr>
            <w:r w:rsidRPr="00476258">
              <w:rPr>
                <w:rFonts w:ascii="Arial" w:eastAsia="宋体" w:hAnsi="Arial"/>
                <w:b/>
                <w:sz w:val="18"/>
              </w:rPr>
              <w:t>HTTP method</w:t>
            </w:r>
          </w:p>
        </w:tc>
        <w:tc>
          <w:tcPr>
            <w:tcW w:w="139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4B4EE7F" w14:textId="77777777" w:rsidR="00476258" w:rsidRPr="00476258" w:rsidRDefault="00476258" w:rsidP="00476258">
            <w:pPr>
              <w:keepNext/>
              <w:keepLines/>
              <w:spacing w:after="0"/>
              <w:jc w:val="center"/>
              <w:rPr>
                <w:rFonts w:ascii="Arial" w:eastAsia="宋体" w:hAnsi="Arial"/>
                <w:b/>
                <w:sz w:val="18"/>
              </w:rPr>
            </w:pPr>
            <w:r w:rsidRPr="00476258">
              <w:rPr>
                <w:rFonts w:ascii="Arial" w:eastAsia="宋体" w:hAnsi="Arial"/>
                <w:b/>
                <w:sz w:val="18"/>
              </w:rPr>
              <w:t>Description</w:t>
            </w:r>
          </w:p>
        </w:tc>
      </w:tr>
      <w:tr w:rsidR="00476258" w:rsidRPr="00476258" w14:paraId="5878D71C" w14:textId="77777777" w:rsidTr="0048708A">
        <w:trPr>
          <w:trHeight w:val="144"/>
          <w:jc w:val="center"/>
        </w:trPr>
        <w:tc>
          <w:tcPr>
            <w:tcW w:w="1341" w:type="pct"/>
            <w:vMerge w:val="restart"/>
            <w:tcBorders>
              <w:top w:val="single" w:sz="4" w:space="0" w:color="auto"/>
              <w:left w:val="single" w:sz="4" w:space="0" w:color="auto"/>
              <w:right w:val="single" w:sz="4" w:space="0" w:color="auto"/>
            </w:tcBorders>
            <w:shd w:val="clear" w:color="auto" w:fill="auto"/>
            <w:vAlign w:val="center"/>
          </w:tcPr>
          <w:p w14:paraId="174E3660" w14:textId="77777777" w:rsidR="00476258" w:rsidRPr="00476258" w:rsidRDefault="00476258" w:rsidP="00476258">
            <w:pPr>
              <w:keepNext/>
              <w:keepLines/>
              <w:spacing w:after="0"/>
              <w:rPr>
                <w:rFonts w:ascii="Arial" w:eastAsia="宋体" w:hAnsi="Arial"/>
                <w:sz w:val="18"/>
              </w:rPr>
            </w:pPr>
            <w:r w:rsidRPr="00476258">
              <w:rPr>
                <w:rFonts w:ascii="Arial" w:eastAsia="宋体" w:hAnsi="Arial"/>
                <w:sz w:val="18"/>
              </w:rPr>
              <w:t>ACS Configuration</w:t>
            </w:r>
            <w:r w:rsidRPr="00476258">
              <w:rPr>
                <w:rFonts w:ascii="Arial" w:eastAsia="宋体" w:hAnsi="Arial"/>
                <w:sz w:val="18"/>
                <w:lang w:eastAsia="zh-CN"/>
              </w:rPr>
              <w:t xml:space="preserve"> Subscripions</w:t>
            </w:r>
          </w:p>
        </w:tc>
        <w:tc>
          <w:tcPr>
            <w:tcW w:w="1503" w:type="pct"/>
            <w:vMerge w:val="restart"/>
            <w:tcBorders>
              <w:top w:val="single" w:sz="4" w:space="0" w:color="auto"/>
              <w:left w:val="single" w:sz="4" w:space="0" w:color="auto"/>
              <w:right w:val="single" w:sz="4" w:space="0" w:color="auto"/>
            </w:tcBorders>
            <w:shd w:val="clear" w:color="auto" w:fill="auto"/>
            <w:vAlign w:val="center"/>
          </w:tcPr>
          <w:p w14:paraId="2E88CE21" w14:textId="315CFA9B" w:rsidR="00476258" w:rsidRPr="00476258" w:rsidRDefault="00476258" w:rsidP="00476258">
            <w:pPr>
              <w:keepNext/>
              <w:keepLines/>
              <w:spacing w:after="0"/>
              <w:rPr>
                <w:rFonts w:ascii="Arial" w:eastAsia="宋体" w:hAnsi="Arial"/>
                <w:b/>
              </w:rPr>
            </w:pPr>
            <w:del w:id="155" w:author="Huawei [AEM]" w:date="2020-10-19T13:38:00Z">
              <w:r w:rsidRPr="00476258" w:rsidDel="00476258">
                <w:rPr>
                  <w:rFonts w:ascii="Arial" w:eastAsia="宋体" w:hAnsi="Arial"/>
                  <w:sz w:val="18"/>
                  <w:lang w:eastAsia="zh-CN"/>
                </w:rPr>
                <w:delText>{apiRoot}/</w:delText>
              </w:r>
              <w:r w:rsidRPr="00476258" w:rsidDel="00476258">
                <w:rPr>
                  <w:rFonts w:ascii="Arial" w:eastAsia="宋体" w:hAnsi="Arial" w:hint="eastAsia"/>
                  <w:sz w:val="18"/>
                  <w:lang w:eastAsia="zh-CN"/>
                </w:rPr>
                <w:delText>3gpp-</w:delText>
              </w:r>
              <w:r w:rsidRPr="00476258" w:rsidDel="00476258">
                <w:rPr>
                  <w:rFonts w:ascii="Arial" w:eastAsia="宋体" w:hAnsi="Arial"/>
                  <w:sz w:val="18"/>
                  <w:lang w:eastAsia="zh-CN"/>
                </w:rPr>
                <w:delText>acs-pp</w:delText>
              </w:r>
              <w:r w:rsidRPr="00476258" w:rsidDel="00476258">
                <w:rPr>
                  <w:rFonts w:ascii="Arial" w:eastAsia="宋体" w:hAnsi="Arial" w:hint="eastAsia"/>
                  <w:sz w:val="18"/>
                  <w:lang w:eastAsia="zh-CN"/>
                </w:rPr>
                <w:delText>/v1</w:delText>
              </w:r>
            </w:del>
            <w:r w:rsidRPr="00476258">
              <w:rPr>
                <w:rFonts w:ascii="Arial" w:eastAsia="宋体" w:hAnsi="Arial" w:hint="eastAsia"/>
                <w:sz w:val="18"/>
                <w:lang w:eastAsia="zh-CN"/>
              </w:rPr>
              <w:t>/{</w:t>
            </w:r>
            <w:r w:rsidRPr="00476258">
              <w:rPr>
                <w:rFonts w:ascii="Arial" w:eastAsia="宋体" w:hAnsi="Arial"/>
                <w:sz w:val="18"/>
                <w:lang w:eastAsia="zh-CN"/>
              </w:rPr>
              <w:t>afId</w:t>
            </w:r>
            <w:r w:rsidRPr="00476258">
              <w:rPr>
                <w:rFonts w:ascii="Arial" w:eastAsia="宋体" w:hAnsi="Arial" w:hint="eastAsia"/>
                <w:sz w:val="18"/>
                <w:lang w:eastAsia="zh-CN"/>
              </w:rPr>
              <w:t>}</w:t>
            </w:r>
            <w:r w:rsidRPr="00476258">
              <w:rPr>
                <w:rFonts w:ascii="Arial" w:eastAsia="宋体" w:hAnsi="Arial"/>
                <w:sz w:val="18"/>
                <w:lang w:eastAsia="zh-CN"/>
              </w:rPr>
              <w:t>/subscriptions</w:t>
            </w:r>
          </w:p>
        </w:tc>
        <w:tc>
          <w:tcPr>
            <w:tcW w:w="760" w:type="pct"/>
            <w:tcBorders>
              <w:top w:val="single" w:sz="4" w:space="0" w:color="auto"/>
              <w:left w:val="single" w:sz="4" w:space="0" w:color="auto"/>
              <w:bottom w:val="single" w:sz="4" w:space="0" w:color="auto"/>
              <w:right w:val="single" w:sz="4" w:space="0" w:color="auto"/>
            </w:tcBorders>
            <w:shd w:val="clear" w:color="auto" w:fill="auto"/>
            <w:vAlign w:val="center"/>
          </w:tcPr>
          <w:p w14:paraId="515885E1" w14:textId="77777777" w:rsidR="00476258" w:rsidRPr="00476258" w:rsidRDefault="00476258" w:rsidP="00476258">
            <w:pPr>
              <w:keepNext/>
              <w:keepLines/>
              <w:spacing w:after="0"/>
              <w:rPr>
                <w:rFonts w:ascii="Arial" w:eastAsia="宋体" w:hAnsi="Arial"/>
                <w:sz w:val="18"/>
              </w:rPr>
            </w:pPr>
            <w:r w:rsidRPr="00476258">
              <w:rPr>
                <w:rFonts w:ascii="Arial" w:eastAsia="宋体" w:hAnsi="Arial" w:hint="eastAsia"/>
                <w:sz w:val="18"/>
                <w:lang w:eastAsia="zh-CN"/>
              </w:rPr>
              <w:t>GET</w:t>
            </w:r>
          </w:p>
        </w:tc>
        <w:tc>
          <w:tcPr>
            <w:tcW w:w="1396" w:type="pct"/>
            <w:tcBorders>
              <w:top w:val="single" w:sz="4" w:space="0" w:color="auto"/>
              <w:left w:val="single" w:sz="4" w:space="0" w:color="auto"/>
              <w:bottom w:val="single" w:sz="4" w:space="0" w:color="auto"/>
              <w:right w:val="single" w:sz="4" w:space="0" w:color="auto"/>
            </w:tcBorders>
            <w:shd w:val="clear" w:color="auto" w:fill="auto"/>
            <w:vAlign w:val="center"/>
          </w:tcPr>
          <w:p w14:paraId="4C14E3ED" w14:textId="77777777" w:rsidR="00476258" w:rsidRPr="00476258" w:rsidRDefault="00476258" w:rsidP="00476258">
            <w:pPr>
              <w:keepLines/>
              <w:spacing w:after="0"/>
              <w:rPr>
                <w:rFonts w:ascii="Arial" w:eastAsia="宋体" w:hAnsi="Arial"/>
                <w:sz w:val="18"/>
                <w:lang w:eastAsia="zh-CN"/>
              </w:rPr>
            </w:pPr>
            <w:r w:rsidRPr="00476258">
              <w:rPr>
                <w:rFonts w:ascii="Arial" w:eastAsia="宋体" w:hAnsi="Arial"/>
                <w:sz w:val="18"/>
                <w:lang w:eastAsia="zh-CN"/>
              </w:rPr>
              <w:t>Read all subscriptions for a given AF.</w:t>
            </w:r>
          </w:p>
        </w:tc>
      </w:tr>
      <w:tr w:rsidR="00476258" w:rsidRPr="00476258" w14:paraId="604EEB7A" w14:textId="77777777" w:rsidTr="0048708A">
        <w:trPr>
          <w:trHeight w:val="144"/>
          <w:jc w:val="center"/>
        </w:trPr>
        <w:tc>
          <w:tcPr>
            <w:tcW w:w="1341" w:type="pct"/>
            <w:vMerge/>
            <w:tcBorders>
              <w:left w:val="single" w:sz="4" w:space="0" w:color="auto"/>
              <w:right w:val="single" w:sz="4" w:space="0" w:color="auto"/>
            </w:tcBorders>
            <w:shd w:val="clear" w:color="auto" w:fill="auto"/>
            <w:vAlign w:val="center"/>
          </w:tcPr>
          <w:p w14:paraId="2EE1291C" w14:textId="77777777" w:rsidR="00476258" w:rsidRPr="00476258" w:rsidRDefault="00476258" w:rsidP="00476258">
            <w:pPr>
              <w:keepNext/>
              <w:keepLines/>
              <w:spacing w:after="0"/>
              <w:rPr>
                <w:rFonts w:ascii="Arial" w:eastAsia="宋体" w:hAnsi="Arial"/>
                <w:sz w:val="18"/>
              </w:rPr>
            </w:pPr>
          </w:p>
        </w:tc>
        <w:tc>
          <w:tcPr>
            <w:tcW w:w="1503" w:type="pct"/>
            <w:vMerge/>
            <w:tcBorders>
              <w:left w:val="single" w:sz="4" w:space="0" w:color="auto"/>
              <w:right w:val="single" w:sz="4" w:space="0" w:color="auto"/>
            </w:tcBorders>
            <w:shd w:val="clear" w:color="auto" w:fill="auto"/>
            <w:vAlign w:val="center"/>
          </w:tcPr>
          <w:p w14:paraId="0EF2EC25" w14:textId="77777777" w:rsidR="00476258" w:rsidRPr="00476258" w:rsidRDefault="00476258" w:rsidP="00476258">
            <w:pPr>
              <w:keepNext/>
              <w:keepLines/>
              <w:spacing w:after="0"/>
              <w:rPr>
                <w:rFonts w:ascii="Arial" w:eastAsia="宋体" w:hAnsi="Arial"/>
                <w:sz w:val="18"/>
              </w:rPr>
            </w:pPr>
          </w:p>
        </w:tc>
        <w:tc>
          <w:tcPr>
            <w:tcW w:w="760" w:type="pct"/>
            <w:tcBorders>
              <w:top w:val="single" w:sz="4" w:space="0" w:color="auto"/>
              <w:left w:val="single" w:sz="4" w:space="0" w:color="auto"/>
              <w:bottom w:val="single" w:sz="4" w:space="0" w:color="auto"/>
              <w:right w:val="single" w:sz="4" w:space="0" w:color="auto"/>
            </w:tcBorders>
            <w:shd w:val="clear" w:color="auto" w:fill="auto"/>
            <w:vAlign w:val="center"/>
          </w:tcPr>
          <w:p w14:paraId="1859FA2C" w14:textId="77777777" w:rsidR="00476258" w:rsidRPr="00476258" w:rsidRDefault="00476258" w:rsidP="00476258">
            <w:pPr>
              <w:keepNext/>
              <w:keepLines/>
              <w:spacing w:after="0"/>
              <w:rPr>
                <w:rFonts w:ascii="Arial" w:eastAsia="宋体" w:hAnsi="Arial"/>
                <w:sz w:val="18"/>
              </w:rPr>
            </w:pPr>
            <w:r w:rsidRPr="00476258">
              <w:rPr>
                <w:rFonts w:ascii="Arial" w:eastAsia="宋体" w:hAnsi="Arial"/>
                <w:sz w:val="18"/>
              </w:rPr>
              <w:t>POST</w:t>
            </w:r>
          </w:p>
        </w:tc>
        <w:tc>
          <w:tcPr>
            <w:tcW w:w="1396" w:type="pct"/>
            <w:tcBorders>
              <w:top w:val="single" w:sz="4" w:space="0" w:color="auto"/>
              <w:left w:val="single" w:sz="4" w:space="0" w:color="auto"/>
              <w:bottom w:val="single" w:sz="4" w:space="0" w:color="auto"/>
              <w:right w:val="single" w:sz="4" w:space="0" w:color="auto"/>
            </w:tcBorders>
            <w:shd w:val="clear" w:color="auto" w:fill="auto"/>
            <w:vAlign w:val="center"/>
          </w:tcPr>
          <w:p w14:paraId="4EDF1C56" w14:textId="77777777" w:rsidR="00476258" w:rsidRPr="00476258" w:rsidRDefault="00476258" w:rsidP="00476258">
            <w:pPr>
              <w:keepLines/>
              <w:spacing w:after="0"/>
              <w:rPr>
                <w:rFonts w:ascii="Arial" w:eastAsia="宋体" w:hAnsi="Arial"/>
                <w:sz w:val="18"/>
                <w:lang w:eastAsia="zh-CN"/>
              </w:rPr>
            </w:pPr>
            <w:r w:rsidRPr="00476258">
              <w:rPr>
                <w:rFonts w:ascii="Arial" w:eastAsia="宋体" w:hAnsi="Arial"/>
                <w:sz w:val="18"/>
                <w:lang w:eastAsia="zh-CN"/>
              </w:rPr>
              <w:t>Create a new ACS configuration subscription.</w:t>
            </w:r>
          </w:p>
        </w:tc>
      </w:tr>
      <w:tr w:rsidR="00476258" w:rsidRPr="00476258" w14:paraId="47A38674" w14:textId="77777777" w:rsidTr="0048708A">
        <w:trPr>
          <w:trHeight w:val="144"/>
          <w:jc w:val="center"/>
        </w:trPr>
        <w:tc>
          <w:tcPr>
            <w:tcW w:w="1341" w:type="pct"/>
            <w:vMerge w:val="restart"/>
            <w:tcBorders>
              <w:left w:val="single" w:sz="4" w:space="0" w:color="auto"/>
              <w:right w:val="single" w:sz="4" w:space="0" w:color="auto"/>
            </w:tcBorders>
            <w:shd w:val="clear" w:color="auto" w:fill="auto"/>
            <w:vAlign w:val="center"/>
          </w:tcPr>
          <w:p w14:paraId="4EAC9829" w14:textId="77777777" w:rsidR="00476258" w:rsidRPr="00476258" w:rsidRDefault="00476258" w:rsidP="00476258">
            <w:pPr>
              <w:keepNext/>
              <w:keepLines/>
              <w:spacing w:after="0"/>
              <w:rPr>
                <w:rFonts w:ascii="Arial" w:eastAsia="宋体" w:hAnsi="Arial"/>
                <w:sz w:val="18"/>
              </w:rPr>
            </w:pPr>
            <w:r w:rsidRPr="00476258">
              <w:rPr>
                <w:rFonts w:ascii="Arial" w:eastAsia="宋体" w:hAnsi="Arial" w:hint="eastAsia"/>
                <w:sz w:val="18"/>
              </w:rPr>
              <w:t xml:space="preserve">Individual </w:t>
            </w:r>
            <w:r w:rsidRPr="00476258">
              <w:rPr>
                <w:rFonts w:ascii="Arial" w:eastAsia="宋体" w:hAnsi="Arial"/>
                <w:sz w:val="18"/>
              </w:rPr>
              <w:t>ACS Configuration Subscripion</w:t>
            </w:r>
          </w:p>
        </w:tc>
        <w:tc>
          <w:tcPr>
            <w:tcW w:w="1503" w:type="pct"/>
            <w:vMerge w:val="restart"/>
            <w:tcBorders>
              <w:left w:val="single" w:sz="4" w:space="0" w:color="auto"/>
              <w:right w:val="single" w:sz="4" w:space="0" w:color="auto"/>
            </w:tcBorders>
            <w:shd w:val="clear" w:color="auto" w:fill="auto"/>
            <w:vAlign w:val="center"/>
          </w:tcPr>
          <w:p w14:paraId="4E564BDD" w14:textId="09016D84" w:rsidR="00476258" w:rsidRPr="00476258" w:rsidRDefault="00476258" w:rsidP="00476258">
            <w:pPr>
              <w:keepNext/>
              <w:keepLines/>
              <w:spacing w:after="0"/>
              <w:rPr>
                <w:rFonts w:ascii="Arial" w:eastAsia="宋体" w:hAnsi="Arial"/>
                <w:b/>
              </w:rPr>
            </w:pPr>
            <w:del w:id="156" w:author="Huawei [AEM]" w:date="2020-10-19T13:38:00Z">
              <w:r w:rsidRPr="00476258" w:rsidDel="00476258">
                <w:rPr>
                  <w:rFonts w:ascii="Arial" w:eastAsia="宋体" w:hAnsi="Arial"/>
                  <w:sz w:val="18"/>
                  <w:lang w:eastAsia="zh-CN"/>
                </w:rPr>
                <w:delText>{apiRoot}/</w:delText>
              </w:r>
              <w:r w:rsidRPr="00476258" w:rsidDel="00476258">
                <w:rPr>
                  <w:rFonts w:ascii="Arial" w:eastAsia="宋体" w:hAnsi="Arial" w:hint="eastAsia"/>
                  <w:sz w:val="18"/>
                  <w:lang w:eastAsia="zh-CN"/>
                </w:rPr>
                <w:delText>3gpp-</w:delText>
              </w:r>
              <w:r w:rsidRPr="00476258" w:rsidDel="00476258">
                <w:rPr>
                  <w:rFonts w:ascii="Arial" w:eastAsia="宋体" w:hAnsi="Arial"/>
                  <w:sz w:val="18"/>
                  <w:lang w:eastAsia="zh-CN"/>
                </w:rPr>
                <w:delText>acs-pp</w:delText>
              </w:r>
              <w:r w:rsidRPr="00476258" w:rsidDel="00476258">
                <w:rPr>
                  <w:rFonts w:ascii="Arial" w:eastAsia="宋体" w:hAnsi="Arial" w:hint="eastAsia"/>
                  <w:sz w:val="18"/>
                  <w:lang w:eastAsia="zh-CN"/>
                </w:rPr>
                <w:delText>/v1</w:delText>
              </w:r>
            </w:del>
            <w:r w:rsidRPr="00476258">
              <w:rPr>
                <w:rFonts w:ascii="Arial" w:eastAsia="宋体" w:hAnsi="Arial" w:hint="eastAsia"/>
                <w:sz w:val="18"/>
                <w:lang w:eastAsia="zh-CN"/>
              </w:rPr>
              <w:t>/{</w:t>
            </w:r>
            <w:r w:rsidRPr="00476258">
              <w:rPr>
                <w:rFonts w:ascii="Arial" w:eastAsia="宋体" w:hAnsi="Arial"/>
                <w:sz w:val="18"/>
                <w:lang w:eastAsia="zh-CN"/>
              </w:rPr>
              <w:t>afId</w:t>
            </w:r>
            <w:r w:rsidRPr="00476258">
              <w:rPr>
                <w:rFonts w:ascii="Arial" w:eastAsia="宋体" w:hAnsi="Arial" w:hint="eastAsia"/>
                <w:sz w:val="18"/>
                <w:lang w:eastAsia="zh-CN"/>
              </w:rPr>
              <w:t>}</w:t>
            </w:r>
            <w:r w:rsidRPr="00476258">
              <w:rPr>
                <w:rFonts w:ascii="Arial" w:eastAsia="宋体" w:hAnsi="Arial"/>
                <w:sz w:val="18"/>
                <w:lang w:eastAsia="zh-CN"/>
              </w:rPr>
              <w:t>/subscriptions/{subscriptionId}</w:t>
            </w:r>
          </w:p>
        </w:tc>
        <w:tc>
          <w:tcPr>
            <w:tcW w:w="760" w:type="pct"/>
            <w:tcBorders>
              <w:top w:val="single" w:sz="4" w:space="0" w:color="auto"/>
              <w:left w:val="single" w:sz="4" w:space="0" w:color="auto"/>
              <w:bottom w:val="single" w:sz="4" w:space="0" w:color="auto"/>
              <w:right w:val="single" w:sz="4" w:space="0" w:color="auto"/>
            </w:tcBorders>
            <w:shd w:val="clear" w:color="auto" w:fill="auto"/>
            <w:vAlign w:val="center"/>
          </w:tcPr>
          <w:p w14:paraId="5FA9377F" w14:textId="77777777" w:rsidR="00476258" w:rsidRPr="00476258" w:rsidRDefault="00476258" w:rsidP="00476258">
            <w:pPr>
              <w:keepNext/>
              <w:keepLines/>
              <w:spacing w:after="0"/>
              <w:rPr>
                <w:rFonts w:ascii="Arial" w:eastAsia="宋体" w:hAnsi="Arial"/>
                <w:sz w:val="18"/>
              </w:rPr>
            </w:pPr>
            <w:r w:rsidRPr="00476258">
              <w:rPr>
                <w:rFonts w:ascii="Arial" w:eastAsia="宋体" w:hAnsi="Arial"/>
                <w:sz w:val="18"/>
              </w:rPr>
              <w:t>GET</w:t>
            </w:r>
          </w:p>
        </w:tc>
        <w:tc>
          <w:tcPr>
            <w:tcW w:w="1396" w:type="pct"/>
            <w:tcBorders>
              <w:top w:val="single" w:sz="4" w:space="0" w:color="auto"/>
              <w:left w:val="single" w:sz="4" w:space="0" w:color="auto"/>
              <w:bottom w:val="single" w:sz="4" w:space="0" w:color="auto"/>
              <w:right w:val="single" w:sz="4" w:space="0" w:color="auto"/>
            </w:tcBorders>
            <w:shd w:val="clear" w:color="auto" w:fill="auto"/>
            <w:vAlign w:val="center"/>
          </w:tcPr>
          <w:p w14:paraId="79C2F7A6" w14:textId="77777777" w:rsidR="00476258" w:rsidRPr="00476258" w:rsidRDefault="00476258" w:rsidP="00476258">
            <w:pPr>
              <w:keepLines/>
              <w:spacing w:after="0"/>
              <w:rPr>
                <w:rFonts w:ascii="Arial" w:eastAsia="宋体" w:hAnsi="Arial"/>
                <w:sz w:val="18"/>
                <w:lang w:eastAsia="zh-CN"/>
              </w:rPr>
            </w:pPr>
            <w:r w:rsidRPr="00476258">
              <w:rPr>
                <w:rFonts w:ascii="Arial" w:eastAsia="宋体" w:hAnsi="Arial"/>
                <w:sz w:val="18"/>
                <w:lang w:eastAsia="zh-CN"/>
              </w:rPr>
              <w:t>Read an existing subscription identified by {subscriptionId}</w:t>
            </w:r>
          </w:p>
        </w:tc>
      </w:tr>
      <w:tr w:rsidR="00476258" w:rsidRPr="00476258" w14:paraId="1F64A263" w14:textId="77777777" w:rsidTr="0048708A">
        <w:trPr>
          <w:trHeight w:val="144"/>
          <w:jc w:val="center"/>
        </w:trPr>
        <w:tc>
          <w:tcPr>
            <w:tcW w:w="1341" w:type="pct"/>
            <w:vMerge/>
            <w:tcBorders>
              <w:left w:val="single" w:sz="4" w:space="0" w:color="auto"/>
              <w:right w:val="single" w:sz="4" w:space="0" w:color="auto"/>
            </w:tcBorders>
            <w:shd w:val="clear" w:color="auto" w:fill="auto"/>
            <w:vAlign w:val="center"/>
          </w:tcPr>
          <w:p w14:paraId="6769E063" w14:textId="77777777" w:rsidR="00476258" w:rsidRPr="00476258" w:rsidRDefault="00476258" w:rsidP="00476258">
            <w:pPr>
              <w:keepNext/>
              <w:keepLines/>
              <w:spacing w:after="0"/>
              <w:rPr>
                <w:rFonts w:ascii="Arial" w:eastAsia="宋体" w:hAnsi="Arial"/>
                <w:sz w:val="18"/>
              </w:rPr>
            </w:pPr>
          </w:p>
        </w:tc>
        <w:tc>
          <w:tcPr>
            <w:tcW w:w="1503" w:type="pct"/>
            <w:vMerge/>
            <w:tcBorders>
              <w:left w:val="single" w:sz="4" w:space="0" w:color="auto"/>
              <w:right w:val="single" w:sz="4" w:space="0" w:color="auto"/>
            </w:tcBorders>
            <w:shd w:val="clear" w:color="auto" w:fill="auto"/>
            <w:vAlign w:val="center"/>
          </w:tcPr>
          <w:p w14:paraId="63D22468" w14:textId="77777777" w:rsidR="00476258" w:rsidRPr="00476258" w:rsidRDefault="00476258" w:rsidP="00476258">
            <w:pPr>
              <w:keepNext/>
              <w:keepLines/>
              <w:spacing w:after="0"/>
              <w:rPr>
                <w:rFonts w:ascii="Arial" w:eastAsia="宋体" w:hAnsi="Arial"/>
                <w:sz w:val="18"/>
              </w:rPr>
            </w:pPr>
          </w:p>
        </w:tc>
        <w:tc>
          <w:tcPr>
            <w:tcW w:w="760" w:type="pct"/>
            <w:tcBorders>
              <w:top w:val="single" w:sz="4" w:space="0" w:color="auto"/>
              <w:left w:val="single" w:sz="4" w:space="0" w:color="auto"/>
              <w:bottom w:val="single" w:sz="4" w:space="0" w:color="auto"/>
              <w:right w:val="single" w:sz="4" w:space="0" w:color="auto"/>
            </w:tcBorders>
            <w:shd w:val="clear" w:color="auto" w:fill="auto"/>
            <w:vAlign w:val="center"/>
          </w:tcPr>
          <w:p w14:paraId="0FCB9FF2" w14:textId="77777777" w:rsidR="00476258" w:rsidRPr="00476258" w:rsidRDefault="00476258" w:rsidP="00476258">
            <w:pPr>
              <w:keepNext/>
              <w:keepLines/>
              <w:spacing w:after="0"/>
              <w:rPr>
                <w:rFonts w:ascii="Arial" w:eastAsia="宋体" w:hAnsi="Arial"/>
                <w:sz w:val="18"/>
              </w:rPr>
            </w:pPr>
            <w:r w:rsidRPr="00476258">
              <w:rPr>
                <w:rFonts w:ascii="Arial" w:eastAsia="宋体" w:hAnsi="Arial" w:hint="eastAsia"/>
                <w:sz w:val="18"/>
                <w:lang w:eastAsia="zh-CN"/>
              </w:rPr>
              <w:t>PUT</w:t>
            </w:r>
          </w:p>
        </w:tc>
        <w:tc>
          <w:tcPr>
            <w:tcW w:w="1396" w:type="pct"/>
            <w:tcBorders>
              <w:top w:val="single" w:sz="4" w:space="0" w:color="auto"/>
              <w:left w:val="single" w:sz="4" w:space="0" w:color="auto"/>
              <w:bottom w:val="single" w:sz="4" w:space="0" w:color="auto"/>
              <w:right w:val="single" w:sz="4" w:space="0" w:color="auto"/>
            </w:tcBorders>
            <w:shd w:val="clear" w:color="auto" w:fill="auto"/>
            <w:vAlign w:val="center"/>
          </w:tcPr>
          <w:p w14:paraId="11C3CB8D" w14:textId="77777777" w:rsidR="00476258" w:rsidRPr="00476258" w:rsidRDefault="00476258" w:rsidP="00476258">
            <w:pPr>
              <w:keepLines/>
              <w:spacing w:after="0"/>
              <w:rPr>
                <w:rFonts w:ascii="Arial" w:eastAsia="宋体" w:hAnsi="Arial"/>
                <w:sz w:val="18"/>
                <w:lang w:eastAsia="zh-CN"/>
              </w:rPr>
            </w:pPr>
            <w:r w:rsidRPr="00476258">
              <w:rPr>
                <w:rFonts w:ascii="Arial" w:eastAsia="宋体" w:hAnsi="Arial" w:hint="eastAsia"/>
                <w:sz w:val="18"/>
                <w:lang w:eastAsia="zh-CN"/>
              </w:rPr>
              <w:t xml:space="preserve">Modify all of the properties of an existing </w:t>
            </w:r>
            <w:r w:rsidRPr="00476258">
              <w:rPr>
                <w:rFonts w:ascii="Arial" w:eastAsia="宋体" w:hAnsi="Arial"/>
                <w:sz w:val="18"/>
                <w:lang w:eastAsia="zh-CN"/>
              </w:rPr>
              <w:t>subscription.</w:t>
            </w:r>
            <w:r w:rsidRPr="00476258">
              <w:rPr>
                <w:rFonts w:ascii="Arial" w:eastAsia="宋体" w:hAnsi="Arial" w:hint="eastAsia"/>
                <w:sz w:val="18"/>
                <w:lang w:eastAsia="zh-CN"/>
              </w:rPr>
              <w:t xml:space="preserve"> </w:t>
            </w:r>
            <w:r w:rsidRPr="00476258">
              <w:rPr>
                <w:rFonts w:ascii="Arial" w:eastAsia="宋体" w:hAnsi="Arial"/>
                <w:sz w:val="18"/>
                <w:lang w:eastAsia="zh-CN"/>
              </w:rPr>
              <w:t>identified by {subscriptionId}</w:t>
            </w:r>
          </w:p>
        </w:tc>
      </w:tr>
      <w:tr w:rsidR="00476258" w:rsidRPr="00476258" w14:paraId="7D2BC945" w14:textId="77777777" w:rsidTr="0048708A">
        <w:trPr>
          <w:trHeight w:val="495"/>
          <w:jc w:val="center"/>
        </w:trPr>
        <w:tc>
          <w:tcPr>
            <w:tcW w:w="1341" w:type="pct"/>
            <w:vMerge/>
            <w:tcBorders>
              <w:left w:val="single" w:sz="4" w:space="0" w:color="auto"/>
              <w:right w:val="single" w:sz="4" w:space="0" w:color="auto"/>
            </w:tcBorders>
            <w:shd w:val="clear" w:color="auto" w:fill="auto"/>
            <w:vAlign w:val="center"/>
          </w:tcPr>
          <w:p w14:paraId="72B67259" w14:textId="77777777" w:rsidR="00476258" w:rsidRPr="00476258" w:rsidRDefault="00476258" w:rsidP="00476258">
            <w:pPr>
              <w:keepNext/>
              <w:keepLines/>
              <w:spacing w:after="0"/>
              <w:rPr>
                <w:rFonts w:ascii="Arial" w:eastAsia="宋体" w:hAnsi="Arial"/>
                <w:sz w:val="18"/>
              </w:rPr>
            </w:pPr>
          </w:p>
        </w:tc>
        <w:tc>
          <w:tcPr>
            <w:tcW w:w="1503" w:type="pct"/>
            <w:vMerge/>
            <w:tcBorders>
              <w:left w:val="single" w:sz="4" w:space="0" w:color="auto"/>
              <w:right w:val="single" w:sz="4" w:space="0" w:color="auto"/>
            </w:tcBorders>
            <w:shd w:val="clear" w:color="auto" w:fill="auto"/>
            <w:vAlign w:val="center"/>
          </w:tcPr>
          <w:p w14:paraId="5C4DBDFC" w14:textId="77777777" w:rsidR="00476258" w:rsidRPr="00476258" w:rsidRDefault="00476258" w:rsidP="00476258">
            <w:pPr>
              <w:keepNext/>
              <w:keepLines/>
              <w:spacing w:after="0"/>
              <w:rPr>
                <w:rFonts w:ascii="Arial" w:eastAsia="宋体" w:hAnsi="Arial"/>
                <w:sz w:val="18"/>
              </w:rPr>
            </w:pPr>
          </w:p>
        </w:tc>
        <w:tc>
          <w:tcPr>
            <w:tcW w:w="760" w:type="pct"/>
            <w:tcBorders>
              <w:top w:val="single" w:sz="4" w:space="0" w:color="auto"/>
              <w:left w:val="single" w:sz="4" w:space="0" w:color="auto"/>
              <w:right w:val="single" w:sz="4" w:space="0" w:color="auto"/>
            </w:tcBorders>
            <w:shd w:val="clear" w:color="auto" w:fill="auto"/>
            <w:vAlign w:val="center"/>
          </w:tcPr>
          <w:p w14:paraId="2D7E5DEA" w14:textId="77777777" w:rsidR="00476258" w:rsidRPr="00476258" w:rsidRDefault="00476258" w:rsidP="00476258">
            <w:pPr>
              <w:keepNext/>
              <w:keepLines/>
              <w:spacing w:after="0"/>
              <w:rPr>
                <w:rFonts w:ascii="Arial" w:eastAsia="宋体" w:hAnsi="Arial"/>
                <w:sz w:val="18"/>
                <w:lang w:eastAsia="zh-CN"/>
              </w:rPr>
            </w:pPr>
            <w:r w:rsidRPr="00476258">
              <w:rPr>
                <w:rFonts w:ascii="Arial" w:eastAsia="宋体" w:hAnsi="Arial"/>
                <w:sz w:val="18"/>
              </w:rPr>
              <w:t>DELETE</w:t>
            </w:r>
          </w:p>
        </w:tc>
        <w:tc>
          <w:tcPr>
            <w:tcW w:w="1396" w:type="pct"/>
            <w:tcBorders>
              <w:top w:val="single" w:sz="4" w:space="0" w:color="auto"/>
              <w:left w:val="single" w:sz="4" w:space="0" w:color="auto"/>
              <w:right w:val="single" w:sz="4" w:space="0" w:color="auto"/>
            </w:tcBorders>
            <w:shd w:val="clear" w:color="auto" w:fill="auto"/>
            <w:vAlign w:val="center"/>
          </w:tcPr>
          <w:p w14:paraId="63E5AD07" w14:textId="2E346BD0" w:rsidR="00476258" w:rsidRPr="00476258" w:rsidRDefault="00476258" w:rsidP="00476258">
            <w:pPr>
              <w:keepLines/>
              <w:spacing w:after="0"/>
              <w:rPr>
                <w:rFonts w:ascii="Arial" w:eastAsia="宋体" w:hAnsi="Arial"/>
                <w:sz w:val="18"/>
                <w:lang w:eastAsia="zh-CN"/>
              </w:rPr>
            </w:pPr>
            <w:r w:rsidRPr="00476258">
              <w:rPr>
                <w:rFonts w:ascii="Arial" w:eastAsia="宋体" w:hAnsi="Arial"/>
                <w:sz w:val="18"/>
                <w:lang w:eastAsia="zh-CN"/>
              </w:rPr>
              <w:t xml:space="preserve">Delete </w:t>
            </w:r>
            <w:del w:id="157" w:author="Huawei [AEM]" w:date="2020-10-19T13:38:00Z">
              <w:r w:rsidRPr="00476258" w:rsidDel="00476258">
                <w:rPr>
                  <w:rFonts w:ascii="Arial" w:eastAsia="宋体" w:hAnsi="Arial"/>
                  <w:sz w:val="18"/>
                  <w:lang w:eastAsia="zh-CN"/>
                </w:rPr>
                <w:delText xml:space="preserve">the </w:delText>
              </w:r>
            </w:del>
            <w:ins w:id="158" w:author="Huawei [AEM]" w:date="2020-10-19T13:38:00Z">
              <w:r>
                <w:rPr>
                  <w:rFonts w:ascii="Arial" w:eastAsia="宋体" w:hAnsi="Arial"/>
                  <w:sz w:val="18"/>
                  <w:lang w:eastAsia="zh-CN"/>
                </w:rPr>
                <w:t>a</w:t>
              </w:r>
              <w:r w:rsidRPr="00476258">
                <w:rPr>
                  <w:rFonts w:ascii="Arial" w:eastAsia="宋体" w:hAnsi="Arial"/>
                  <w:sz w:val="18"/>
                  <w:lang w:eastAsia="zh-CN"/>
                </w:rPr>
                <w:t xml:space="preserve"> </w:t>
              </w:r>
            </w:ins>
            <w:r w:rsidRPr="00476258">
              <w:rPr>
                <w:rFonts w:ascii="Arial" w:eastAsia="宋体" w:hAnsi="Arial"/>
                <w:sz w:val="18"/>
                <w:lang w:eastAsia="zh-CN"/>
              </w:rPr>
              <w:t>subscription identified by {subscriptionId}</w:t>
            </w:r>
          </w:p>
        </w:tc>
      </w:tr>
    </w:tbl>
    <w:p w14:paraId="097084FA" w14:textId="77777777" w:rsidR="00ED2A6D" w:rsidRPr="00070B6B" w:rsidRDefault="00ED2A6D" w:rsidP="00ED2A6D">
      <w:pPr>
        <w:rPr>
          <w:rFonts w:eastAsia="宋体"/>
        </w:rPr>
      </w:pPr>
    </w:p>
    <w:p w14:paraId="3CAA1228" w14:textId="77777777" w:rsidR="00ED2A6D" w:rsidRPr="00FD3BBA" w:rsidRDefault="00ED2A6D" w:rsidP="00ED2A6D">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14:paraId="6EF14BA3" w14:textId="77777777" w:rsidR="004814C0" w:rsidRPr="004814C0" w:rsidRDefault="004814C0" w:rsidP="004814C0">
      <w:pPr>
        <w:keepNext/>
        <w:keepLines/>
        <w:spacing w:before="120"/>
        <w:ind w:left="1418" w:hanging="1418"/>
        <w:outlineLvl w:val="3"/>
        <w:rPr>
          <w:rFonts w:ascii="Arial" w:eastAsia="宋体" w:hAnsi="Arial"/>
          <w:sz w:val="24"/>
          <w:lang w:eastAsia="zh-CN"/>
        </w:rPr>
      </w:pPr>
      <w:bookmarkStart w:id="159" w:name="_Toc44693035"/>
      <w:bookmarkStart w:id="160" w:name="_Toc45134496"/>
      <w:bookmarkStart w:id="161" w:name="_Toc49607560"/>
      <w:bookmarkStart w:id="162" w:name="_Toc51763532"/>
      <w:r w:rsidRPr="004814C0">
        <w:rPr>
          <w:rFonts w:ascii="Arial" w:eastAsia="宋体" w:hAnsi="Arial"/>
          <w:sz w:val="24"/>
        </w:rPr>
        <w:t>5.</w:t>
      </w:r>
      <w:r w:rsidRPr="004814C0">
        <w:rPr>
          <w:rFonts w:ascii="Arial" w:eastAsia="宋体" w:hAnsi="Arial"/>
          <w:sz w:val="24"/>
          <w:lang w:eastAsia="zh-CN"/>
        </w:rPr>
        <w:t>13</w:t>
      </w:r>
      <w:r w:rsidRPr="004814C0">
        <w:rPr>
          <w:rFonts w:ascii="Arial" w:eastAsia="宋体" w:hAnsi="Arial"/>
          <w:sz w:val="24"/>
        </w:rPr>
        <w:t>.</w:t>
      </w:r>
      <w:r w:rsidRPr="004814C0">
        <w:rPr>
          <w:rFonts w:ascii="Arial" w:eastAsia="宋体" w:hAnsi="Arial" w:hint="eastAsia"/>
          <w:sz w:val="24"/>
          <w:lang w:eastAsia="zh-CN"/>
        </w:rPr>
        <w:t>2</w:t>
      </w:r>
      <w:r w:rsidRPr="004814C0">
        <w:rPr>
          <w:rFonts w:ascii="Arial" w:eastAsia="宋体" w:hAnsi="Arial"/>
          <w:sz w:val="24"/>
        </w:rPr>
        <w:t>.2</w:t>
      </w:r>
      <w:r w:rsidRPr="004814C0">
        <w:rPr>
          <w:rFonts w:ascii="Arial" w:eastAsia="宋体" w:hAnsi="Arial"/>
          <w:sz w:val="24"/>
        </w:rPr>
        <w:tab/>
      </w:r>
      <w:r w:rsidRPr="004814C0">
        <w:rPr>
          <w:rFonts w:ascii="Arial" w:eastAsia="宋体" w:hAnsi="Arial" w:hint="eastAsia"/>
          <w:sz w:val="24"/>
          <w:lang w:eastAsia="zh-CN"/>
        </w:rPr>
        <w:t xml:space="preserve">Event </w:t>
      </w:r>
      <w:r w:rsidRPr="004814C0">
        <w:rPr>
          <w:rFonts w:ascii="Arial" w:eastAsia="宋体" w:hAnsi="Arial"/>
          <w:sz w:val="24"/>
        </w:rPr>
        <w:t>Notification</w:t>
      </w:r>
      <w:bookmarkEnd w:id="159"/>
      <w:bookmarkEnd w:id="160"/>
      <w:bookmarkEnd w:id="161"/>
      <w:bookmarkEnd w:id="162"/>
    </w:p>
    <w:p w14:paraId="39EFAA05" w14:textId="79921FE9" w:rsidR="004814C0" w:rsidRPr="004814C0" w:rsidDel="00A43980" w:rsidRDefault="004814C0" w:rsidP="00A43980">
      <w:pPr>
        <w:rPr>
          <w:del w:id="163" w:author="Huawei [AEM] r1" w:date="2020-11-09T10:28:00Z"/>
          <w:rFonts w:eastAsia="宋体"/>
        </w:rPr>
      </w:pPr>
      <w:proofErr w:type="spellStart"/>
      <w:ins w:id="164" w:author="Huawei [AEM]" w:date="2020-10-19T13:39:00Z">
        <w:r>
          <w:rPr>
            <w:rFonts w:eastAsia="宋体"/>
          </w:rPr>
          <w:t>Callback</w:t>
        </w:r>
        <w:proofErr w:type="spellEnd"/>
        <w:r>
          <w:rPr>
            <w:rFonts w:eastAsia="宋体"/>
          </w:rPr>
          <w:t xml:space="preserve"> </w:t>
        </w:r>
      </w:ins>
      <w:r w:rsidRPr="004814C0">
        <w:rPr>
          <w:rFonts w:eastAsia="宋体"/>
        </w:rPr>
        <w:t>URI:</w:t>
      </w:r>
      <w:r w:rsidRPr="004814C0">
        <w:rPr>
          <w:rFonts w:ascii="Arial" w:eastAsia="宋体" w:hAnsi="Arial"/>
          <w:b/>
          <w:sz w:val="18"/>
        </w:rPr>
        <w:t xml:space="preserve"> {</w:t>
      </w:r>
      <w:proofErr w:type="spellStart"/>
      <w:r w:rsidRPr="004814C0">
        <w:rPr>
          <w:rFonts w:ascii="Arial" w:eastAsia="宋体" w:hAnsi="Arial"/>
          <w:b/>
          <w:sz w:val="18"/>
        </w:rPr>
        <w:t>notification</w:t>
      </w:r>
      <w:r w:rsidRPr="004814C0">
        <w:rPr>
          <w:rFonts w:ascii="Arial" w:eastAsia="宋体" w:hAnsi="Arial" w:hint="eastAsia"/>
          <w:b/>
          <w:sz w:val="18"/>
          <w:lang w:eastAsia="zh-CN"/>
        </w:rPr>
        <w:t>Destination</w:t>
      </w:r>
      <w:proofErr w:type="spellEnd"/>
      <w:r w:rsidRPr="004814C0">
        <w:rPr>
          <w:rFonts w:ascii="Arial" w:eastAsia="宋体" w:hAnsi="Arial"/>
          <w:b/>
          <w:sz w:val="18"/>
        </w:rPr>
        <w:t>}</w:t>
      </w:r>
      <w:ins w:id="165" w:author="Huawei [AEM] r1" w:date="2020-11-09T10:28:00Z">
        <w:r w:rsidR="00A43980" w:rsidRPr="00860D9A">
          <w:rPr>
            <w:rFonts w:ascii="Arial" w:eastAsia="宋体" w:hAnsi="Arial"/>
            <w:sz w:val="18"/>
            <w:rPrChange w:id="166" w:author="Huawei [AEM] r1" w:date="2020-11-09T10:29:00Z">
              <w:rPr>
                <w:rFonts w:ascii="Arial" w:eastAsia="宋体" w:hAnsi="Arial"/>
                <w:b/>
                <w:sz w:val="18"/>
              </w:rPr>
            </w:rPrChange>
          </w:rPr>
          <w:t xml:space="preserve"> </w:t>
        </w:r>
        <w:bookmarkStart w:id="167" w:name="_GoBack"/>
        <w:bookmarkEnd w:id="167"/>
        <w:r w:rsidR="00A43980" w:rsidRPr="00860D9A">
          <w:rPr>
            <w:rFonts w:ascii="Arial" w:eastAsia="宋体" w:hAnsi="Arial"/>
            <w:sz w:val="18"/>
            <w:rPrChange w:id="168" w:author="Huawei [AEM] r1" w:date="2020-11-09T10:29:00Z">
              <w:rPr>
                <w:rFonts w:ascii="Arial" w:eastAsia="宋体" w:hAnsi="Arial"/>
                <w:b/>
                <w:sz w:val="18"/>
              </w:rPr>
            </w:rPrChange>
          </w:rPr>
          <w:t>shall be used with</w:t>
        </w:r>
      </w:ins>
    </w:p>
    <w:p w14:paraId="3A5A5AC2" w14:textId="0D78D4F6" w:rsidR="004814C0" w:rsidRPr="004814C0" w:rsidRDefault="004814C0" w:rsidP="00A43980">
      <w:pPr>
        <w:rPr>
          <w:rFonts w:eastAsia="宋体"/>
        </w:rPr>
      </w:pPr>
      <w:del w:id="169" w:author="Huawei [AEM] r1" w:date="2020-11-09T10:28:00Z">
        <w:r w:rsidRPr="004814C0" w:rsidDel="00A43980">
          <w:rPr>
            <w:rFonts w:eastAsia="宋体"/>
          </w:rPr>
          <w:delText>The operation shall support</w:delText>
        </w:r>
      </w:del>
      <w:r w:rsidRPr="004814C0">
        <w:rPr>
          <w:rFonts w:eastAsia="宋体"/>
        </w:rPr>
        <w:t xml:space="preserve"> </w:t>
      </w:r>
      <w:proofErr w:type="gramStart"/>
      <w:r w:rsidRPr="004814C0">
        <w:rPr>
          <w:rFonts w:eastAsia="宋体"/>
        </w:rPr>
        <w:t>the</w:t>
      </w:r>
      <w:proofErr w:type="gramEnd"/>
      <w:r w:rsidRPr="004814C0">
        <w:rPr>
          <w:rFonts w:eastAsia="宋体"/>
        </w:rPr>
        <w:t xml:space="preserve"> </w:t>
      </w:r>
      <w:proofErr w:type="spellStart"/>
      <w:ins w:id="170" w:author="Huawei [AEM] r1" w:date="2020-11-09T10:28:00Z">
        <w:r w:rsidR="00A43980">
          <w:rPr>
            <w:rFonts w:eastAsia="宋体"/>
          </w:rPr>
          <w:t>callback</w:t>
        </w:r>
        <w:proofErr w:type="spellEnd"/>
        <w:r w:rsidR="00A43980">
          <w:rPr>
            <w:rFonts w:eastAsia="宋体"/>
          </w:rPr>
          <w:t xml:space="preserve"> </w:t>
        </w:r>
      </w:ins>
      <w:r w:rsidRPr="004814C0">
        <w:rPr>
          <w:rFonts w:eastAsia="宋体"/>
        </w:rPr>
        <w:t>URI variables defined in table 5.13.</w:t>
      </w:r>
      <w:r w:rsidRPr="004814C0">
        <w:rPr>
          <w:rFonts w:eastAsia="宋体" w:hint="eastAsia"/>
        </w:rPr>
        <w:t>2</w:t>
      </w:r>
      <w:r w:rsidRPr="004814C0">
        <w:rPr>
          <w:rFonts w:eastAsia="宋体"/>
        </w:rPr>
        <w:t>.2-1.</w:t>
      </w:r>
    </w:p>
    <w:p w14:paraId="37588F41" w14:textId="0C7E1722" w:rsidR="004814C0" w:rsidRPr="004814C0" w:rsidRDefault="004814C0" w:rsidP="004814C0">
      <w:pPr>
        <w:keepNext/>
        <w:keepLines/>
        <w:spacing w:before="60"/>
        <w:jc w:val="center"/>
        <w:rPr>
          <w:rFonts w:ascii="Arial" w:eastAsia="宋体" w:hAnsi="Arial" w:cs="Arial"/>
          <w:b/>
        </w:rPr>
      </w:pPr>
      <w:r w:rsidRPr="004814C0">
        <w:rPr>
          <w:rFonts w:ascii="Arial" w:eastAsia="宋体" w:hAnsi="Arial"/>
          <w:b/>
        </w:rPr>
        <w:t>Table 5.</w:t>
      </w:r>
      <w:r w:rsidRPr="004814C0">
        <w:rPr>
          <w:rFonts w:ascii="Arial" w:eastAsia="宋体" w:hAnsi="Arial"/>
          <w:b/>
          <w:lang w:eastAsia="zh-CN"/>
        </w:rPr>
        <w:t>13</w:t>
      </w:r>
      <w:r w:rsidRPr="004814C0">
        <w:rPr>
          <w:rFonts w:ascii="Arial" w:eastAsia="宋体" w:hAnsi="Arial"/>
          <w:b/>
        </w:rPr>
        <w:t>.</w:t>
      </w:r>
      <w:r w:rsidRPr="004814C0">
        <w:rPr>
          <w:rFonts w:ascii="Arial" w:eastAsia="宋体" w:hAnsi="Arial" w:hint="eastAsia"/>
          <w:b/>
          <w:lang w:eastAsia="zh-CN"/>
        </w:rPr>
        <w:t>2</w:t>
      </w:r>
      <w:r w:rsidRPr="004814C0">
        <w:rPr>
          <w:rFonts w:ascii="Arial" w:eastAsia="宋体" w:hAnsi="Arial"/>
          <w:b/>
        </w:rPr>
        <w:t xml:space="preserve">.2-1: </w:t>
      </w:r>
      <w:ins w:id="171" w:author="Huawei [AEM]" w:date="2020-10-19T13:39:00Z">
        <w:r>
          <w:rPr>
            <w:rFonts w:ascii="Arial" w:eastAsia="宋体" w:hAnsi="Arial"/>
            <w:b/>
          </w:rPr>
          <w:t xml:space="preserve">Callback </w:t>
        </w:r>
      </w:ins>
      <w:r w:rsidRPr="004814C0">
        <w:rPr>
          <w:rFonts w:ascii="Arial" w:eastAsia="宋体" w:hAnsi="Arial"/>
          <w:b/>
        </w:rPr>
        <w:t xml:space="preserve">URI variables </w:t>
      </w:r>
    </w:p>
    <w:tbl>
      <w:tblPr>
        <w:tblW w:w="500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938"/>
        <w:gridCol w:w="7702"/>
      </w:tblGrid>
      <w:tr w:rsidR="004814C0" w:rsidRPr="004814C0" w14:paraId="586FA26D" w14:textId="77777777" w:rsidTr="0048708A">
        <w:trPr>
          <w:jc w:val="center"/>
        </w:trPr>
        <w:tc>
          <w:tcPr>
            <w:tcW w:w="1005" w:type="pct"/>
            <w:tcBorders>
              <w:top w:val="single" w:sz="6" w:space="0" w:color="000000"/>
              <w:left w:val="single" w:sz="6" w:space="0" w:color="000000"/>
              <w:bottom w:val="single" w:sz="6" w:space="0" w:color="000000"/>
              <w:right w:val="single" w:sz="6" w:space="0" w:color="000000"/>
            </w:tcBorders>
            <w:shd w:val="clear" w:color="auto" w:fill="CCCCCC"/>
          </w:tcPr>
          <w:p w14:paraId="5B7C9517" w14:textId="77777777" w:rsidR="004814C0" w:rsidRPr="004814C0" w:rsidRDefault="004814C0" w:rsidP="004814C0">
            <w:pPr>
              <w:keepNext/>
              <w:keepLines/>
              <w:spacing w:after="0"/>
              <w:jc w:val="center"/>
              <w:rPr>
                <w:rFonts w:ascii="Arial" w:eastAsia="宋体" w:hAnsi="Arial"/>
                <w:b/>
                <w:sz w:val="18"/>
              </w:rPr>
            </w:pPr>
            <w:r w:rsidRPr="004814C0">
              <w:rPr>
                <w:rFonts w:ascii="Arial" w:eastAsia="宋体" w:hAnsi="Arial"/>
                <w:b/>
                <w:sz w:val="18"/>
              </w:rPr>
              <w:t>Name</w:t>
            </w:r>
          </w:p>
        </w:tc>
        <w:tc>
          <w:tcPr>
            <w:tcW w:w="3995" w:type="pct"/>
            <w:tcBorders>
              <w:top w:val="single" w:sz="6" w:space="0" w:color="000000"/>
              <w:left w:val="single" w:sz="6" w:space="0" w:color="000000"/>
              <w:bottom w:val="single" w:sz="6" w:space="0" w:color="000000"/>
              <w:right w:val="single" w:sz="6" w:space="0" w:color="000000"/>
            </w:tcBorders>
            <w:shd w:val="clear" w:color="auto" w:fill="CCCCCC"/>
            <w:vAlign w:val="center"/>
          </w:tcPr>
          <w:p w14:paraId="55708372" w14:textId="77777777" w:rsidR="004814C0" w:rsidRPr="004814C0" w:rsidRDefault="004814C0" w:rsidP="004814C0">
            <w:pPr>
              <w:keepNext/>
              <w:keepLines/>
              <w:spacing w:after="0"/>
              <w:jc w:val="center"/>
              <w:rPr>
                <w:rFonts w:ascii="Arial" w:eastAsia="宋体" w:hAnsi="Arial"/>
                <w:b/>
                <w:sz w:val="18"/>
              </w:rPr>
            </w:pPr>
            <w:r w:rsidRPr="004814C0">
              <w:rPr>
                <w:rFonts w:ascii="Arial" w:eastAsia="宋体" w:hAnsi="Arial"/>
                <w:b/>
                <w:sz w:val="18"/>
              </w:rPr>
              <w:t>Definition</w:t>
            </w:r>
          </w:p>
        </w:tc>
      </w:tr>
      <w:tr w:rsidR="004814C0" w:rsidRPr="004814C0" w14:paraId="6F416382" w14:textId="77777777" w:rsidTr="0048708A">
        <w:trPr>
          <w:jc w:val="center"/>
        </w:trPr>
        <w:tc>
          <w:tcPr>
            <w:tcW w:w="1005" w:type="pct"/>
            <w:tcBorders>
              <w:top w:val="single" w:sz="6" w:space="0" w:color="000000"/>
              <w:left w:val="single" w:sz="6" w:space="0" w:color="000000"/>
              <w:bottom w:val="single" w:sz="6" w:space="0" w:color="000000"/>
              <w:right w:val="single" w:sz="6" w:space="0" w:color="000000"/>
            </w:tcBorders>
            <w:shd w:val="clear" w:color="auto" w:fill="auto"/>
          </w:tcPr>
          <w:p w14:paraId="4DB70CA8" w14:textId="77777777" w:rsidR="004814C0" w:rsidRPr="004814C0" w:rsidRDefault="004814C0" w:rsidP="004814C0">
            <w:pPr>
              <w:keepNext/>
              <w:keepLines/>
              <w:spacing w:after="0"/>
              <w:rPr>
                <w:rFonts w:ascii="Arial" w:eastAsia="宋体" w:hAnsi="Arial"/>
                <w:sz w:val="18"/>
                <w:lang w:eastAsia="zh-CN"/>
              </w:rPr>
            </w:pPr>
            <w:r w:rsidRPr="004814C0">
              <w:rPr>
                <w:rFonts w:ascii="Arial" w:eastAsia="宋体" w:hAnsi="Arial" w:hint="eastAsia"/>
                <w:sz w:val="18"/>
                <w:lang w:eastAsia="zh-CN"/>
              </w:rPr>
              <w:t>notificationDestination</w:t>
            </w:r>
          </w:p>
        </w:tc>
        <w:tc>
          <w:tcPr>
            <w:tcW w:w="399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26D79CD" w14:textId="77777777" w:rsidR="004814C0" w:rsidRPr="004814C0" w:rsidRDefault="004814C0" w:rsidP="004814C0">
            <w:pPr>
              <w:keepNext/>
              <w:keepLines/>
              <w:spacing w:after="0"/>
              <w:rPr>
                <w:rFonts w:ascii="Arial" w:eastAsia="宋体" w:hAnsi="Arial" w:cs="Arial"/>
                <w:sz w:val="18"/>
                <w:szCs w:val="18"/>
                <w:lang w:eastAsia="zh-CN"/>
              </w:rPr>
            </w:pPr>
            <w:r w:rsidRPr="004814C0">
              <w:rPr>
                <w:rFonts w:ascii="Arial" w:eastAsia="宋体" w:hAnsi="Arial" w:cs="Arial" w:hint="eastAsia"/>
                <w:sz w:val="18"/>
                <w:szCs w:val="18"/>
                <w:lang w:eastAsia="zh-CN"/>
              </w:rPr>
              <w:t xml:space="preserve">A URI indicating the notification destination </w:t>
            </w:r>
            <w:r w:rsidRPr="004814C0">
              <w:rPr>
                <w:rFonts w:ascii="Arial" w:eastAsia="宋体" w:hAnsi="Arial" w:cs="Arial"/>
                <w:sz w:val="18"/>
                <w:szCs w:val="18"/>
                <w:lang w:eastAsia="zh-CN"/>
              </w:rPr>
              <w:t>where N33</w:t>
            </w:r>
            <w:r w:rsidRPr="004814C0">
              <w:rPr>
                <w:rFonts w:ascii="Arial" w:eastAsia="宋体" w:hAnsi="Arial" w:cs="Arial" w:hint="eastAsia"/>
                <w:sz w:val="18"/>
                <w:szCs w:val="18"/>
                <w:lang w:eastAsia="zh-CN"/>
              </w:rPr>
              <w:t xml:space="preserve"> </w:t>
            </w:r>
            <w:r w:rsidRPr="004814C0">
              <w:rPr>
                <w:rFonts w:ascii="Arial" w:eastAsia="宋体" w:hAnsi="Arial" w:cs="Arial"/>
                <w:sz w:val="18"/>
                <w:szCs w:val="18"/>
                <w:lang w:eastAsia="zh-CN"/>
              </w:rPr>
              <w:t>notification requests shall be delivered to</w:t>
            </w:r>
            <w:r w:rsidRPr="004814C0">
              <w:rPr>
                <w:rFonts w:ascii="Arial" w:eastAsia="宋体" w:hAnsi="Arial" w:cs="Arial" w:hint="eastAsia"/>
                <w:sz w:val="18"/>
                <w:szCs w:val="18"/>
                <w:lang w:eastAsia="zh-CN"/>
              </w:rPr>
              <w:t>.</w:t>
            </w:r>
          </w:p>
          <w:p w14:paraId="3CE66F1C" w14:textId="77777777" w:rsidR="004814C0" w:rsidRPr="004814C0" w:rsidRDefault="004814C0" w:rsidP="004814C0">
            <w:pPr>
              <w:keepNext/>
              <w:keepLines/>
              <w:spacing w:after="0"/>
              <w:rPr>
                <w:rFonts w:ascii="Arial" w:eastAsia="宋体" w:hAnsi="Arial"/>
                <w:sz w:val="18"/>
              </w:rPr>
            </w:pPr>
            <w:r w:rsidRPr="004814C0">
              <w:rPr>
                <w:rFonts w:ascii="Arial" w:eastAsia="宋体" w:hAnsi="Arial" w:cs="Arial"/>
                <w:sz w:val="18"/>
                <w:szCs w:val="18"/>
                <w:lang w:eastAsia="zh-CN"/>
              </w:rPr>
              <w:t>This URI shall be preconfigured in the NEF.</w:t>
            </w:r>
          </w:p>
        </w:tc>
      </w:tr>
    </w:tbl>
    <w:p w14:paraId="3A935701" w14:textId="77777777" w:rsidR="004814C0" w:rsidRPr="004814C0" w:rsidRDefault="004814C0" w:rsidP="004814C0">
      <w:pPr>
        <w:rPr>
          <w:rFonts w:eastAsia="宋体"/>
        </w:rPr>
      </w:pPr>
    </w:p>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14:paraId="54B12F2B" w14:textId="77777777" w:rsidR="00F137DB" w:rsidRPr="00FD3BBA" w:rsidRDefault="00F137DB" w:rsidP="00F137DB">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End of</w:t>
      </w:r>
      <w:r w:rsidRPr="00FD3BBA">
        <w:rPr>
          <w:rFonts w:ascii="Arial" w:hAnsi="Arial" w:cs="Arial"/>
          <w:color w:val="0070C0"/>
          <w:sz w:val="28"/>
          <w:szCs w:val="28"/>
          <w:lang w:val="en-US"/>
        </w:rPr>
        <w:t xml:space="preserve"> changes * * * *</w:t>
      </w:r>
    </w:p>
    <w:sectPr w:rsidR="00F137DB" w:rsidRPr="00FD3BBA">
      <w:headerReference w:type="even" r:id="rId33"/>
      <w:headerReference w:type="default" r:id="rId34"/>
      <w:headerReference w:type="first" r:id="rId3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9B46B8" w14:textId="77777777" w:rsidR="00795B15" w:rsidRDefault="00795B15">
      <w:r>
        <w:separator/>
      </w:r>
    </w:p>
  </w:endnote>
  <w:endnote w:type="continuationSeparator" w:id="0">
    <w:p w14:paraId="1FD7A1D5" w14:textId="77777777" w:rsidR="00795B15" w:rsidRDefault="00795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67206A" w14:textId="77777777" w:rsidR="00795B15" w:rsidRDefault="00795B15">
      <w:r>
        <w:separator/>
      </w:r>
    </w:p>
  </w:footnote>
  <w:footnote w:type="continuationSeparator" w:id="0">
    <w:p w14:paraId="17E8C399" w14:textId="77777777" w:rsidR="00795B15" w:rsidRDefault="00795B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013E5" w14:textId="77777777" w:rsidR="00562E09" w:rsidRDefault="00562E0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0D72C" w14:textId="77777777" w:rsidR="00562E09" w:rsidRDefault="00562E0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88A74" w14:textId="77777777" w:rsidR="00562E09" w:rsidRDefault="00562E09">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FD47B" w14:textId="77777777" w:rsidR="00562E09" w:rsidRDefault="00562E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6F92EB9"/>
    <w:multiLevelType w:val="hybridMultilevel"/>
    <w:tmpl w:val="A1720DB0"/>
    <w:lvl w:ilvl="0" w:tplc="05944328">
      <w:start w:val="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390E058F"/>
    <w:multiLevelType w:val="hybridMultilevel"/>
    <w:tmpl w:val="17FC90F8"/>
    <w:lvl w:ilvl="0" w:tplc="B574AB16">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6" w15:restartNumberingAfterBreak="0">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B780651"/>
    <w:multiLevelType w:val="hybridMultilevel"/>
    <w:tmpl w:val="D37A8718"/>
    <w:lvl w:ilvl="0" w:tplc="AC28F8BC">
      <w:start w:val="1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9" w15:restartNumberingAfterBreak="0">
    <w:nsid w:val="6AF75025"/>
    <w:multiLevelType w:val="hybridMultilevel"/>
    <w:tmpl w:val="765C0E00"/>
    <w:lvl w:ilvl="0" w:tplc="2C30926A">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9"/>
  </w:num>
  <w:num w:numId="2">
    <w:abstractNumId w:val="4"/>
  </w:num>
  <w:num w:numId="3">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3"/>
  </w:num>
  <w:num w:numId="6">
    <w:abstractNumId w:val="2"/>
  </w:num>
  <w:num w:numId="7">
    <w:abstractNumId w:val="1"/>
    <w:lvlOverride w:ilvl="0">
      <w:lvl w:ilvl="0">
        <w:start w:val="1"/>
        <w:numFmt w:val="bullet"/>
        <w:lvlText w:val=""/>
        <w:legacy w:legacy="1" w:legacySpace="0" w:legacyIndent="283"/>
        <w:lvlJc w:val="left"/>
        <w:pPr>
          <w:ind w:left="567" w:hanging="283"/>
        </w:pPr>
        <w:rPr>
          <w:rFonts w:ascii="Geneva" w:hAnsi="Geneva" w:hint="default"/>
        </w:rPr>
      </w:lvl>
    </w:lvlOverride>
  </w:num>
  <w:num w:numId="8">
    <w:abstractNumId w:val="6"/>
  </w:num>
  <w:num w:numId="9">
    <w:abstractNumId w:val="8"/>
  </w:num>
  <w:num w:numId="10">
    <w:abstractNumId w:val="1"/>
    <w:lvlOverride w:ilvl="0">
      <w:lvl w:ilvl="0">
        <w:start w:val="1"/>
        <w:numFmt w:val="bullet"/>
        <w:lvlText w:val=""/>
        <w:legacy w:legacy="1" w:legacySpace="0" w:legacyIndent="283"/>
        <w:lvlJc w:val="left"/>
        <w:pPr>
          <w:ind w:left="283" w:hanging="283"/>
        </w:pPr>
        <w:rPr>
          <w:rFonts w:ascii="Geneva" w:hAnsi="Geneva" w:hint="default"/>
        </w:rPr>
      </w:lvl>
    </w:lvlOverride>
  </w:num>
  <w:num w:numId="11">
    <w:abstractNumId w:val="0"/>
  </w:num>
  <w:num w:numId="12">
    <w:abstractNumId w:val="5"/>
  </w:num>
  <w:num w:numId="13">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AEM] r1">
    <w15:presenceInfo w15:providerId="None" w15:userId="Huawei [AEM] r1"/>
  </w15:person>
  <w15:person w15:author="Huawei [AEM]">
    <w15:presenceInfo w15:providerId="None" w15:userId="Huawei [AE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2A1"/>
    <w:rsid w:val="000012EA"/>
    <w:rsid w:val="00001603"/>
    <w:rsid w:val="00007FE6"/>
    <w:rsid w:val="000101C7"/>
    <w:rsid w:val="000124FB"/>
    <w:rsid w:val="00014947"/>
    <w:rsid w:val="0001748E"/>
    <w:rsid w:val="00025A0C"/>
    <w:rsid w:val="00034C7F"/>
    <w:rsid w:val="000441F7"/>
    <w:rsid w:val="00054A4D"/>
    <w:rsid w:val="00057EBD"/>
    <w:rsid w:val="000625AD"/>
    <w:rsid w:val="00063550"/>
    <w:rsid w:val="0006425C"/>
    <w:rsid w:val="00065406"/>
    <w:rsid w:val="00070B6B"/>
    <w:rsid w:val="00075C49"/>
    <w:rsid w:val="00086A33"/>
    <w:rsid w:val="0008717A"/>
    <w:rsid w:val="00087BDF"/>
    <w:rsid w:val="0009448F"/>
    <w:rsid w:val="0009730C"/>
    <w:rsid w:val="00097A1B"/>
    <w:rsid w:val="000A316B"/>
    <w:rsid w:val="000A4E1D"/>
    <w:rsid w:val="000B1E41"/>
    <w:rsid w:val="000B32C7"/>
    <w:rsid w:val="000B5CF9"/>
    <w:rsid w:val="000C04EA"/>
    <w:rsid w:val="000D342E"/>
    <w:rsid w:val="000D6CEC"/>
    <w:rsid w:val="000F272B"/>
    <w:rsid w:val="001001A5"/>
    <w:rsid w:val="001020DC"/>
    <w:rsid w:val="00104ED9"/>
    <w:rsid w:val="001233EF"/>
    <w:rsid w:val="00126125"/>
    <w:rsid w:val="00126AAA"/>
    <w:rsid w:val="001328D7"/>
    <w:rsid w:val="00135251"/>
    <w:rsid w:val="001441A4"/>
    <w:rsid w:val="00147449"/>
    <w:rsid w:val="001521FE"/>
    <w:rsid w:val="00153469"/>
    <w:rsid w:val="00155D6D"/>
    <w:rsid w:val="00166C2D"/>
    <w:rsid w:val="00166E7F"/>
    <w:rsid w:val="00171F97"/>
    <w:rsid w:val="00173411"/>
    <w:rsid w:val="00183279"/>
    <w:rsid w:val="00185019"/>
    <w:rsid w:val="001868F0"/>
    <w:rsid w:val="00191F98"/>
    <w:rsid w:val="00193E00"/>
    <w:rsid w:val="00195A6E"/>
    <w:rsid w:val="001A226E"/>
    <w:rsid w:val="001A5D84"/>
    <w:rsid w:val="001A5E98"/>
    <w:rsid w:val="001A71F5"/>
    <w:rsid w:val="001A775E"/>
    <w:rsid w:val="001B1948"/>
    <w:rsid w:val="001B3A14"/>
    <w:rsid w:val="001C254D"/>
    <w:rsid w:val="001D0E95"/>
    <w:rsid w:val="001D5765"/>
    <w:rsid w:val="001F078B"/>
    <w:rsid w:val="001F153F"/>
    <w:rsid w:val="001F24DB"/>
    <w:rsid w:val="001F4B7A"/>
    <w:rsid w:val="00202C2C"/>
    <w:rsid w:val="00203493"/>
    <w:rsid w:val="0021107F"/>
    <w:rsid w:val="002128A0"/>
    <w:rsid w:val="00212A84"/>
    <w:rsid w:val="00212C7F"/>
    <w:rsid w:val="00214E7A"/>
    <w:rsid w:val="002233F1"/>
    <w:rsid w:val="002253FA"/>
    <w:rsid w:val="002300F8"/>
    <w:rsid w:val="00231DEE"/>
    <w:rsid w:val="00232F00"/>
    <w:rsid w:val="00236071"/>
    <w:rsid w:val="00237678"/>
    <w:rsid w:val="002421F5"/>
    <w:rsid w:val="0024243C"/>
    <w:rsid w:val="0024385F"/>
    <w:rsid w:val="00246635"/>
    <w:rsid w:val="00252447"/>
    <w:rsid w:val="00270E4C"/>
    <w:rsid w:val="0027194B"/>
    <w:rsid w:val="00274648"/>
    <w:rsid w:val="00274C8A"/>
    <w:rsid w:val="00276A23"/>
    <w:rsid w:val="002772A1"/>
    <w:rsid w:val="0029064C"/>
    <w:rsid w:val="0029203D"/>
    <w:rsid w:val="002947D0"/>
    <w:rsid w:val="002952E9"/>
    <w:rsid w:val="002A6239"/>
    <w:rsid w:val="002B08FE"/>
    <w:rsid w:val="002B2E37"/>
    <w:rsid w:val="002B5D4A"/>
    <w:rsid w:val="002B69D8"/>
    <w:rsid w:val="002B757E"/>
    <w:rsid w:val="002C203A"/>
    <w:rsid w:val="002C25C4"/>
    <w:rsid w:val="002C7E8C"/>
    <w:rsid w:val="002D168B"/>
    <w:rsid w:val="002D4DCE"/>
    <w:rsid w:val="002E2D67"/>
    <w:rsid w:val="002F6C33"/>
    <w:rsid w:val="0030151A"/>
    <w:rsid w:val="00301E23"/>
    <w:rsid w:val="00306068"/>
    <w:rsid w:val="00310015"/>
    <w:rsid w:val="00313E54"/>
    <w:rsid w:val="00320A2D"/>
    <w:rsid w:val="00321691"/>
    <w:rsid w:val="00330292"/>
    <w:rsid w:val="00337F4E"/>
    <w:rsid w:val="003500EC"/>
    <w:rsid w:val="00350E5F"/>
    <w:rsid w:val="00370928"/>
    <w:rsid w:val="003772AC"/>
    <w:rsid w:val="00384F38"/>
    <w:rsid w:val="003928B4"/>
    <w:rsid w:val="003954CD"/>
    <w:rsid w:val="00396745"/>
    <w:rsid w:val="0039744A"/>
    <w:rsid w:val="003A2AD4"/>
    <w:rsid w:val="003A331A"/>
    <w:rsid w:val="003A3F50"/>
    <w:rsid w:val="003A57EC"/>
    <w:rsid w:val="003B043B"/>
    <w:rsid w:val="003B63A5"/>
    <w:rsid w:val="003C4E49"/>
    <w:rsid w:val="003C6D80"/>
    <w:rsid w:val="003D30C9"/>
    <w:rsid w:val="003D34BB"/>
    <w:rsid w:val="003D41F9"/>
    <w:rsid w:val="003E2195"/>
    <w:rsid w:val="003F08F4"/>
    <w:rsid w:val="003F15B6"/>
    <w:rsid w:val="003F61B4"/>
    <w:rsid w:val="003F7402"/>
    <w:rsid w:val="00405B26"/>
    <w:rsid w:val="00407979"/>
    <w:rsid w:val="00410E21"/>
    <w:rsid w:val="00411562"/>
    <w:rsid w:val="00425115"/>
    <w:rsid w:val="004258AC"/>
    <w:rsid w:val="00431C7D"/>
    <w:rsid w:val="004340A0"/>
    <w:rsid w:val="00437944"/>
    <w:rsid w:val="004402ED"/>
    <w:rsid w:val="004429E6"/>
    <w:rsid w:val="0045067D"/>
    <w:rsid w:val="00456878"/>
    <w:rsid w:val="004647C1"/>
    <w:rsid w:val="00467A40"/>
    <w:rsid w:val="00476258"/>
    <w:rsid w:val="0047727E"/>
    <w:rsid w:val="004773BA"/>
    <w:rsid w:val="0048109F"/>
    <w:rsid w:val="004814C0"/>
    <w:rsid w:val="00486C2E"/>
    <w:rsid w:val="00490001"/>
    <w:rsid w:val="004912EF"/>
    <w:rsid w:val="00491DED"/>
    <w:rsid w:val="00492706"/>
    <w:rsid w:val="00494166"/>
    <w:rsid w:val="00497F18"/>
    <w:rsid w:val="004A7F49"/>
    <w:rsid w:val="004B539B"/>
    <w:rsid w:val="004B7BE6"/>
    <w:rsid w:val="004C4472"/>
    <w:rsid w:val="004C6C02"/>
    <w:rsid w:val="004D5DF0"/>
    <w:rsid w:val="004E660E"/>
    <w:rsid w:val="004E6CDF"/>
    <w:rsid w:val="004E702A"/>
    <w:rsid w:val="004E7561"/>
    <w:rsid w:val="004F1E6D"/>
    <w:rsid w:val="004F592B"/>
    <w:rsid w:val="00502D47"/>
    <w:rsid w:val="0051197B"/>
    <w:rsid w:val="0051752B"/>
    <w:rsid w:val="005213F4"/>
    <w:rsid w:val="00521DF7"/>
    <w:rsid w:val="00522267"/>
    <w:rsid w:val="0052449B"/>
    <w:rsid w:val="00534383"/>
    <w:rsid w:val="00544CE0"/>
    <w:rsid w:val="00550D7E"/>
    <w:rsid w:val="00552FD1"/>
    <w:rsid w:val="00553DBE"/>
    <w:rsid w:val="00555001"/>
    <w:rsid w:val="005554C6"/>
    <w:rsid w:val="00555D7E"/>
    <w:rsid w:val="00560EDF"/>
    <w:rsid w:val="00562E09"/>
    <w:rsid w:val="00566C19"/>
    <w:rsid w:val="00574A1F"/>
    <w:rsid w:val="00580B8B"/>
    <w:rsid w:val="005866B0"/>
    <w:rsid w:val="0059582A"/>
    <w:rsid w:val="005A6285"/>
    <w:rsid w:val="005B159C"/>
    <w:rsid w:val="005B4D73"/>
    <w:rsid w:val="005C341C"/>
    <w:rsid w:val="005C40D8"/>
    <w:rsid w:val="005C78D1"/>
    <w:rsid w:val="005D1130"/>
    <w:rsid w:val="005D538B"/>
    <w:rsid w:val="005F1237"/>
    <w:rsid w:val="005F3606"/>
    <w:rsid w:val="005F6A91"/>
    <w:rsid w:val="00603965"/>
    <w:rsid w:val="0060485C"/>
    <w:rsid w:val="006106CE"/>
    <w:rsid w:val="006124B2"/>
    <w:rsid w:val="00621D0E"/>
    <w:rsid w:val="0062401D"/>
    <w:rsid w:val="00632568"/>
    <w:rsid w:val="006352AA"/>
    <w:rsid w:val="006404EB"/>
    <w:rsid w:val="00643E71"/>
    <w:rsid w:val="00644511"/>
    <w:rsid w:val="00654F90"/>
    <w:rsid w:val="006629DE"/>
    <w:rsid w:val="00663A3E"/>
    <w:rsid w:val="00663D8E"/>
    <w:rsid w:val="00670CE1"/>
    <w:rsid w:val="00671E1C"/>
    <w:rsid w:val="006739C0"/>
    <w:rsid w:val="00674595"/>
    <w:rsid w:val="006765CF"/>
    <w:rsid w:val="006771D2"/>
    <w:rsid w:val="00686907"/>
    <w:rsid w:val="00693983"/>
    <w:rsid w:val="00693A35"/>
    <w:rsid w:val="00694342"/>
    <w:rsid w:val="006953C6"/>
    <w:rsid w:val="006C24D2"/>
    <w:rsid w:val="006C51A8"/>
    <w:rsid w:val="006D1B0A"/>
    <w:rsid w:val="006D614F"/>
    <w:rsid w:val="006D7AEE"/>
    <w:rsid w:val="006E0858"/>
    <w:rsid w:val="006E1AAA"/>
    <w:rsid w:val="006E1E32"/>
    <w:rsid w:val="006F18BD"/>
    <w:rsid w:val="006F24F7"/>
    <w:rsid w:val="00703E05"/>
    <w:rsid w:val="00706B38"/>
    <w:rsid w:val="00714408"/>
    <w:rsid w:val="007167A3"/>
    <w:rsid w:val="00716AA0"/>
    <w:rsid w:val="00720516"/>
    <w:rsid w:val="00731E22"/>
    <w:rsid w:val="00732624"/>
    <w:rsid w:val="007450FF"/>
    <w:rsid w:val="0074521F"/>
    <w:rsid w:val="007455D2"/>
    <w:rsid w:val="00752D0E"/>
    <w:rsid w:val="00753069"/>
    <w:rsid w:val="00756A78"/>
    <w:rsid w:val="00757227"/>
    <w:rsid w:val="00760A12"/>
    <w:rsid w:val="00771DE7"/>
    <w:rsid w:val="007766A1"/>
    <w:rsid w:val="0078216A"/>
    <w:rsid w:val="00783859"/>
    <w:rsid w:val="0078590E"/>
    <w:rsid w:val="00790749"/>
    <w:rsid w:val="0079114C"/>
    <w:rsid w:val="00795B15"/>
    <w:rsid w:val="007A254A"/>
    <w:rsid w:val="007A5806"/>
    <w:rsid w:val="007B018E"/>
    <w:rsid w:val="007B16BD"/>
    <w:rsid w:val="007B28B3"/>
    <w:rsid w:val="007B2CD3"/>
    <w:rsid w:val="007B5D18"/>
    <w:rsid w:val="007B666F"/>
    <w:rsid w:val="007C33E0"/>
    <w:rsid w:val="007D4B12"/>
    <w:rsid w:val="007D7A54"/>
    <w:rsid w:val="007E0037"/>
    <w:rsid w:val="007E00C9"/>
    <w:rsid w:val="007E5AB1"/>
    <w:rsid w:val="007E5DA5"/>
    <w:rsid w:val="007F017A"/>
    <w:rsid w:val="007F18ED"/>
    <w:rsid w:val="007F35B0"/>
    <w:rsid w:val="007F3C56"/>
    <w:rsid w:val="007F74F9"/>
    <w:rsid w:val="00800145"/>
    <w:rsid w:val="00804AAB"/>
    <w:rsid w:val="00815677"/>
    <w:rsid w:val="00823A73"/>
    <w:rsid w:val="00826588"/>
    <w:rsid w:val="00830C29"/>
    <w:rsid w:val="008329BB"/>
    <w:rsid w:val="00860D9A"/>
    <w:rsid w:val="00876B21"/>
    <w:rsid w:val="008801A1"/>
    <w:rsid w:val="008808DF"/>
    <w:rsid w:val="00887121"/>
    <w:rsid w:val="00891C1E"/>
    <w:rsid w:val="00891D8B"/>
    <w:rsid w:val="00895034"/>
    <w:rsid w:val="008951A7"/>
    <w:rsid w:val="008A0394"/>
    <w:rsid w:val="008A5863"/>
    <w:rsid w:val="008A68AE"/>
    <w:rsid w:val="008B1F95"/>
    <w:rsid w:val="008B3EE2"/>
    <w:rsid w:val="008B54B1"/>
    <w:rsid w:val="008B5683"/>
    <w:rsid w:val="008C0042"/>
    <w:rsid w:val="008D5237"/>
    <w:rsid w:val="008E0795"/>
    <w:rsid w:val="008E4C33"/>
    <w:rsid w:val="008E5793"/>
    <w:rsid w:val="008F3146"/>
    <w:rsid w:val="008F3EE7"/>
    <w:rsid w:val="00911AD9"/>
    <w:rsid w:val="00922D44"/>
    <w:rsid w:val="00927B33"/>
    <w:rsid w:val="00935248"/>
    <w:rsid w:val="009446A4"/>
    <w:rsid w:val="009502DE"/>
    <w:rsid w:val="00961755"/>
    <w:rsid w:val="00967FF4"/>
    <w:rsid w:val="0097044C"/>
    <w:rsid w:val="00975E85"/>
    <w:rsid w:val="00976A12"/>
    <w:rsid w:val="00977E2B"/>
    <w:rsid w:val="00994935"/>
    <w:rsid w:val="009971C6"/>
    <w:rsid w:val="009979BA"/>
    <w:rsid w:val="009A0F6B"/>
    <w:rsid w:val="009A404E"/>
    <w:rsid w:val="009A617F"/>
    <w:rsid w:val="009A759C"/>
    <w:rsid w:val="009B0D32"/>
    <w:rsid w:val="009B15CD"/>
    <w:rsid w:val="009B1940"/>
    <w:rsid w:val="009B45A8"/>
    <w:rsid w:val="009B45B4"/>
    <w:rsid w:val="009B46DA"/>
    <w:rsid w:val="009B6129"/>
    <w:rsid w:val="009C290F"/>
    <w:rsid w:val="009C2A48"/>
    <w:rsid w:val="009C3FD4"/>
    <w:rsid w:val="009C60B9"/>
    <w:rsid w:val="009D45DF"/>
    <w:rsid w:val="009D6C62"/>
    <w:rsid w:val="009D7B3E"/>
    <w:rsid w:val="009E02E9"/>
    <w:rsid w:val="009E0BD6"/>
    <w:rsid w:val="009E3B5E"/>
    <w:rsid w:val="009E65DD"/>
    <w:rsid w:val="009F43A1"/>
    <w:rsid w:val="009F59D4"/>
    <w:rsid w:val="009F657C"/>
    <w:rsid w:val="00A00600"/>
    <w:rsid w:val="00A05E35"/>
    <w:rsid w:val="00A06BCD"/>
    <w:rsid w:val="00A12835"/>
    <w:rsid w:val="00A22F45"/>
    <w:rsid w:val="00A23765"/>
    <w:rsid w:val="00A31346"/>
    <w:rsid w:val="00A36CA8"/>
    <w:rsid w:val="00A42D6A"/>
    <w:rsid w:val="00A43980"/>
    <w:rsid w:val="00A55FCE"/>
    <w:rsid w:val="00A65659"/>
    <w:rsid w:val="00A67A29"/>
    <w:rsid w:val="00AA56D8"/>
    <w:rsid w:val="00AA7F24"/>
    <w:rsid w:val="00AB1C70"/>
    <w:rsid w:val="00AC023B"/>
    <w:rsid w:val="00AC14E7"/>
    <w:rsid w:val="00AD16BA"/>
    <w:rsid w:val="00AD4024"/>
    <w:rsid w:val="00AE5CAD"/>
    <w:rsid w:val="00B12A76"/>
    <w:rsid w:val="00B2580E"/>
    <w:rsid w:val="00B31BBB"/>
    <w:rsid w:val="00B45D4A"/>
    <w:rsid w:val="00B46C27"/>
    <w:rsid w:val="00B55423"/>
    <w:rsid w:val="00B576DC"/>
    <w:rsid w:val="00B65A7B"/>
    <w:rsid w:val="00B70A74"/>
    <w:rsid w:val="00B70E2F"/>
    <w:rsid w:val="00B7173B"/>
    <w:rsid w:val="00B724D1"/>
    <w:rsid w:val="00B72D79"/>
    <w:rsid w:val="00B7304C"/>
    <w:rsid w:val="00B7318A"/>
    <w:rsid w:val="00B746DC"/>
    <w:rsid w:val="00B80427"/>
    <w:rsid w:val="00B82233"/>
    <w:rsid w:val="00B85B50"/>
    <w:rsid w:val="00B87286"/>
    <w:rsid w:val="00B90FC0"/>
    <w:rsid w:val="00BA26E6"/>
    <w:rsid w:val="00BA34FA"/>
    <w:rsid w:val="00BB321F"/>
    <w:rsid w:val="00BC2118"/>
    <w:rsid w:val="00BC3693"/>
    <w:rsid w:val="00BC40FF"/>
    <w:rsid w:val="00BC5F76"/>
    <w:rsid w:val="00BD5CC0"/>
    <w:rsid w:val="00BE31CA"/>
    <w:rsid w:val="00BE3F33"/>
    <w:rsid w:val="00BE4074"/>
    <w:rsid w:val="00BE512B"/>
    <w:rsid w:val="00BE649C"/>
    <w:rsid w:val="00BF72FD"/>
    <w:rsid w:val="00C118E3"/>
    <w:rsid w:val="00C142A0"/>
    <w:rsid w:val="00C26B84"/>
    <w:rsid w:val="00C358BF"/>
    <w:rsid w:val="00C445FF"/>
    <w:rsid w:val="00C53921"/>
    <w:rsid w:val="00C7397F"/>
    <w:rsid w:val="00C85DA8"/>
    <w:rsid w:val="00C85EC1"/>
    <w:rsid w:val="00C865B1"/>
    <w:rsid w:val="00C86E85"/>
    <w:rsid w:val="00C96F51"/>
    <w:rsid w:val="00C97E51"/>
    <w:rsid w:val="00CA7CC7"/>
    <w:rsid w:val="00CB26C5"/>
    <w:rsid w:val="00CB28DE"/>
    <w:rsid w:val="00CB5F1F"/>
    <w:rsid w:val="00CC393F"/>
    <w:rsid w:val="00CD2A42"/>
    <w:rsid w:val="00CD3EF7"/>
    <w:rsid w:val="00CD7FEB"/>
    <w:rsid w:val="00CE0EB0"/>
    <w:rsid w:val="00CE2AED"/>
    <w:rsid w:val="00CF2269"/>
    <w:rsid w:val="00CF6EEF"/>
    <w:rsid w:val="00D03160"/>
    <w:rsid w:val="00D140D4"/>
    <w:rsid w:val="00D17B62"/>
    <w:rsid w:val="00D26915"/>
    <w:rsid w:val="00D309C8"/>
    <w:rsid w:val="00D36A59"/>
    <w:rsid w:val="00D37730"/>
    <w:rsid w:val="00D51C18"/>
    <w:rsid w:val="00D5294B"/>
    <w:rsid w:val="00D614C8"/>
    <w:rsid w:val="00D70D40"/>
    <w:rsid w:val="00D96D44"/>
    <w:rsid w:val="00DA5444"/>
    <w:rsid w:val="00DB145A"/>
    <w:rsid w:val="00DB3DFB"/>
    <w:rsid w:val="00DB7E17"/>
    <w:rsid w:val="00DC66D7"/>
    <w:rsid w:val="00DC6A91"/>
    <w:rsid w:val="00DD14CF"/>
    <w:rsid w:val="00DD27B7"/>
    <w:rsid w:val="00DD5A88"/>
    <w:rsid w:val="00DD65D1"/>
    <w:rsid w:val="00DE30C4"/>
    <w:rsid w:val="00DE6D97"/>
    <w:rsid w:val="00DF0D31"/>
    <w:rsid w:val="00DF1105"/>
    <w:rsid w:val="00E12097"/>
    <w:rsid w:val="00E15449"/>
    <w:rsid w:val="00E16558"/>
    <w:rsid w:val="00E16783"/>
    <w:rsid w:val="00E203ED"/>
    <w:rsid w:val="00E21F74"/>
    <w:rsid w:val="00E2376E"/>
    <w:rsid w:val="00E242D6"/>
    <w:rsid w:val="00E330D0"/>
    <w:rsid w:val="00E33835"/>
    <w:rsid w:val="00E4199F"/>
    <w:rsid w:val="00E4251F"/>
    <w:rsid w:val="00E46A95"/>
    <w:rsid w:val="00E479E3"/>
    <w:rsid w:val="00E519C8"/>
    <w:rsid w:val="00E522BF"/>
    <w:rsid w:val="00E53B87"/>
    <w:rsid w:val="00E54038"/>
    <w:rsid w:val="00E558FA"/>
    <w:rsid w:val="00E55DF2"/>
    <w:rsid w:val="00E56B10"/>
    <w:rsid w:val="00E60C30"/>
    <w:rsid w:val="00E6327B"/>
    <w:rsid w:val="00E65135"/>
    <w:rsid w:val="00E7034A"/>
    <w:rsid w:val="00E77C94"/>
    <w:rsid w:val="00E77E2E"/>
    <w:rsid w:val="00E93E3D"/>
    <w:rsid w:val="00EA1DB2"/>
    <w:rsid w:val="00EA5FA0"/>
    <w:rsid w:val="00EC1EF4"/>
    <w:rsid w:val="00EC2441"/>
    <w:rsid w:val="00EC3CF1"/>
    <w:rsid w:val="00EC53AC"/>
    <w:rsid w:val="00ED2A6D"/>
    <w:rsid w:val="00EE3E5B"/>
    <w:rsid w:val="00EF7BC4"/>
    <w:rsid w:val="00F010F2"/>
    <w:rsid w:val="00F137DB"/>
    <w:rsid w:val="00F14ED1"/>
    <w:rsid w:val="00F171EB"/>
    <w:rsid w:val="00F2497B"/>
    <w:rsid w:val="00F24CC6"/>
    <w:rsid w:val="00F25218"/>
    <w:rsid w:val="00F342AC"/>
    <w:rsid w:val="00F347FE"/>
    <w:rsid w:val="00F35C39"/>
    <w:rsid w:val="00F37763"/>
    <w:rsid w:val="00F42919"/>
    <w:rsid w:val="00F45AA2"/>
    <w:rsid w:val="00F46029"/>
    <w:rsid w:val="00F502F2"/>
    <w:rsid w:val="00F56E02"/>
    <w:rsid w:val="00F72943"/>
    <w:rsid w:val="00F77E6A"/>
    <w:rsid w:val="00F81B4E"/>
    <w:rsid w:val="00FA08F3"/>
    <w:rsid w:val="00FA2895"/>
    <w:rsid w:val="00FA664A"/>
    <w:rsid w:val="00FB3A24"/>
    <w:rsid w:val="00FB4577"/>
    <w:rsid w:val="00FC708F"/>
    <w:rsid w:val="00FC7A06"/>
    <w:rsid w:val="00FD0F13"/>
    <w:rsid w:val="00FD2E98"/>
    <w:rsid w:val="00FD363C"/>
    <w:rsid w:val="00FD3EF8"/>
    <w:rsid w:val="00FD4C38"/>
    <w:rsid w:val="00FE34E8"/>
    <w:rsid w:val="00FF1628"/>
    <w:rsid w:val="00FF49E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E374A2"/>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pPr>
      <w:shd w:val="clear" w:color="auto" w:fill="000080"/>
    </w:pPr>
    <w:rPr>
      <w:rFonts w:ascii="Tahoma" w:hAnsi="Tahoma" w:cs="Tahoma"/>
    </w:rPr>
  </w:style>
  <w:style w:type="character" w:customStyle="1" w:styleId="THChar">
    <w:name w:val="TH Char"/>
    <w:link w:val="TH"/>
    <w:qFormat/>
    <w:rsid w:val="003F08F4"/>
    <w:rPr>
      <w:rFonts w:ascii="Arial" w:hAnsi="Arial"/>
      <w:b/>
      <w:lang w:val="en-GB" w:eastAsia="en-US"/>
    </w:rPr>
  </w:style>
  <w:style w:type="character" w:customStyle="1" w:styleId="TFChar">
    <w:name w:val="TF Char"/>
    <w:link w:val="TF"/>
    <w:qFormat/>
    <w:rsid w:val="003F08F4"/>
    <w:rPr>
      <w:rFonts w:ascii="Arial" w:hAnsi="Arial"/>
      <w:b/>
      <w:lang w:val="en-GB" w:eastAsia="en-US"/>
    </w:rPr>
  </w:style>
  <w:style w:type="character" w:customStyle="1" w:styleId="B1Char">
    <w:name w:val="B1 Char"/>
    <w:link w:val="B10"/>
    <w:qFormat/>
    <w:rsid w:val="006771D2"/>
    <w:rPr>
      <w:rFonts w:ascii="Times New Roman" w:hAnsi="Times New Roman"/>
      <w:lang w:val="en-GB" w:eastAsia="en-US"/>
    </w:rPr>
  </w:style>
  <w:style w:type="character" w:customStyle="1" w:styleId="TAHChar">
    <w:name w:val="TAH Char"/>
    <w:link w:val="TAH"/>
    <w:qFormat/>
    <w:rsid w:val="00E55DF2"/>
    <w:rPr>
      <w:rFonts w:ascii="Arial" w:hAnsi="Arial"/>
      <w:b/>
      <w:sz w:val="18"/>
      <w:lang w:val="en-GB" w:eastAsia="en-US"/>
    </w:rPr>
  </w:style>
  <w:style w:type="character" w:customStyle="1" w:styleId="TALChar">
    <w:name w:val="TAL Char"/>
    <w:link w:val="TAL"/>
    <w:qFormat/>
    <w:rsid w:val="00E55DF2"/>
    <w:rPr>
      <w:rFonts w:ascii="Arial" w:hAnsi="Arial"/>
      <w:sz w:val="18"/>
      <w:lang w:val="en-GB" w:eastAsia="en-US"/>
    </w:rPr>
  </w:style>
  <w:style w:type="character" w:customStyle="1" w:styleId="TANChar">
    <w:name w:val="TAN Char"/>
    <w:link w:val="TAN"/>
    <w:qFormat/>
    <w:rsid w:val="00E55DF2"/>
    <w:rPr>
      <w:rFonts w:ascii="Arial" w:hAnsi="Arial"/>
      <w:sz w:val="18"/>
      <w:lang w:val="en-GB" w:eastAsia="en-US"/>
    </w:rPr>
  </w:style>
  <w:style w:type="character" w:customStyle="1" w:styleId="TACChar">
    <w:name w:val="TAC Char"/>
    <w:link w:val="TAC"/>
    <w:rsid w:val="00E55DF2"/>
    <w:rPr>
      <w:rFonts w:ascii="Arial" w:hAnsi="Arial"/>
      <w:sz w:val="18"/>
      <w:lang w:val="en-GB" w:eastAsia="en-US"/>
    </w:rPr>
  </w:style>
  <w:style w:type="character" w:customStyle="1" w:styleId="TAHCar">
    <w:name w:val="TAH Car"/>
    <w:rsid w:val="008801A1"/>
    <w:rPr>
      <w:rFonts w:ascii="Arial" w:hAnsi="Arial"/>
      <w:b/>
      <w:sz w:val="18"/>
      <w:lang w:eastAsia="en-US"/>
    </w:rPr>
  </w:style>
  <w:style w:type="character" w:customStyle="1" w:styleId="Heading4Char">
    <w:name w:val="Heading 4 Char"/>
    <w:link w:val="Heading4"/>
    <w:rsid w:val="00F171EB"/>
    <w:rPr>
      <w:rFonts w:ascii="Arial" w:hAnsi="Arial"/>
      <w:sz w:val="24"/>
      <w:lang w:val="en-GB" w:eastAsia="en-US"/>
    </w:rPr>
  </w:style>
  <w:style w:type="character" w:customStyle="1" w:styleId="NOZchn">
    <w:name w:val="NO Zchn"/>
    <w:link w:val="NO"/>
    <w:rsid w:val="00F171EB"/>
    <w:rPr>
      <w:rFonts w:ascii="Times New Roman" w:hAnsi="Times New Roman"/>
      <w:lang w:val="en-GB" w:eastAsia="en-US"/>
    </w:rPr>
  </w:style>
  <w:style w:type="character" w:customStyle="1" w:styleId="B2Char">
    <w:name w:val="B2 Char"/>
    <w:link w:val="B2"/>
    <w:rsid w:val="00F171EB"/>
    <w:rPr>
      <w:rFonts w:ascii="Times New Roman" w:hAnsi="Times New Roman"/>
      <w:lang w:val="en-GB" w:eastAsia="en-US"/>
    </w:rPr>
  </w:style>
  <w:style w:type="numbering" w:customStyle="1" w:styleId="NoList1">
    <w:name w:val="No List1"/>
    <w:next w:val="NoList"/>
    <w:uiPriority w:val="99"/>
    <w:semiHidden/>
    <w:rsid w:val="00BC3693"/>
  </w:style>
  <w:style w:type="paragraph" w:customStyle="1" w:styleId="TAJ">
    <w:name w:val="TAJ"/>
    <w:basedOn w:val="TH"/>
    <w:rsid w:val="00BC3693"/>
    <w:rPr>
      <w:rFonts w:eastAsia="宋体"/>
    </w:rPr>
  </w:style>
  <w:style w:type="paragraph" w:customStyle="1" w:styleId="Guidance">
    <w:name w:val="Guidance"/>
    <w:basedOn w:val="Normal"/>
    <w:rsid w:val="00BC3693"/>
    <w:rPr>
      <w:rFonts w:eastAsia="宋体"/>
      <w:i/>
      <w:color w:val="0000FF"/>
    </w:rPr>
  </w:style>
  <w:style w:type="character" w:customStyle="1" w:styleId="DocumentMapChar">
    <w:name w:val="Document Map Char"/>
    <w:link w:val="DocumentMap"/>
    <w:rsid w:val="00BC3693"/>
    <w:rPr>
      <w:rFonts w:ascii="Tahoma" w:hAnsi="Tahoma" w:cs="Tahoma"/>
      <w:shd w:val="clear" w:color="auto" w:fill="000080"/>
      <w:lang w:val="en-GB" w:eastAsia="en-US"/>
    </w:rPr>
  </w:style>
  <w:style w:type="paragraph" w:styleId="TOCHeading">
    <w:name w:val="TOC Heading"/>
    <w:basedOn w:val="Heading1"/>
    <w:next w:val="Normal"/>
    <w:uiPriority w:val="39"/>
    <w:semiHidden/>
    <w:unhideWhenUsed/>
    <w:qFormat/>
    <w:rsid w:val="00BC3693"/>
    <w:pPr>
      <w:pBdr>
        <w:top w:val="none" w:sz="0" w:space="0" w:color="auto"/>
      </w:pBdr>
      <w:spacing w:before="480" w:after="0" w:line="276" w:lineRule="auto"/>
      <w:ind w:left="0" w:firstLine="0"/>
      <w:outlineLvl w:val="9"/>
    </w:pPr>
    <w:rPr>
      <w:rFonts w:ascii="Cambria" w:eastAsia="宋体" w:hAnsi="Cambria"/>
      <w:b/>
      <w:bCs/>
      <w:color w:val="365F91"/>
      <w:sz w:val="28"/>
      <w:szCs w:val="28"/>
      <w:lang w:val="en-US" w:eastAsia="zh-CN"/>
    </w:rPr>
  </w:style>
  <w:style w:type="character" w:customStyle="1" w:styleId="EXCar">
    <w:name w:val="EX Car"/>
    <w:link w:val="EX"/>
    <w:rsid w:val="00BC3693"/>
    <w:rPr>
      <w:rFonts w:ascii="Times New Roman" w:hAnsi="Times New Roman"/>
      <w:lang w:val="en-GB" w:eastAsia="en-US"/>
    </w:rPr>
  </w:style>
  <w:style w:type="character" w:customStyle="1" w:styleId="EditorsNoteChar">
    <w:name w:val="Editor's Note Char"/>
    <w:aliases w:val="EN Char"/>
    <w:link w:val="EditorsNote"/>
    <w:rsid w:val="00BC3693"/>
    <w:rPr>
      <w:rFonts w:ascii="Times New Roman" w:hAnsi="Times New Roman"/>
      <w:color w:val="FF0000"/>
      <w:lang w:val="en-GB" w:eastAsia="en-US"/>
    </w:rPr>
  </w:style>
  <w:style w:type="paragraph" w:customStyle="1" w:styleId="TempNote">
    <w:name w:val="TempNote"/>
    <w:basedOn w:val="Normal"/>
    <w:qFormat/>
    <w:rsid w:val="00BC3693"/>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BC3693"/>
    <w:pPr>
      <w:numPr>
        <w:numId w:val="6"/>
      </w:numPr>
      <w:overflowPunct w:val="0"/>
      <w:autoSpaceDE w:val="0"/>
      <w:autoSpaceDN w:val="0"/>
      <w:adjustRightInd w:val="0"/>
      <w:textAlignment w:val="baseline"/>
    </w:pPr>
  </w:style>
  <w:style w:type="character" w:customStyle="1" w:styleId="Heading3Char">
    <w:name w:val="Heading 3 Char"/>
    <w:link w:val="Heading3"/>
    <w:rsid w:val="00BC3693"/>
    <w:rPr>
      <w:rFonts w:ascii="Arial" w:hAnsi="Arial"/>
      <w:sz w:val="28"/>
      <w:lang w:val="en-GB" w:eastAsia="en-US"/>
    </w:rPr>
  </w:style>
  <w:style w:type="character" w:customStyle="1" w:styleId="NOChar">
    <w:name w:val="NO Char"/>
    <w:rsid w:val="00BC3693"/>
    <w:rPr>
      <w:lang w:val="en-GB" w:eastAsia="en-US"/>
    </w:rPr>
  </w:style>
  <w:style w:type="character" w:customStyle="1" w:styleId="BalloonTextChar">
    <w:name w:val="Balloon Text Char"/>
    <w:link w:val="BalloonText"/>
    <w:rsid w:val="00BC3693"/>
    <w:rPr>
      <w:rFonts w:ascii="Tahoma" w:hAnsi="Tahoma" w:cs="Tahoma"/>
      <w:sz w:val="16"/>
      <w:szCs w:val="16"/>
      <w:lang w:val="en-GB" w:eastAsia="en-US"/>
    </w:rPr>
  </w:style>
  <w:style w:type="character" w:customStyle="1" w:styleId="CommentTextChar">
    <w:name w:val="Comment Text Char"/>
    <w:link w:val="CommentText"/>
    <w:rsid w:val="00BC3693"/>
    <w:rPr>
      <w:rFonts w:ascii="Times New Roman" w:hAnsi="Times New Roman"/>
      <w:lang w:val="en-GB" w:eastAsia="en-US"/>
    </w:rPr>
  </w:style>
  <w:style w:type="character" w:customStyle="1" w:styleId="CommentSubjectChar">
    <w:name w:val="Comment Subject Char"/>
    <w:link w:val="CommentSubject"/>
    <w:rsid w:val="00BC3693"/>
    <w:rPr>
      <w:rFonts w:ascii="Times New Roman" w:hAnsi="Times New Roman"/>
      <w:b/>
      <w:bCs/>
      <w:lang w:val="en-GB" w:eastAsia="en-US"/>
    </w:rPr>
  </w:style>
  <w:style w:type="character" w:customStyle="1" w:styleId="UnresolvedMention">
    <w:name w:val="Unresolved Mention"/>
    <w:uiPriority w:val="99"/>
    <w:semiHidden/>
    <w:unhideWhenUsed/>
    <w:rsid w:val="00BC3693"/>
    <w:rPr>
      <w:color w:val="808080"/>
      <w:shd w:val="clear" w:color="auto" w:fill="E6E6E6"/>
    </w:rPr>
  </w:style>
  <w:style w:type="character" w:customStyle="1" w:styleId="EditorsNoteCharChar">
    <w:name w:val="Editor's Note Char Char"/>
    <w:locked/>
    <w:rsid w:val="00BC3693"/>
    <w:rPr>
      <w:color w:val="FF0000"/>
      <w:lang w:val="en-GB" w:eastAsia="en-US"/>
    </w:rPr>
  </w:style>
  <w:style w:type="paragraph" w:customStyle="1" w:styleId="Style1">
    <w:name w:val="Style1"/>
    <w:basedOn w:val="Heading8"/>
    <w:qFormat/>
    <w:rsid w:val="00BC3693"/>
    <w:pPr>
      <w:pageBreakBefore/>
    </w:pPr>
    <w:rPr>
      <w:rFonts w:eastAsia="宋体"/>
    </w:rPr>
  </w:style>
  <w:style w:type="character" w:customStyle="1" w:styleId="B1Char1">
    <w:name w:val="B1 Char1"/>
    <w:rsid w:val="00BC3693"/>
    <w:rPr>
      <w:rFonts w:ascii="Times New Roman" w:hAnsi="Times New Roman"/>
      <w:lang w:val="en-GB"/>
    </w:rPr>
  </w:style>
  <w:style w:type="character" w:customStyle="1" w:styleId="PLChar">
    <w:name w:val="PL Char"/>
    <w:link w:val="PL"/>
    <w:locked/>
    <w:rsid w:val="00BC3693"/>
    <w:rPr>
      <w:rFonts w:ascii="Courier New" w:hAnsi="Courier New"/>
      <w:noProof/>
      <w:sz w:val="16"/>
      <w:lang w:val="en-GB" w:eastAsia="en-US"/>
    </w:rPr>
  </w:style>
  <w:style w:type="numbering" w:customStyle="1" w:styleId="NoList2">
    <w:name w:val="No List2"/>
    <w:next w:val="NoList"/>
    <w:uiPriority w:val="99"/>
    <w:semiHidden/>
    <w:rsid w:val="001233EF"/>
  </w:style>
  <w:style w:type="paragraph" w:styleId="Revision">
    <w:name w:val="Revision"/>
    <w:hidden/>
    <w:uiPriority w:val="99"/>
    <w:semiHidden/>
    <w:rsid w:val="001233EF"/>
    <w:rPr>
      <w:rFonts w:ascii="Times New Roman" w:eastAsia="宋体" w:hAnsi="Times New Roman"/>
      <w:lang w:val="en-GB" w:eastAsia="en-US"/>
    </w:rPr>
  </w:style>
  <w:style w:type="character" w:customStyle="1" w:styleId="EditorsNoteZchn">
    <w:name w:val="Editor's Note Zchn"/>
    <w:rsid w:val="001233EF"/>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oleObject" Target="embeddings/Microsoft_Visio_2003-2010_Drawing1.vsd"/><Relationship Id="rId26" Type="http://schemas.openxmlformats.org/officeDocument/2006/relationships/oleObject" Target="embeddings/Microsoft_Visio_2003-2010_Drawing5.vsd"/><Relationship Id="rId21" Type="http://schemas.openxmlformats.org/officeDocument/2006/relationships/image" Target="media/image5.emf"/><Relationship Id="rId34"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image" Target="media/image7.emf"/><Relationship Id="rId33" Type="http://schemas.openxmlformats.org/officeDocument/2006/relationships/header" Target="header2.xm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Microsoft_Visio_2003-2010_Drawing2.vsd"/><Relationship Id="rId29" Type="http://schemas.openxmlformats.org/officeDocument/2006/relationships/image" Target="media/image9.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Microsoft_Visio_2003-2010_Drawing4.vsd"/><Relationship Id="rId32" Type="http://schemas.openxmlformats.org/officeDocument/2006/relationships/oleObject" Target="embeddings/Microsoft_Visio_2003-2010_Drawing7.vsd"/><Relationship Id="rId37"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oleObject" Target="embeddings/oleObject3.bin"/><Relationship Id="rId36"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image" Target="media/image4.emf"/><Relationship Id="rId31" Type="http://schemas.openxmlformats.org/officeDocument/2006/relationships/image" Target="media/image10.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Microsoft_Visio_2003-2010_Drawing3.vsd"/><Relationship Id="rId27" Type="http://schemas.openxmlformats.org/officeDocument/2006/relationships/image" Target="media/image8.emf"/><Relationship Id="rId30" Type="http://schemas.openxmlformats.org/officeDocument/2006/relationships/oleObject" Target="embeddings/Microsoft_Visio_2003-2010_Drawing6.vsd"/><Relationship Id="rId35" Type="http://schemas.openxmlformats.org/officeDocument/2006/relationships/header" Target="header4.xm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0A337-375C-4F83-9046-6477B96F1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10</Pages>
  <Words>2619</Words>
  <Characters>14933</Characters>
  <Application>Microsoft Office Word</Application>
  <DocSecurity>0</DocSecurity>
  <Lines>124</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17517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[AEM] r1</cp:lastModifiedBy>
  <cp:revision>7</cp:revision>
  <cp:lastPrinted>1899-12-31T23:00:00Z</cp:lastPrinted>
  <dcterms:created xsi:type="dcterms:W3CDTF">2020-11-09T09:25:00Z</dcterms:created>
  <dcterms:modified xsi:type="dcterms:W3CDTF">2020-11-09T09:29:00Z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