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1455" w14:textId="416A394E"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7D4DC8">
        <w:rPr>
          <w:b/>
          <w:noProof/>
          <w:sz w:val="24"/>
        </w:rPr>
        <w:t>054</w:t>
      </w:r>
      <w:ins w:id="0" w:author="Huawei [AEM] r1" w:date="2020-11-08T22:38:00Z">
        <w:r w:rsidR="00990153">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14:paraId="0ABDFB2A" w14:textId="77777777"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0439770F" w:rsidR="002772A1" w:rsidRDefault="009A404E" w:rsidP="008C0779">
            <w:pPr>
              <w:pStyle w:val="CRCoverPage"/>
              <w:spacing w:after="0"/>
              <w:jc w:val="right"/>
              <w:rPr>
                <w:b/>
                <w:noProof/>
                <w:sz w:val="28"/>
              </w:rPr>
            </w:pPr>
            <w:r>
              <w:rPr>
                <w:b/>
                <w:noProof/>
                <w:sz w:val="28"/>
              </w:rPr>
              <w:t>29.</w:t>
            </w:r>
            <w:r w:rsidR="0009448F">
              <w:rPr>
                <w:b/>
                <w:noProof/>
                <w:sz w:val="28"/>
              </w:rPr>
              <w:t>52</w:t>
            </w:r>
            <w:r w:rsidR="008C0779">
              <w:rPr>
                <w:b/>
                <w:noProof/>
                <w:sz w:val="28"/>
              </w:rPr>
              <w:t>1</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0E909A6E" w:rsidR="002772A1" w:rsidRDefault="007D4DC8">
            <w:pPr>
              <w:pStyle w:val="CRCoverPage"/>
              <w:spacing w:after="0"/>
              <w:rPr>
                <w:noProof/>
              </w:rPr>
            </w:pPr>
            <w:r>
              <w:rPr>
                <w:b/>
                <w:noProof/>
                <w:sz w:val="28"/>
              </w:rPr>
              <w:t>0093</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3531543" w:rsidR="002772A1" w:rsidRDefault="009A404E">
            <w:pPr>
              <w:pStyle w:val="CRCoverPage"/>
              <w:spacing w:after="0"/>
              <w:jc w:val="center"/>
              <w:rPr>
                <w:b/>
                <w:noProof/>
              </w:rPr>
            </w:pPr>
            <w:del w:id="1" w:author="Huawei [AEM] r1" w:date="2020-11-08T22:38:00Z">
              <w:r w:rsidDel="00990153">
                <w:rPr>
                  <w:b/>
                  <w:noProof/>
                  <w:sz w:val="28"/>
                </w:rPr>
                <w:delText>-</w:delText>
              </w:r>
            </w:del>
            <w:ins w:id="2" w:author="Huawei [AEM] r1" w:date="2020-11-08T22:38:00Z">
              <w:r w:rsidR="00990153">
                <w:rPr>
                  <w:b/>
                  <w:noProof/>
                  <w:sz w:val="28"/>
                </w:rPr>
                <w:t>1</w:t>
              </w:r>
            </w:ins>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6F889235" w:rsidR="002772A1" w:rsidRDefault="00E16558" w:rsidP="0009448F">
            <w:pPr>
              <w:pStyle w:val="CRCoverPage"/>
              <w:spacing w:after="0"/>
              <w:jc w:val="center"/>
              <w:rPr>
                <w:noProof/>
                <w:sz w:val="28"/>
              </w:rPr>
            </w:pPr>
            <w:r>
              <w:rPr>
                <w:b/>
                <w:noProof/>
                <w:sz w:val="28"/>
              </w:rPr>
              <w:t>1</w:t>
            </w:r>
            <w:r w:rsidR="00FD2E98">
              <w:rPr>
                <w:b/>
                <w:noProof/>
                <w:sz w:val="28"/>
              </w:rPr>
              <w:t>6</w:t>
            </w:r>
            <w:r w:rsidR="009A404E">
              <w:rPr>
                <w:b/>
                <w:noProof/>
                <w:sz w:val="28"/>
              </w:rPr>
              <w:t>.</w:t>
            </w:r>
            <w:r w:rsidR="0009448F">
              <w:rPr>
                <w:b/>
                <w:noProof/>
                <w:sz w:val="28"/>
              </w:rPr>
              <w:t>5</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6914C7C" w:rsidR="002772A1" w:rsidRDefault="00671E1C" w:rsidP="003C4E49">
            <w:pPr>
              <w:pStyle w:val="CRCoverPage"/>
              <w:spacing w:after="0"/>
              <w:ind w:left="100"/>
              <w:rPr>
                <w:noProof/>
              </w:rPr>
            </w:pPr>
            <w:r>
              <w:t>Essential c</w:t>
            </w:r>
            <w:r w:rsidR="008B5683" w:rsidRPr="008B5683">
              <w:t>orrections and alignments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7BFDEBC9" w:rsidR="002772A1" w:rsidRDefault="00E54038" w:rsidP="00FD2E98">
            <w:pPr>
              <w:pStyle w:val="CRCoverPage"/>
              <w:spacing w:after="0"/>
              <w:ind w:left="100"/>
              <w:rPr>
                <w:noProof/>
              </w:rPr>
            </w:pPr>
            <w:r>
              <w:rPr>
                <w:noProof/>
              </w:rPr>
              <w:t>SBIProtoc</w:t>
            </w:r>
            <w:r w:rsidR="00654F90">
              <w:rPr>
                <w:noProof/>
              </w:rPr>
              <w:t>1</w:t>
            </w:r>
            <w:r w:rsidR="00FD2E98">
              <w:rPr>
                <w:noProof/>
              </w:rPr>
              <w:t>6</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11C7D76B" w:rsidR="002772A1" w:rsidRDefault="007C33E0" w:rsidP="00990153">
            <w:pPr>
              <w:pStyle w:val="CRCoverPage"/>
              <w:spacing w:after="0"/>
              <w:ind w:left="100"/>
              <w:rPr>
                <w:noProof/>
              </w:rPr>
            </w:pPr>
            <w:r>
              <w:rPr>
                <w:noProof/>
              </w:rPr>
              <w:t>2020-10-</w:t>
            </w:r>
            <w:del w:id="4" w:author="Huawei [AEM] r1" w:date="2020-11-08T22:39:00Z">
              <w:r w:rsidR="007D4DC8" w:rsidDel="00990153">
                <w:rPr>
                  <w:noProof/>
                </w:rPr>
                <w:delText>25</w:delText>
              </w:r>
            </w:del>
            <w:ins w:id="5" w:author="Huawei [AEM] r1" w:date="2020-11-08T22:39:00Z">
              <w:r w:rsidR="00990153">
                <w:rPr>
                  <w:noProof/>
                </w:rPr>
                <w:t>??</w:t>
              </w:r>
            </w:ins>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77777777" w:rsidR="002772A1" w:rsidRDefault="00654F90">
            <w:pPr>
              <w:pStyle w:val="CRCoverPage"/>
              <w:spacing w:after="0"/>
              <w:ind w:left="100" w:right="-609"/>
              <w:rPr>
                <w:b/>
                <w:noProof/>
              </w:rPr>
            </w:pPr>
            <w:r>
              <w:rPr>
                <w:b/>
                <w:noProof/>
              </w:rPr>
              <w:t>F</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42C873E4" w:rsidR="002772A1" w:rsidRDefault="007C33E0" w:rsidP="00FD2E98">
            <w:pPr>
              <w:pStyle w:val="CRCoverPage"/>
              <w:spacing w:after="0"/>
              <w:ind w:left="100"/>
              <w:rPr>
                <w:noProof/>
              </w:rPr>
            </w:pPr>
            <w:r>
              <w:rPr>
                <w:noProof/>
              </w:rPr>
              <w:t>Rel-1</w:t>
            </w:r>
            <w:r w:rsidR="00FD2E98">
              <w:rPr>
                <w:noProof/>
              </w:rPr>
              <w:t>6</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2772A1" w14:paraId="32F04E14" w14:textId="77777777">
        <w:tc>
          <w:tcPr>
            <w:tcW w:w="2694" w:type="dxa"/>
            <w:gridSpan w:val="2"/>
            <w:tcBorders>
              <w:top w:val="single" w:sz="4" w:space="0" w:color="auto"/>
              <w:left w:val="single" w:sz="4" w:space="0" w:color="auto"/>
            </w:tcBorders>
          </w:tcPr>
          <w:p w14:paraId="34AD5775" w14:textId="77777777"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10222" w14:textId="77777777" w:rsidR="00185019" w:rsidRDefault="00185019" w:rsidP="00185019">
            <w:pPr>
              <w:pStyle w:val="CRCoverPage"/>
              <w:spacing w:after="0"/>
              <w:ind w:left="100"/>
              <w:rPr>
                <w:noProof/>
              </w:rPr>
            </w:pPr>
            <w:r>
              <w:rPr>
                <w:noProof/>
              </w:rPr>
              <w:t>The following corrections and alignments are necessary:</w:t>
            </w:r>
          </w:p>
          <w:p w14:paraId="7900E8CF" w14:textId="3327D0B2" w:rsidR="00057EBD" w:rsidRDefault="00246635" w:rsidP="00D639F7">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 xml:space="preserve">Table </w:t>
            </w:r>
            <w:r w:rsidR="00644511">
              <w:rPr>
                <w:noProof/>
              </w:rPr>
              <w:t>5</w:t>
            </w:r>
            <w:r w:rsidRPr="002E2D67">
              <w:rPr>
                <w:noProof/>
              </w:rPr>
              <w:t>.3.1-1</w:t>
            </w:r>
            <w:r w:rsidR="00644511">
              <w:rPr>
                <w:noProof/>
              </w:rPr>
              <w:t xml:space="preserve"> </w:t>
            </w:r>
            <w:r>
              <w:rPr>
                <w:noProof/>
              </w:rPr>
              <w:t xml:space="preserve">should contain a </w:t>
            </w:r>
            <w:r w:rsidRPr="00FB4577">
              <w:rPr>
                <w:noProof/>
              </w:rPr>
              <w:t>"</w:t>
            </w:r>
            <w:r w:rsidRPr="007E00C9">
              <w:rPr>
                <w:noProof/>
              </w:rPr>
              <w:t>&lt;relative URI below root&gt;</w:t>
            </w:r>
            <w:r w:rsidRPr="00FB4577">
              <w:rPr>
                <w:noProof/>
              </w:rPr>
              <w:t>"</w:t>
            </w:r>
            <w:r>
              <w:rPr>
                <w:noProof/>
              </w:rPr>
              <w:t xml:space="preserve"> instead of a full resource URI, as per the API TS </w:t>
            </w:r>
            <w:r w:rsidR="004B539B">
              <w:rPr>
                <w:noProof/>
              </w:rPr>
              <w:t>skeleton provided in TS 29.501.</w:t>
            </w:r>
          </w:p>
        </w:tc>
      </w:tr>
      <w:tr w:rsidR="002772A1" w14:paraId="4EEB0870" w14:textId="77777777">
        <w:tc>
          <w:tcPr>
            <w:tcW w:w="2694" w:type="dxa"/>
            <w:gridSpan w:val="2"/>
            <w:tcBorders>
              <w:left w:val="single" w:sz="4" w:space="0" w:color="auto"/>
            </w:tcBorders>
          </w:tcPr>
          <w:p w14:paraId="47F018ED"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0F916C2" w14:textId="77777777" w:rsidR="002772A1" w:rsidRDefault="002772A1">
            <w:pPr>
              <w:pStyle w:val="CRCoverPage"/>
              <w:spacing w:after="0"/>
              <w:rPr>
                <w:noProof/>
                <w:sz w:val="8"/>
                <w:szCs w:val="8"/>
              </w:rPr>
            </w:pPr>
          </w:p>
        </w:tc>
      </w:tr>
      <w:tr w:rsidR="002772A1" w14:paraId="026C08B3" w14:textId="77777777">
        <w:tc>
          <w:tcPr>
            <w:tcW w:w="2694" w:type="dxa"/>
            <w:gridSpan w:val="2"/>
            <w:tcBorders>
              <w:left w:val="single" w:sz="4" w:space="0" w:color="auto"/>
            </w:tcBorders>
          </w:tcPr>
          <w:p w14:paraId="29AF831C" w14:textId="77777777"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D820D4" w14:textId="59B5B284" w:rsidR="007F74F9" w:rsidRDefault="007F74F9" w:rsidP="007F74F9">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00644511" w:rsidRPr="002E2D67">
              <w:rPr>
                <w:noProof/>
              </w:rPr>
              <w:t xml:space="preserve">Table </w:t>
            </w:r>
            <w:r w:rsidR="00644511">
              <w:rPr>
                <w:noProof/>
              </w:rPr>
              <w:t>5</w:t>
            </w:r>
            <w:r w:rsidR="00644511" w:rsidRPr="002E2D67">
              <w:rPr>
                <w:noProof/>
              </w:rPr>
              <w:t>.3.1-1</w:t>
            </w:r>
            <w:r w:rsidR="00644511">
              <w:rPr>
                <w:noProof/>
              </w:rPr>
              <w:t xml:space="preserve"> </w:t>
            </w:r>
            <w:r>
              <w:rPr>
                <w:noProof/>
              </w:rPr>
              <w:t xml:space="preserve">by replacing the full resource URI with the associated </w:t>
            </w:r>
            <w:r w:rsidRPr="00FB4577">
              <w:rPr>
                <w:noProof/>
              </w:rPr>
              <w:t>"</w:t>
            </w:r>
            <w:r w:rsidRPr="007E00C9">
              <w:rPr>
                <w:noProof/>
              </w:rPr>
              <w:t>&lt;relative URI below root&gt;</w:t>
            </w:r>
            <w:r w:rsidRPr="00FB4577">
              <w:rPr>
                <w:noProof/>
              </w:rPr>
              <w:t>"</w:t>
            </w:r>
            <w:r>
              <w:rPr>
                <w:noProof/>
              </w:rPr>
              <w:t xml:space="preserve">, i.e. by removing the part </w:t>
            </w:r>
            <w:r w:rsidRPr="00FB4577">
              <w:rPr>
                <w:noProof/>
              </w:rPr>
              <w:t>"</w:t>
            </w:r>
            <w:r w:rsidRPr="00C57CC6">
              <w:rPr>
                <w:noProof/>
              </w:rPr>
              <w:t>{apiRoot}/</w:t>
            </w:r>
            <w:r>
              <w:rPr>
                <w:noProof/>
              </w:rPr>
              <w:t>&lt;apiName&gt;/&lt;apiVersion&gt;</w:t>
            </w:r>
            <w:r w:rsidRPr="00FB4577">
              <w:rPr>
                <w:noProof/>
              </w:rPr>
              <w:t>"</w:t>
            </w:r>
            <w:r>
              <w:rPr>
                <w:noProof/>
              </w:rPr>
              <w:t>.</w:t>
            </w:r>
          </w:p>
          <w:p w14:paraId="4D459B85" w14:textId="646EA037" w:rsidR="009979BA" w:rsidRDefault="00185019" w:rsidP="006F24F7">
            <w:pPr>
              <w:pStyle w:val="CRCoverPage"/>
              <w:numPr>
                <w:ilvl w:val="0"/>
                <w:numId w:val="1"/>
              </w:numPr>
              <w:spacing w:after="0"/>
              <w:rPr>
                <w:noProof/>
              </w:rPr>
            </w:pPr>
            <w:r>
              <w:rPr>
                <w:noProof/>
              </w:rPr>
              <w:t xml:space="preserve">Some additional editorial </w:t>
            </w:r>
            <w:r w:rsidR="006F24F7">
              <w:rPr>
                <w:noProof/>
              </w:rPr>
              <w:t>corrections to improve the text</w:t>
            </w:r>
            <w:r>
              <w:rPr>
                <w:noProof/>
              </w:rPr>
              <w:t>.</w:t>
            </w:r>
          </w:p>
        </w:tc>
      </w:tr>
      <w:tr w:rsidR="002772A1" w14:paraId="4DD08F3E" w14:textId="77777777">
        <w:tc>
          <w:tcPr>
            <w:tcW w:w="2694" w:type="dxa"/>
            <w:gridSpan w:val="2"/>
            <w:tcBorders>
              <w:left w:val="single" w:sz="4" w:space="0" w:color="auto"/>
            </w:tcBorders>
          </w:tcPr>
          <w:p w14:paraId="0596642B"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758D6E62" w14:textId="77777777" w:rsidR="002772A1" w:rsidRDefault="002772A1">
            <w:pPr>
              <w:pStyle w:val="CRCoverPage"/>
              <w:spacing w:after="0"/>
              <w:rPr>
                <w:noProof/>
                <w:sz w:val="8"/>
                <w:szCs w:val="8"/>
              </w:rPr>
            </w:pPr>
          </w:p>
        </w:tc>
      </w:tr>
      <w:tr w:rsidR="002772A1" w14:paraId="2FA1FDA4" w14:textId="77777777">
        <w:tc>
          <w:tcPr>
            <w:tcW w:w="2694" w:type="dxa"/>
            <w:gridSpan w:val="2"/>
            <w:tcBorders>
              <w:left w:val="single" w:sz="4" w:space="0" w:color="auto"/>
              <w:bottom w:val="single" w:sz="4" w:space="0" w:color="auto"/>
            </w:tcBorders>
          </w:tcPr>
          <w:p w14:paraId="55140C92" w14:textId="77777777"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1035BD9C" w:rsidR="002772A1" w:rsidRDefault="00A42D6A" w:rsidP="00706B38">
            <w:pPr>
              <w:pStyle w:val="CRCoverPage"/>
              <w:spacing w:after="0"/>
              <w:ind w:left="100"/>
              <w:rPr>
                <w:noProof/>
              </w:rPr>
            </w:pPr>
            <w:r>
              <w:rPr>
                <w:noProof/>
              </w:rPr>
              <w:t xml:space="preserve">Necessary corrections </w:t>
            </w:r>
            <w:r w:rsidR="009F657C">
              <w:rPr>
                <w:noProof/>
              </w:rPr>
              <w:t xml:space="preserve">are </w:t>
            </w:r>
            <w:r>
              <w:rPr>
                <w:noProof/>
              </w:rPr>
              <w:t>not applied.</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4C93E736" w:rsidR="002772A1" w:rsidRDefault="00B7173B" w:rsidP="000D5528">
            <w:pPr>
              <w:pStyle w:val="CRCoverPage"/>
              <w:spacing w:after="0"/>
              <w:ind w:left="100"/>
              <w:rPr>
                <w:noProof/>
              </w:rPr>
            </w:pPr>
            <w:r>
              <w:rPr>
                <w:noProof/>
              </w:rPr>
              <w:t>4.1</w:t>
            </w:r>
            <w:r w:rsidR="000D5528">
              <w:rPr>
                <w:noProof/>
              </w:rPr>
              <w:t>.1, 4.1.2, 4.1</w:t>
            </w:r>
            <w:bookmarkStart w:id="6" w:name="_GoBack"/>
            <w:bookmarkEnd w:id="6"/>
            <w:r w:rsidR="000D5528">
              <w:rPr>
                <w:noProof/>
              </w:rPr>
              <w:t>.3.1</w:t>
            </w:r>
            <w:r>
              <w:rPr>
                <w:noProof/>
              </w:rPr>
              <w:t>,</w:t>
            </w:r>
            <w:r w:rsidR="000D5528">
              <w:rPr>
                <w:noProof/>
              </w:rPr>
              <w:t xml:space="preserve"> 4.1.3.2,</w:t>
            </w:r>
            <w:r>
              <w:rPr>
                <w:noProof/>
              </w:rPr>
              <w:t xml:space="preserve"> </w:t>
            </w:r>
            <w:r w:rsidR="00FC2A01">
              <w:rPr>
                <w:noProof/>
              </w:rPr>
              <w:t xml:space="preserve">4.2.2.1, 4.2.2.2, 4.2.4.2, </w:t>
            </w:r>
            <w:r>
              <w:rPr>
                <w:noProof/>
              </w:rPr>
              <w:t>5</w:t>
            </w:r>
            <w:r w:rsidR="007E5AB1">
              <w:rPr>
                <w:noProof/>
              </w:rPr>
              <w:t>.</w:t>
            </w:r>
            <w:r w:rsidR="000D5528">
              <w:rPr>
                <w:noProof/>
              </w:rPr>
              <w:t>3.1</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61D29680" w:rsidR="002772A1" w:rsidRDefault="00C30B0C">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77777777" w:rsidR="002772A1" w:rsidRDefault="00232F00">
            <w:pPr>
              <w:pStyle w:val="CRCoverPage"/>
              <w:spacing w:after="0"/>
              <w:ind w:left="99"/>
              <w:rPr>
                <w:noProof/>
              </w:rPr>
            </w:pPr>
            <w:r>
              <w:rPr>
                <w:noProof/>
              </w:rPr>
              <w:t xml:space="preserve">TS/TR ... CR ...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66E4AA74" w:rsidR="002772A1" w:rsidRDefault="00C30B0C">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6D6C0AF1" w:rsidR="002772A1" w:rsidRDefault="00C30B0C">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77777777" w:rsidR="002772A1" w:rsidRDefault="002D4DCE">
            <w:pPr>
              <w:pStyle w:val="CRCoverPage"/>
              <w:spacing w:after="0"/>
              <w:ind w:left="100"/>
              <w:rPr>
                <w:noProof/>
              </w:rPr>
            </w:pPr>
            <w:r>
              <w:rPr>
                <w:noProof/>
              </w:rPr>
              <w:t>This CR does not impact OpenAPI specification files.</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72F05520" w:rsidR="002772A1" w:rsidRDefault="0094119B">
            <w:pPr>
              <w:pStyle w:val="CRCoverPage"/>
              <w:spacing w:after="0"/>
              <w:ind w:left="100"/>
              <w:rPr>
                <w:noProof/>
              </w:rPr>
            </w:pPr>
            <w:ins w:id="7" w:author="Huawei [AEM] r1" w:date="2020-11-08T22:39:00Z">
              <w:r>
                <w:rPr>
                  <w:noProof/>
                </w:rPr>
                <w:t xml:space="preserve">Rev 1: </w:t>
              </w:r>
            </w:ins>
            <w:ins w:id="8" w:author="Huawei [AEM] r1" w:date="2020-11-08T22:44:00Z">
              <w:r w:rsidR="00845204">
                <w:rPr>
                  <w:noProof/>
                </w:rPr>
                <w:t xml:space="preserve">Revert some unecessary changes in clause 4.2.2.1 and correct the last </w:t>
              </w:r>
            </w:ins>
            <w:ins w:id="9" w:author="Huawei [AEM] r1" w:date="2020-11-08T22:45:00Z">
              <w:r w:rsidR="00845204" w:rsidRPr="00FB4577">
                <w:rPr>
                  <w:noProof/>
                </w:rPr>
                <w:t>"</w:t>
              </w:r>
            </w:ins>
            <w:ins w:id="10" w:author="Huawei [AEM] r1" w:date="2020-11-08T22:44:00Z">
              <w:r w:rsidR="00845204">
                <w:rPr>
                  <w:noProof/>
                </w:rPr>
                <w:t>400 Bad Request</w:t>
              </w:r>
            </w:ins>
            <w:ins w:id="11" w:author="Huawei [AEM] r1" w:date="2020-11-08T22:45:00Z">
              <w:r w:rsidR="00845204" w:rsidRPr="00FB4577">
                <w:rPr>
                  <w:noProof/>
                </w:rPr>
                <w:t>"</w:t>
              </w:r>
            </w:ins>
            <w:ins w:id="12" w:author="Huawei [AEM] r1" w:date="2020-11-08T22:44:00Z">
              <w:r w:rsidR="00845204">
                <w:rPr>
                  <w:noProof/>
                </w:rPr>
                <w:t xml:space="preserve"> in a similar way to the ones preceding it in clause 4.2.4.2</w:t>
              </w:r>
            </w:ins>
            <w:ins w:id="13" w:author="Huawei [AEM] r1" w:date="2020-11-08T22:45:00Z">
              <w:r w:rsidR="00845204">
                <w:rPr>
                  <w:noProof/>
                </w:rPr>
                <w:t>.</w:t>
              </w:r>
            </w:ins>
          </w:p>
        </w:tc>
      </w:tr>
    </w:tbl>
    <w:p w14:paraId="39202EC2" w14:textId="77777777"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2A3AF29" w14:textId="77777777" w:rsidR="00F24F8D" w:rsidRDefault="00F24F8D" w:rsidP="00F24F8D">
      <w:pPr>
        <w:pStyle w:val="Heading3"/>
        <w:rPr>
          <w:lang w:eastAsia="zh-CN"/>
        </w:rPr>
      </w:pPr>
      <w:bookmarkStart w:id="14" w:name="_Toc28012863"/>
      <w:bookmarkStart w:id="15" w:name="_Toc34251308"/>
      <w:bookmarkStart w:id="16" w:name="_Toc36103004"/>
      <w:bookmarkStart w:id="17" w:name="_Toc43388756"/>
      <w:bookmarkStart w:id="18" w:name="_Toc45134038"/>
      <w:bookmarkStart w:id="19" w:name="_Toc51763101"/>
      <w:bookmarkStart w:id="20" w:name="_Toc36102434"/>
      <w:bookmarkStart w:id="21" w:name="_Toc43563476"/>
      <w:bookmarkStart w:id="22" w:name="_Toc45134019"/>
      <w:bookmarkStart w:id="23" w:name="_Toc50032665"/>
      <w:bookmarkStart w:id="24" w:name="_Toc28012793"/>
      <w:bookmarkStart w:id="25" w:name="_Toc34266263"/>
      <w:bookmarkStart w:id="26" w:name="_Toc51762977"/>
      <w:bookmarkStart w:id="27" w:name="_Toc493774024"/>
      <w:bookmarkStart w:id="28" w:name="_Toc494194773"/>
      <w:bookmarkStart w:id="29" w:name="_Toc528159067"/>
      <w:bookmarkStart w:id="30" w:name="_Toc532198029"/>
      <w:bookmarkStart w:id="31" w:name="_Toc34123783"/>
      <w:bookmarkStart w:id="32" w:name="_Toc36038527"/>
      <w:bookmarkStart w:id="33" w:name="_Toc36038615"/>
      <w:bookmarkStart w:id="34" w:name="_Toc36038806"/>
      <w:bookmarkStart w:id="35" w:name="_Toc44680746"/>
      <w:bookmarkStart w:id="36" w:name="_Toc45133658"/>
      <w:bookmarkStart w:id="37" w:name="_Toc45133749"/>
      <w:bookmarkStart w:id="38" w:name="_Toc49417447"/>
      <w:bookmarkStart w:id="39" w:name="_Toc51762414"/>
      <w:r>
        <w:t>4.</w:t>
      </w:r>
      <w:r>
        <w:rPr>
          <w:lang w:eastAsia="zh-CN"/>
        </w:rPr>
        <w:t>1.1</w:t>
      </w:r>
      <w:r>
        <w:tab/>
      </w:r>
      <w:r>
        <w:rPr>
          <w:lang w:eastAsia="zh-CN"/>
        </w:rPr>
        <w:t>Overview</w:t>
      </w:r>
      <w:bookmarkEnd w:id="14"/>
      <w:bookmarkEnd w:id="15"/>
      <w:bookmarkEnd w:id="16"/>
      <w:bookmarkEnd w:id="17"/>
      <w:bookmarkEnd w:id="18"/>
      <w:bookmarkEnd w:id="19"/>
    </w:p>
    <w:p w14:paraId="4C837DF4" w14:textId="29CB2190" w:rsidR="00F24F8D" w:rsidRDefault="00F24F8D" w:rsidP="00F24F8D">
      <w:r>
        <w:t>The Binding Support Management Service</w:t>
      </w:r>
      <w:ins w:id="40" w:author="Huawei [AEM]" w:date="2020-10-18T14:11:00Z">
        <w:r>
          <w:t>,</w:t>
        </w:r>
      </w:ins>
      <w:r>
        <w:t xml:space="preserve"> as defined in 3GPP TS 23.502 [3] and 3GPP TS 2</w:t>
      </w:r>
      <w:r>
        <w:rPr>
          <w:rFonts w:hint="eastAsia"/>
          <w:lang w:eastAsia="zh-CN"/>
        </w:rPr>
        <w:t>3</w:t>
      </w:r>
      <w:r>
        <w:t>.503 [4], is provided by the Binding Support Function (BSF).</w:t>
      </w:r>
    </w:p>
    <w:p w14:paraId="6B83CD1C" w14:textId="4D16E123" w:rsidR="00F24F8D" w:rsidRDefault="00F24F8D" w:rsidP="00F24F8D">
      <w:r>
        <w:t xml:space="preserve">The </w:t>
      </w:r>
      <w:proofErr w:type="spellStart"/>
      <w:r>
        <w:t>Nbsf_Management</w:t>
      </w:r>
      <w:proofErr w:type="spellEnd"/>
      <w:r>
        <w:t xml:space="preserve"> service is used </w:t>
      </w:r>
      <w:del w:id="41" w:author="Huawei [AEM]" w:date="2020-10-18T14:12:00Z">
        <w:r w:rsidDel="00F24F8D">
          <w:delText xml:space="preserve">for the BSF </w:delText>
        </w:r>
      </w:del>
      <w:r>
        <w:t xml:space="preserve">to provide a PDU session binding functionality, which ensures that an AF request for a certain PDU Session reaches the relevant PCF holding </w:t>
      </w:r>
      <w:del w:id="42" w:author="Huawei [AEM]" w:date="2020-10-18T14:12:00Z">
        <w:r w:rsidDel="00F24F8D">
          <w:delText xml:space="preserve">the </w:delText>
        </w:r>
      </w:del>
      <w:ins w:id="43" w:author="Huawei [AEM]" w:date="2020-10-18T14:12:00Z">
        <w:r>
          <w:t xml:space="preserve">that </w:t>
        </w:r>
      </w:ins>
      <w:r>
        <w:t>PDU Session information.</w:t>
      </w:r>
    </w:p>
    <w:p w14:paraId="3A609259" w14:textId="77777777" w:rsidR="00F24F8D" w:rsidRDefault="00F24F8D" w:rsidP="00F24F8D">
      <w:r>
        <w:t>This service:</w:t>
      </w:r>
    </w:p>
    <w:p w14:paraId="25DB3ED2" w14:textId="1562001F" w:rsidR="00F24F8D" w:rsidRDefault="00F24F8D" w:rsidP="00F24F8D">
      <w:pPr>
        <w:pStyle w:val="B10"/>
      </w:pPr>
      <w:r>
        <w:t>-</w:t>
      </w:r>
      <w:r>
        <w:tab/>
        <w:t xml:space="preserve">allows NF service consumers to register, update and remove </w:t>
      </w:r>
      <w:del w:id="44" w:author="Huawei [AEM]" w:date="2020-10-18T14:11:00Z">
        <w:r w:rsidDel="00F24F8D">
          <w:delText xml:space="preserve">the </w:delText>
        </w:r>
      </w:del>
      <w:r>
        <w:t>binding information; and</w:t>
      </w:r>
    </w:p>
    <w:p w14:paraId="6705B3A3" w14:textId="6BAB683F" w:rsidR="00F24F8D" w:rsidRDefault="00F24F8D" w:rsidP="00F24F8D">
      <w:pPr>
        <w:pStyle w:val="B10"/>
      </w:pPr>
      <w:r>
        <w:t>-</w:t>
      </w:r>
      <w:r>
        <w:tab/>
        <w:t xml:space="preserve">allows NF service consumers to retrieve </w:t>
      </w:r>
      <w:del w:id="45" w:author="Huawei [AEM]" w:date="2020-10-18T14:11:00Z">
        <w:r w:rsidDel="00F24F8D">
          <w:delText xml:space="preserve">the </w:delText>
        </w:r>
      </w:del>
      <w:r>
        <w:t>binding information.</w:t>
      </w:r>
    </w:p>
    <w:p w14:paraId="6E7D9F2E" w14:textId="77777777" w:rsidR="00E67128" w:rsidRDefault="00E67128" w:rsidP="00E67128">
      <w:pPr>
        <w:rPr>
          <w:lang w:val="en-US" w:eastAsia="zh-CN"/>
        </w:rPr>
      </w:pPr>
    </w:p>
    <w:p w14:paraId="6450A404" w14:textId="77777777" w:rsidR="00E67128" w:rsidRPr="00FD3BBA" w:rsidRDefault="00E67128" w:rsidP="00E6712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54C68B6" w14:textId="77777777" w:rsidR="00E67128" w:rsidRPr="00E67128" w:rsidRDefault="00E67128" w:rsidP="00E67128">
      <w:pPr>
        <w:keepNext/>
        <w:keepLines/>
        <w:spacing w:before="120"/>
        <w:ind w:left="1134" w:hanging="1134"/>
        <w:outlineLvl w:val="2"/>
        <w:rPr>
          <w:rFonts w:ascii="Arial" w:eastAsia="宋体" w:hAnsi="Arial"/>
          <w:sz w:val="28"/>
        </w:rPr>
      </w:pPr>
      <w:bookmarkStart w:id="46" w:name="_Toc28012864"/>
      <w:bookmarkStart w:id="47" w:name="_Toc34251309"/>
      <w:bookmarkStart w:id="48" w:name="_Toc36103005"/>
      <w:bookmarkStart w:id="49" w:name="_Toc43388757"/>
      <w:bookmarkStart w:id="50" w:name="_Toc45134039"/>
      <w:bookmarkStart w:id="51" w:name="_Toc51763102"/>
      <w:r w:rsidRPr="00E67128">
        <w:rPr>
          <w:rFonts w:ascii="Arial" w:eastAsia="宋体" w:hAnsi="Arial"/>
          <w:sz w:val="28"/>
        </w:rPr>
        <w:t>4.1.2</w:t>
      </w:r>
      <w:r w:rsidRPr="00E67128">
        <w:rPr>
          <w:rFonts w:ascii="Arial" w:eastAsia="宋体" w:hAnsi="Arial"/>
          <w:sz w:val="28"/>
        </w:rPr>
        <w:tab/>
        <w:t>Service Architecture</w:t>
      </w:r>
      <w:bookmarkEnd w:id="46"/>
      <w:bookmarkEnd w:id="47"/>
      <w:bookmarkEnd w:id="48"/>
      <w:bookmarkEnd w:id="49"/>
      <w:bookmarkEnd w:id="50"/>
      <w:bookmarkEnd w:id="51"/>
    </w:p>
    <w:p w14:paraId="5F59B3F4" w14:textId="77777777" w:rsidR="00E67128" w:rsidRPr="00E67128" w:rsidRDefault="00E67128" w:rsidP="00E67128">
      <w:pPr>
        <w:rPr>
          <w:rFonts w:eastAsia="Batang"/>
        </w:rPr>
      </w:pPr>
      <w:r w:rsidRPr="00E67128">
        <w:rPr>
          <w:rFonts w:eastAsia="Batang"/>
        </w:rPr>
        <w:t xml:space="preserve">The 5G System Architecture is defined in 3GPP TS 23.501 [2]. The Policy and Charging related 5G architecture is also described in 3GPP TS 23.503 [4] </w:t>
      </w:r>
      <w:r w:rsidRPr="00E67128">
        <w:rPr>
          <w:rFonts w:eastAsia="Batang"/>
          <w:lang w:val="en-US"/>
        </w:rPr>
        <w:t>and</w:t>
      </w:r>
      <w:r w:rsidRPr="00E67128">
        <w:rPr>
          <w:rFonts w:eastAsia="Batang"/>
        </w:rPr>
        <w:t xml:space="preserve"> 3GPP TS 29.513 [5].</w:t>
      </w:r>
    </w:p>
    <w:p w14:paraId="0F598D6E" w14:textId="77777777" w:rsidR="00E67128" w:rsidRPr="00E67128" w:rsidRDefault="00E67128" w:rsidP="00E67128">
      <w:pPr>
        <w:rPr>
          <w:rFonts w:eastAsia="Batang"/>
        </w:rPr>
      </w:pPr>
      <w:r w:rsidRPr="00E67128">
        <w:rPr>
          <w:rFonts w:eastAsia="Batang"/>
        </w:rPr>
        <w:t>The Binding Support Management Service (</w:t>
      </w:r>
      <w:proofErr w:type="spellStart"/>
      <w:r w:rsidRPr="00E67128">
        <w:rPr>
          <w:rFonts w:eastAsia="Batang"/>
        </w:rPr>
        <w:t>Nbsf_Management</w:t>
      </w:r>
      <w:proofErr w:type="spellEnd"/>
      <w:r w:rsidRPr="00E67128">
        <w:rPr>
          <w:rFonts w:eastAsia="Batang"/>
        </w:rPr>
        <w:t>) is exhibited by the Binding Support Function (BSF).</w:t>
      </w:r>
    </w:p>
    <w:p w14:paraId="79937D1D" w14:textId="03F1BCF5" w:rsidR="00E67128" w:rsidRPr="00E67128" w:rsidRDefault="00E67128" w:rsidP="00E67128">
      <w:pPr>
        <w:rPr>
          <w:rFonts w:eastAsia="Batang"/>
        </w:rPr>
      </w:pPr>
      <w:del w:id="52" w:author="Huawei [AEM]" w:date="2020-10-18T14:26:00Z">
        <w:r w:rsidRPr="00E67128" w:rsidDel="00E67128">
          <w:rPr>
            <w:rFonts w:eastAsia="Batang"/>
          </w:rPr>
          <w:delText xml:space="preserve">Known </w:delText>
        </w:r>
      </w:del>
      <w:ins w:id="53" w:author="Huawei [AEM]" w:date="2020-10-18T14:26:00Z">
        <w:r>
          <w:rPr>
            <w:rFonts w:eastAsia="Batang"/>
          </w:rPr>
          <w:t>The k</w:t>
        </w:r>
        <w:r w:rsidRPr="00E67128">
          <w:rPr>
            <w:rFonts w:eastAsia="Batang"/>
          </w:rPr>
          <w:t xml:space="preserve">nown </w:t>
        </w:r>
      </w:ins>
      <w:r w:rsidRPr="00E67128">
        <w:rPr>
          <w:rFonts w:eastAsia="Batang"/>
        </w:rPr>
        <w:t>consumer</w:t>
      </w:r>
      <w:r w:rsidRPr="00E67128">
        <w:rPr>
          <w:rFonts w:eastAsia="宋体" w:hint="eastAsia"/>
          <w:lang w:eastAsia="zh-CN"/>
        </w:rPr>
        <w:t>s</w:t>
      </w:r>
      <w:r w:rsidRPr="00E67128">
        <w:rPr>
          <w:rFonts w:eastAsia="Batang"/>
        </w:rPr>
        <w:t xml:space="preserve"> of the </w:t>
      </w:r>
      <w:proofErr w:type="spellStart"/>
      <w:r w:rsidRPr="00E67128">
        <w:rPr>
          <w:rFonts w:eastAsia="Batang"/>
        </w:rPr>
        <w:t>N</w:t>
      </w:r>
      <w:r w:rsidRPr="00E67128">
        <w:rPr>
          <w:rFonts w:eastAsia="宋体" w:hint="eastAsia"/>
          <w:lang w:eastAsia="zh-CN"/>
        </w:rPr>
        <w:t>bsf</w:t>
      </w:r>
      <w:r w:rsidRPr="00E67128">
        <w:rPr>
          <w:rFonts w:eastAsia="宋体"/>
          <w:lang w:eastAsia="zh-CN"/>
        </w:rPr>
        <w:t>_Management</w:t>
      </w:r>
      <w:proofErr w:type="spellEnd"/>
      <w:r w:rsidRPr="00E67128">
        <w:rPr>
          <w:rFonts w:eastAsia="Batang"/>
        </w:rPr>
        <w:t xml:space="preserve"> service </w:t>
      </w:r>
      <w:r w:rsidRPr="00E67128">
        <w:rPr>
          <w:rFonts w:eastAsia="宋体" w:hint="eastAsia"/>
          <w:lang w:eastAsia="zh-CN"/>
        </w:rPr>
        <w:t>are</w:t>
      </w:r>
      <w:r w:rsidRPr="00E67128">
        <w:rPr>
          <w:rFonts w:eastAsia="Batang"/>
        </w:rPr>
        <w:t>:</w:t>
      </w:r>
    </w:p>
    <w:p w14:paraId="2A33BEAB" w14:textId="77777777" w:rsidR="00E67128" w:rsidRPr="00E67128" w:rsidRDefault="00E67128" w:rsidP="00E67128">
      <w:pPr>
        <w:ind w:left="568" w:hanging="284"/>
        <w:rPr>
          <w:rFonts w:eastAsia="宋体"/>
          <w:lang w:eastAsia="zh-CN"/>
        </w:rPr>
      </w:pPr>
      <w:r w:rsidRPr="00E67128">
        <w:rPr>
          <w:rFonts w:eastAsia="宋体"/>
        </w:rPr>
        <w:t>-</w:t>
      </w:r>
      <w:r w:rsidRPr="00E67128">
        <w:rPr>
          <w:rFonts w:eastAsia="宋体"/>
        </w:rPr>
        <w:tab/>
        <w:t>Policy Control Function (PCF)</w:t>
      </w:r>
    </w:p>
    <w:p w14:paraId="1E2666C9" w14:textId="77777777" w:rsidR="00E67128" w:rsidRPr="00E67128" w:rsidRDefault="00E67128" w:rsidP="00E67128">
      <w:pPr>
        <w:ind w:left="568" w:hanging="284"/>
        <w:rPr>
          <w:rFonts w:eastAsia="宋体"/>
          <w:lang w:eastAsia="zh-CN"/>
        </w:rPr>
      </w:pPr>
      <w:r w:rsidRPr="00E67128">
        <w:rPr>
          <w:rFonts w:eastAsia="宋体"/>
        </w:rPr>
        <w:t>-</w:t>
      </w:r>
      <w:r w:rsidRPr="00E67128">
        <w:rPr>
          <w:rFonts w:eastAsia="宋体"/>
        </w:rPr>
        <w:tab/>
      </w:r>
      <w:r w:rsidRPr="00E67128">
        <w:rPr>
          <w:rFonts w:eastAsia="宋体"/>
          <w:lang w:eastAsia="zh-CN"/>
        </w:rPr>
        <w:t>Network Exposure Function</w:t>
      </w:r>
      <w:r w:rsidRPr="00E67128">
        <w:rPr>
          <w:rFonts w:eastAsia="宋体"/>
        </w:rPr>
        <w:t xml:space="preserve"> (</w:t>
      </w:r>
      <w:r w:rsidRPr="00E67128">
        <w:rPr>
          <w:rFonts w:eastAsia="宋体" w:hint="eastAsia"/>
          <w:lang w:eastAsia="zh-CN"/>
        </w:rPr>
        <w:t>NEF</w:t>
      </w:r>
      <w:r w:rsidRPr="00E67128">
        <w:rPr>
          <w:rFonts w:eastAsia="宋体"/>
        </w:rPr>
        <w:t>)</w:t>
      </w:r>
    </w:p>
    <w:p w14:paraId="4241FD7E" w14:textId="77777777" w:rsidR="00E67128" w:rsidRPr="00E67128" w:rsidRDefault="00E67128" w:rsidP="00E67128">
      <w:pPr>
        <w:ind w:left="568" w:hanging="284"/>
        <w:rPr>
          <w:rFonts w:eastAsia="宋体"/>
        </w:rPr>
      </w:pPr>
      <w:r w:rsidRPr="00E67128">
        <w:rPr>
          <w:rFonts w:eastAsia="宋体"/>
        </w:rPr>
        <w:t>-</w:t>
      </w:r>
      <w:r w:rsidRPr="00E67128">
        <w:rPr>
          <w:rFonts w:eastAsia="宋体"/>
        </w:rPr>
        <w:tab/>
      </w:r>
      <w:r w:rsidRPr="00E67128">
        <w:rPr>
          <w:rFonts w:eastAsia="宋体"/>
          <w:lang w:eastAsia="zh-CN"/>
        </w:rPr>
        <w:t>Application Function</w:t>
      </w:r>
      <w:r w:rsidRPr="00E67128">
        <w:rPr>
          <w:rFonts w:eastAsia="宋体"/>
        </w:rPr>
        <w:t xml:space="preserve"> (</w:t>
      </w:r>
      <w:r w:rsidRPr="00E67128">
        <w:rPr>
          <w:rFonts w:eastAsia="宋体" w:hint="eastAsia"/>
          <w:lang w:eastAsia="zh-CN"/>
        </w:rPr>
        <w:t>AF</w:t>
      </w:r>
      <w:r w:rsidRPr="00E67128">
        <w:rPr>
          <w:rFonts w:eastAsia="宋体"/>
        </w:rPr>
        <w:t>); and</w:t>
      </w:r>
    </w:p>
    <w:p w14:paraId="78A6A7C2" w14:textId="77777777" w:rsidR="00E67128" w:rsidRPr="00E67128" w:rsidRDefault="00E67128" w:rsidP="00E67128">
      <w:pPr>
        <w:ind w:left="568" w:hanging="284"/>
        <w:rPr>
          <w:rFonts w:eastAsia="宋体"/>
          <w:lang w:eastAsia="zh-CN"/>
        </w:rPr>
      </w:pPr>
      <w:r w:rsidRPr="00E67128">
        <w:rPr>
          <w:rFonts w:eastAsia="宋体"/>
          <w:lang w:eastAsia="zh-CN"/>
        </w:rPr>
        <w:t>-</w:t>
      </w:r>
      <w:r w:rsidRPr="00E67128">
        <w:rPr>
          <w:rFonts w:eastAsia="宋体"/>
          <w:lang w:eastAsia="zh-CN"/>
        </w:rPr>
        <w:tab/>
        <w:t>Network Data Analytics Function (NWDAF)</w:t>
      </w:r>
    </w:p>
    <w:p w14:paraId="2C7EA747" w14:textId="1F08EFCD" w:rsidR="00E67128" w:rsidRPr="00E67128" w:rsidRDefault="00E67128" w:rsidP="00E67128">
      <w:pPr>
        <w:rPr>
          <w:rFonts w:eastAsia="Batang"/>
        </w:rPr>
      </w:pPr>
      <w:r w:rsidRPr="00E67128">
        <w:rPr>
          <w:rFonts w:eastAsia="宋体" w:hint="eastAsia"/>
          <w:lang w:eastAsia="zh-CN"/>
        </w:rPr>
        <w:t xml:space="preserve">As described in </w:t>
      </w:r>
      <w:r w:rsidRPr="00E67128">
        <w:rPr>
          <w:rFonts w:eastAsia="宋体"/>
          <w:lang w:eastAsia="zh-CN"/>
        </w:rPr>
        <w:t>3GPP </w:t>
      </w:r>
      <w:r w:rsidRPr="00E67128">
        <w:rPr>
          <w:rFonts w:eastAsia="宋体" w:hint="eastAsia"/>
          <w:lang w:eastAsia="zh-CN"/>
        </w:rPr>
        <w:t>TS</w:t>
      </w:r>
      <w:r w:rsidRPr="00E67128">
        <w:rPr>
          <w:rFonts w:eastAsia="宋体"/>
          <w:lang w:eastAsia="zh-CN"/>
        </w:rPr>
        <w:t> </w:t>
      </w:r>
      <w:r w:rsidRPr="00E67128">
        <w:rPr>
          <w:rFonts w:eastAsia="宋体" w:hint="eastAsia"/>
          <w:lang w:eastAsia="zh-CN"/>
        </w:rPr>
        <w:t>23.503</w:t>
      </w:r>
      <w:r w:rsidRPr="00E67128">
        <w:rPr>
          <w:rFonts w:eastAsia="Batang"/>
        </w:rPr>
        <w:t> [4]</w:t>
      </w:r>
      <w:r w:rsidRPr="00E67128">
        <w:rPr>
          <w:rFonts w:eastAsia="宋体" w:hint="eastAsia"/>
          <w:lang w:eastAsia="zh-CN"/>
        </w:rPr>
        <w:t>,</w:t>
      </w:r>
      <w:r w:rsidRPr="00E67128">
        <w:rPr>
          <w:rFonts w:eastAsia="宋体"/>
          <w:lang w:eastAsia="zh-CN"/>
        </w:rPr>
        <w:t xml:space="preserve"> the </w:t>
      </w:r>
      <w:r w:rsidRPr="00E67128">
        <w:rPr>
          <w:rFonts w:eastAsia="Batang"/>
        </w:rPr>
        <w:t xml:space="preserve">BSF </w:t>
      </w:r>
      <w:r w:rsidRPr="00E67128">
        <w:rPr>
          <w:rFonts w:eastAsia="宋体" w:hint="eastAsia"/>
          <w:lang w:eastAsia="zh-CN"/>
        </w:rPr>
        <w:t xml:space="preserve">is a </w:t>
      </w:r>
      <w:r w:rsidRPr="00E67128">
        <w:rPr>
          <w:rFonts w:eastAsia="Batang" w:hint="eastAsia"/>
          <w:lang w:eastAsia="zh-CN"/>
        </w:rPr>
        <w:t>function</w:t>
      </w:r>
      <w:r w:rsidRPr="00E67128">
        <w:rPr>
          <w:rFonts w:eastAsia="宋体" w:hint="eastAsia"/>
          <w:lang w:eastAsia="zh-CN"/>
        </w:rPr>
        <w:t xml:space="preserve"> </w:t>
      </w:r>
      <w:r w:rsidRPr="00E67128">
        <w:rPr>
          <w:rFonts w:eastAsia="Batang"/>
        </w:rPr>
        <w:t xml:space="preserve">that can be deployed standalone or </w:t>
      </w:r>
      <w:del w:id="54" w:author="Huawei [AEM]" w:date="2020-10-18T14:27:00Z">
        <w:r w:rsidRPr="00E67128" w:rsidDel="00E67128">
          <w:rPr>
            <w:rFonts w:eastAsia="Batang"/>
          </w:rPr>
          <w:delText>can be</w:delText>
        </w:r>
      </w:del>
      <w:ins w:id="55" w:author="Huawei [AEM]" w:date="2020-10-18T14:27:00Z">
        <w:r>
          <w:rPr>
            <w:rFonts w:eastAsia="Batang"/>
          </w:rPr>
          <w:t>as</w:t>
        </w:r>
      </w:ins>
      <w:r w:rsidRPr="00E67128">
        <w:rPr>
          <w:rFonts w:eastAsia="Batang"/>
        </w:rPr>
        <w:t xml:space="preserve"> </w:t>
      </w:r>
      <w:del w:id="56" w:author="Huawei [AEM]" w:date="2020-10-18T14:26:00Z">
        <w:r w:rsidRPr="00E67128" w:rsidDel="00E67128">
          <w:rPr>
            <w:rFonts w:eastAsia="Batang"/>
          </w:rPr>
          <w:delText xml:space="preserve">the </w:delText>
        </w:r>
      </w:del>
      <w:ins w:id="57" w:author="Huawei [AEM]" w:date="2020-10-18T14:26:00Z">
        <w:r>
          <w:rPr>
            <w:rFonts w:eastAsia="Batang"/>
          </w:rPr>
          <w:t>a</w:t>
        </w:r>
        <w:r w:rsidRPr="00E67128">
          <w:rPr>
            <w:rFonts w:eastAsia="Batang"/>
          </w:rPr>
          <w:t xml:space="preserve"> </w:t>
        </w:r>
      </w:ins>
      <w:r w:rsidRPr="00E67128">
        <w:rPr>
          <w:rFonts w:eastAsia="Batang"/>
        </w:rPr>
        <w:t xml:space="preserve">functionality provided by other network functions, such as PCF, UDR, NRF, </w:t>
      </w:r>
      <w:proofErr w:type="gramStart"/>
      <w:r w:rsidRPr="00E67128">
        <w:rPr>
          <w:rFonts w:eastAsia="Batang"/>
        </w:rPr>
        <w:t>SMF</w:t>
      </w:r>
      <w:proofErr w:type="gramEnd"/>
      <w:r w:rsidRPr="00E67128">
        <w:rPr>
          <w:rFonts w:eastAsia="Batang"/>
        </w:rPr>
        <w:t>.</w:t>
      </w:r>
    </w:p>
    <w:p w14:paraId="11E4148E" w14:textId="77777777" w:rsidR="00E67128" w:rsidRPr="00E67128" w:rsidRDefault="00E67128" w:rsidP="00E67128">
      <w:pPr>
        <w:keepLines/>
        <w:ind w:left="1135" w:hanging="851"/>
        <w:rPr>
          <w:rFonts w:eastAsia="宋体"/>
        </w:rPr>
      </w:pPr>
      <w:r w:rsidRPr="00E67128">
        <w:rPr>
          <w:rFonts w:eastAsia="宋体"/>
        </w:rPr>
        <w:t>NOTE</w:t>
      </w:r>
      <w:r w:rsidRPr="00E67128">
        <w:rPr>
          <w:rFonts w:eastAsia="宋体"/>
          <w:lang w:val="en-US" w:eastAsia="zh-CN"/>
        </w:rPr>
        <w:t> 1</w:t>
      </w:r>
      <w:r w:rsidRPr="00E67128">
        <w:rPr>
          <w:rFonts w:eastAsia="宋体"/>
        </w:rPr>
        <w:t>:</w:t>
      </w:r>
      <w:r w:rsidRPr="00E67128">
        <w:rPr>
          <w:rFonts w:eastAsia="宋体"/>
        </w:rPr>
        <w:tab/>
        <w:t xml:space="preserve">The PCF accesses the </w:t>
      </w:r>
      <w:proofErr w:type="spellStart"/>
      <w:r w:rsidRPr="00E67128">
        <w:rPr>
          <w:rFonts w:eastAsia="宋体"/>
        </w:rPr>
        <w:t>Nbsf_Management</w:t>
      </w:r>
      <w:proofErr w:type="spellEnd"/>
      <w:r w:rsidRPr="00E67128">
        <w:rPr>
          <w:rFonts w:eastAsia="宋体"/>
        </w:rPr>
        <w:t xml:space="preserve"> service at the BSF via an internal interface when it is collocated with BSF.</w:t>
      </w:r>
    </w:p>
    <w:p w14:paraId="75F5432E" w14:textId="77777777" w:rsidR="00E67128" w:rsidRPr="00E67128" w:rsidRDefault="00E67128" w:rsidP="00E67128">
      <w:pPr>
        <w:keepLines/>
        <w:ind w:left="1135" w:hanging="851"/>
        <w:rPr>
          <w:rFonts w:eastAsia="宋体"/>
        </w:rPr>
      </w:pPr>
      <w:r w:rsidRPr="00E67128">
        <w:rPr>
          <w:rFonts w:eastAsia="宋体" w:hint="eastAsia"/>
        </w:rPr>
        <w:t>N</w:t>
      </w:r>
      <w:r w:rsidRPr="00E67128">
        <w:rPr>
          <w:rFonts w:eastAsia="宋体"/>
        </w:rPr>
        <w:t>OTE 2:</w:t>
      </w:r>
      <w:r w:rsidRPr="00E67128">
        <w:rPr>
          <w:rFonts w:eastAsia="宋体"/>
        </w:rPr>
        <w:tab/>
        <w:t xml:space="preserve">The DRA decides to select a BSF based on user IP address range when the DRA has no binding information for the subscriber to get the relevant PCF address. DRA </w:t>
      </w:r>
      <w:r w:rsidRPr="00E67128">
        <w:rPr>
          <w:rFonts w:eastAsia="宋体" w:hint="eastAsia"/>
        </w:rPr>
        <w:t>and</w:t>
      </w:r>
      <w:r w:rsidRPr="00E67128">
        <w:rPr>
          <w:rFonts w:eastAsia="宋体"/>
        </w:rPr>
        <w:t xml:space="preserve"> BSF coexistence is described in 3GPP TS 29.513 [5], Annex A.</w:t>
      </w:r>
    </w:p>
    <w:p w14:paraId="5D1F335F" w14:textId="77777777" w:rsidR="00E67128" w:rsidRPr="00E67128" w:rsidRDefault="00E67128" w:rsidP="00E67128">
      <w:pPr>
        <w:keepNext/>
        <w:keepLines/>
        <w:spacing w:before="60"/>
        <w:jc w:val="center"/>
        <w:rPr>
          <w:rFonts w:ascii="Arial" w:eastAsia="宋体" w:hAnsi="Arial"/>
          <w:b/>
          <w:lang w:eastAsia="zh-CN"/>
        </w:rPr>
      </w:pPr>
      <w:r w:rsidRPr="00E67128">
        <w:rPr>
          <w:rFonts w:ascii="Arial" w:eastAsia="宋体" w:hAnsi="Arial"/>
          <w:b/>
        </w:rPr>
        <w:object w:dxaOrig="7410" w:dyaOrig="4581" w14:anchorId="6E27B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3pt;height:160.65pt" o:ole="">
            <v:imagedata r:id="rId13" o:title=""/>
          </v:shape>
          <o:OLEObject Type="Embed" ProgID="Visio.Drawing.15" ShapeID="_x0000_i1025" DrawAspect="Content" ObjectID="_1666382007" r:id="rId14"/>
        </w:object>
      </w:r>
    </w:p>
    <w:p w14:paraId="1102A080" w14:textId="77777777" w:rsidR="00E67128" w:rsidRPr="00E67128" w:rsidRDefault="00E67128" w:rsidP="00E67128">
      <w:pPr>
        <w:keepLines/>
        <w:spacing w:after="240"/>
        <w:jc w:val="center"/>
        <w:rPr>
          <w:rFonts w:ascii="Arial" w:eastAsia="宋体" w:hAnsi="Arial"/>
          <w:b/>
          <w:lang w:val="en-US" w:eastAsia="zh-CN"/>
        </w:rPr>
      </w:pPr>
      <w:r w:rsidRPr="00E67128">
        <w:rPr>
          <w:rFonts w:ascii="Arial" w:eastAsia="宋体" w:hAnsi="Arial"/>
          <w:b/>
        </w:rPr>
        <w:t>Figure 4.</w:t>
      </w:r>
      <w:r w:rsidRPr="00E67128">
        <w:rPr>
          <w:rFonts w:ascii="Arial" w:eastAsia="宋体" w:hAnsi="Arial" w:hint="eastAsia"/>
          <w:b/>
        </w:rPr>
        <w:t>1</w:t>
      </w:r>
      <w:r w:rsidRPr="00E67128">
        <w:rPr>
          <w:rFonts w:ascii="Arial" w:eastAsia="宋体" w:hAnsi="Arial"/>
          <w:b/>
        </w:rPr>
        <w:t>.</w:t>
      </w:r>
      <w:r w:rsidRPr="00E67128">
        <w:rPr>
          <w:rFonts w:ascii="Arial" w:eastAsia="宋体" w:hAnsi="Arial" w:hint="eastAsia"/>
          <w:b/>
        </w:rPr>
        <w:t>2</w:t>
      </w:r>
      <w:r w:rsidRPr="00E67128">
        <w:rPr>
          <w:rFonts w:ascii="Arial" w:eastAsia="宋体" w:hAnsi="Arial"/>
          <w:b/>
        </w:rPr>
        <w:t>-1: Reference Architecture for the Nbsf_Management service; SBI representation</w:t>
      </w:r>
    </w:p>
    <w:p w14:paraId="04B1147C" w14:textId="77777777" w:rsidR="00E67128" w:rsidRDefault="00E67128" w:rsidP="00E67128">
      <w:pPr>
        <w:rPr>
          <w:lang w:val="en-US" w:eastAsia="zh-CN"/>
        </w:rPr>
      </w:pPr>
    </w:p>
    <w:p w14:paraId="186B8329" w14:textId="77777777" w:rsidR="00E67128" w:rsidRPr="00FD3BBA" w:rsidRDefault="00E67128" w:rsidP="00E6712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72A61E6" w14:textId="77777777" w:rsidR="00E67128" w:rsidRPr="00E67128" w:rsidRDefault="00E67128" w:rsidP="00E67128">
      <w:pPr>
        <w:keepNext/>
        <w:keepLines/>
        <w:spacing w:before="120"/>
        <w:ind w:left="1418" w:hanging="1418"/>
        <w:outlineLvl w:val="3"/>
        <w:rPr>
          <w:rFonts w:ascii="Arial" w:eastAsia="宋体" w:hAnsi="Arial"/>
          <w:sz w:val="24"/>
          <w:lang w:eastAsia="zh-CN"/>
        </w:rPr>
      </w:pPr>
      <w:bookmarkStart w:id="58" w:name="_Toc28012866"/>
      <w:bookmarkStart w:id="59" w:name="_Toc34251311"/>
      <w:bookmarkStart w:id="60" w:name="_Toc36103007"/>
      <w:bookmarkStart w:id="61" w:name="_Toc43388759"/>
      <w:bookmarkStart w:id="62" w:name="_Toc45134041"/>
      <w:bookmarkStart w:id="63" w:name="_Toc51763104"/>
      <w:r w:rsidRPr="00E67128">
        <w:rPr>
          <w:rFonts w:ascii="Arial" w:eastAsia="宋体" w:hAnsi="Arial"/>
          <w:sz w:val="24"/>
        </w:rPr>
        <w:t>4.</w:t>
      </w:r>
      <w:r w:rsidRPr="00E67128">
        <w:rPr>
          <w:rFonts w:ascii="Arial" w:eastAsia="宋体" w:hAnsi="Arial"/>
          <w:sz w:val="24"/>
          <w:lang w:eastAsia="zh-CN"/>
        </w:rPr>
        <w:t>1.3.1</w:t>
      </w:r>
      <w:r w:rsidRPr="00E67128">
        <w:rPr>
          <w:rFonts w:ascii="Arial" w:eastAsia="宋体" w:hAnsi="Arial"/>
          <w:sz w:val="24"/>
        </w:rPr>
        <w:tab/>
      </w:r>
      <w:r w:rsidRPr="00E67128">
        <w:rPr>
          <w:rFonts w:ascii="Arial" w:eastAsia="宋体" w:hAnsi="Arial"/>
          <w:sz w:val="24"/>
          <w:lang w:eastAsia="zh-CN"/>
        </w:rPr>
        <w:t>Binding Support Function (BSF)</w:t>
      </w:r>
      <w:bookmarkEnd w:id="58"/>
      <w:bookmarkEnd w:id="59"/>
      <w:bookmarkEnd w:id="60"/>
      <w:bookmarkEnd w:id="61"/>
      <w:bookmarkEnd w:id="62"/>
      <w:bookmarkEnd w:id="63"/>
    </w:p>
    <w:p w14:paraId="3FFA810F" w14:textId="77777777" w:rsidR="00E67128" w:rsidRPr="00E67128" w:rsidRDefault="00E67128" w:rsidP="00E67128">
      <w:pPr>
        <w:rPr>
          <w:rFonts w:eastAsia="宋体"/>
          <w:lang w:eastAsia="zh-CN"/>
        </w:rPr>
      </w:pPr>
      <w:r w:rsidRPr="00E67128">
        <w:rPr>
          <w:rFonts w:eastAsia="宋体"/>
          <w:lang w:eastAsia="zh-CN"/>
        </w:rPr>
        <w:t>The BSF:</w:t>
      </w:r>
    </w:p>
    <w:p w14:paraId="0835E163" w14:textId="77777777" w:rsidR="00E67128" w:rsidRPr="00E67128" w:rsidRDefault="00E67128" w:rsidP="00E67128">
      <w:pPr>
        <w:ind w:left="568" w:hanging="284"/>
        <w:rPr>
          <w:rFonts w:eastAsia="宋体"/>
        </w:rPr>
      </w:pPr>
      <w:r w:rsidRPr="00E67128">
        <w:rPr>
          <w:rFonts w:eastAsia="宋体"/>
        </w:rPr>
        <w:t>-</w:t>
      </w:r>
      <w:r w:rsidRPr="00E67128">
        <w:rPr>
          <w:rFonts w:eastAsia="宋体"/>
        </w:rPr>
        <w:tab/>
        <w:t>stores the binding information for a certain PDU Session</w:t>
      </w:r>
      <w:r w:rsidRPr="00E67128">
        <w:rPr>
          <w:rFonts w:eastAsia="宋体" w:hint="eastAsia"/>
        </w:rPr>
        <w:t>; and</w:t>
      </w:r>
    </w:p>
    <w:p w14:paraId="16144AA4" w14:textId="0AF5210E" w:rsidR="00E67128" w:rsidRPr="00E67128" w:rsidRDefault="00E67128" w:rsidP="00E67128">
      <w:pPr>
        <w:ind w:left="568" w:hanging="284"/>
        <w:rPr>
          <w:rFonts w:eastAsia="宋体"/>
        </w:rPr>
      </w:pPr>
      <w:r w:rsidRPr="00E67128">
        <w:rPr>
          <w:rFonts w:eastAsia="宋体" w:hint="eastAsia"/>
        </w:rPr>
        <w:t>-</w:t>
      </w:r>
      <w:r w:rsidRPr="00E67128">
        <w:rPr>
          <w:rFonts w:eastAsia="宋体"/>
        </w:rPr>
        <w:tab/>
      </w:r>
      <w:ins w:id="64" w:author="Huawei [AEM]" w:date="2020-10-18T14:28:00Z">
        <w:r>
          <w:rPr>
            <w:rFonts w:eastAsia="宋体"/>
          </w:rPr>
          <w:t xml:space="preserve">enables the </w:t>
        </w:r>
      </w:ins>
      <w:del w:id="65" w:author="Huawei [AEM]" w:date="2020-10-18T14:28:00Z">
        <w:r w:rsidRPr="00E67128" w:rsidDel="00E67128">
          <w:rPr>
            <w:rFonts w:eastAsia="宋体"/>
          </w:rPr>
          <w:delText>discover</w:delText>
        </w:r>
        <w:r w:rsidRPr="00E67128" w:rsidDel="00E67128">
          <w:rPr>
            <w:rFonts w:eastAsia="宋体" w:hint="eastAsia"/>
          </w:rPr>
          <w:delText>s</w:delText>
        </w:r>
        <w:r w:rsidRPr="00E67128" w:rsidDel="00E67128">
          <w:rPr>
            <w:rFonts w:eastAsia="宋体"/>
          </w:rPr>
          <w:delText xml:space="preserve"> </w:delText>
        </w:r>
      </w:del>
      <w:ins w:id="66" w:author="Huawei [AEM]" w:date="2020-10-18T14:28:00Z">
        <w:r w:rsidRPr="00E67128">
          <w:rPr>
            <w:rFonts w:eastAsia="宋体"/>
          </w:rPr>
          <w:t>discover</w:t>
        </w:r>
        <w:r>
          <w:rPr>
            <w:rFonts w:eastAsia="宋体"/>
          </w:rPr>
          <w:t>y of</w:t>
        </w:r>
        <w:r w:rsidRPr="00E67128">
          <w:rPr>
            <w:rFonts w:eastAsia="宋体"/>
          </w:rPr>
          <w:t xml:space="preserve"> </w:t>
        </w:r>
      </w:ins>
      <w:del w:id="67" w:author="Huawei [AEM]" w:date="2020-10-18T14:28:00Z">
        <w:r w:rsidRPr="00E67128" w:rsidDel="00E67128">
          <w:rPr>
            <w:rFonts w:eastAsia="宋体"/>
          </w:rPr>
          <w:delText xml:space="preserve">the </w:delText>
        </w:r>
      </w:del>
      <w:r w:rsidRPr="00E67128">
        <w:rPr>
          <w:rFonts w:eastAsia="宋体"/>
        </w:rPr>
        <w:t>binding information (e.g. the address information of the selected PCF)</w:t>
      </w:r>
      <w:r w:rsidRPr="00E67128">
        <w:rPr>
          <w:rFonts w:eastAsia="宋体" w:hint="eastAsia"/>
        </w:rPr>
        <w:t>.</w:t>
      </w:r>
    </w:p>
    <w:p w14:paraId="2380277C" w14:textId="00F9935A" w:rsidR="00E67128" w:rsidRPr="00E67128" w:rsidRDefault="00E67128" w:rsidP="00E67128">
      <w:pPr>
        <w:rPr>
          <w:rFonts w:eastAsia="宋体"/>
          <w:lang w:eastAsia="zh-CN"/>
        </w:rPr>
      </w:pPr>
      <w:r w:rsidRPr="00E67128">
        <w:rPr>
          <w:rFonts w:eastAsia="宋体"/>
          <w:lang w:eastAsia="zh-CN"/>
        </w:rPr>
        <w:t>The BSF</w:t>
      </w:r>
      <w:r w:rsidRPr="00E67128">
        <w:rPr>
          <w:rFonts w:eastAsia="宋体" w:hint="eastAsia"/>
          <w:lang w:eastAsia="zh-CN"/>
        </w:rPr>
        <w:t xml:space="preserve"> allows </w:t>
      </w:r>
      <w:r w:rsidRPr="00E67128">
        <w:rPr>
          <w:rFonts w:eastAsia="宋体"/>
          <w:lang w:eastAsia="zh-CN"/>
        </w:rPr>
        <w:t xml:space="preserve">NF service consumers (e.g. </w:t>
      </w:r>
      <w:r w:rsidRPr="00E67128">
        <w:rPr>
          <w:rFonts w:eastAsia="宋体" w:hint="eastAsia"/>
          <w:lang w:eastAsia="zh-CN"/>
        </w:rPr>
        <w:t>PCF)</w:t>
      </w:r>
      <w:r w:rsidRPr="00E67128">
        <w:rPr>
          <w:rFonts w:eastAsia="宋体"/>
          <w:lang w:eastAsia="zh-CN"/>
        </w:rPr>
        <w:t xml:space="preserve"> to</w:t>
      </w:r>
      <w:r w:rsidRPr="00E67128">
        <w:rPr>
          <w:rFonts w:eastAsia="宋体" w:hint="eastAsia"/>
          <w:lang w:eastAsia="zh-CN"/>
        </w:rPr>
        <w:t xml:space="preserve"> </w:t>
      </w:r>
      <w:r w:rsidRPr="00E67128">
        <w:rPr>
          <w:rFonts w:eastAsia="Batang"/>
        </w:rPr>
        <w:t>regist</w:t>
      </w:r>
      <w:r w:rsidRPr="00E67128">
        <w:rPr>
          <w:rFonts w:eastAsia="宋体" w:hint="eastAsia"/>
          <w:lang w:eastAsia="zh-CN"/>
        </w:rPr>
        <w:t>er</w:t>
      </w:r>
      <w:r w:rsidRPr="00E67128">
        <w:rPr>
          <w:rFonts w:eastAsia="Batang"/>
        </w:rPr>
        <w:t xml:space="preserve">, update and remove </w:t>
      </w:r>
      <w:del w:id="68" w:author="Huawei [AEM]" w:date="2020-10-18T14:29:00Z">
        <w:r w:rsidRPr="00E67128" w:rsidDel="00E67128">
          <w:rPr>
            <w:rFonts w:eastAsia="Batang"/>
          </w:rPr>
          <w:delText xml:space="preserve">the </w:delText>
        </w:r>
      </w:del>
      <w:ins w:id="69" w:author="Huawei [AEM]" w:date="2020-10-18T14:29:00Z">
        <w:r>
          <w:rPr>
            <w:rFonts w:eastAsia="Batang"/>
          </w:rPr>
          <w:t>a</w:t>
        </w:r>
        <w:r w:rsidRPr="00E67128">
          <w:rPr>
            <w:rFonts w:eastAsia="Batang"/>
          </w:rPr>
          <w:t xml:space="preserve"> </w:t>
        </w:r>
      </w:ins>
      <w:r w:rsidRPr="00E67128">
        <w:rPr>
          <w:rFonts w:eastAsia="Batang"/>
        </w:rPr>
        <w:t>binding information</w:t>
      </w:r>
      <w:r w:rsidRPr="00E67128">
        <w:rPr>
          <w:rFonts w:eastAsia="宋体" w:hint="eastAsia"/>
          <w:lang w:eastAsia="zh-CN"/>
        </w:rPr>
        <w:t xml:space="preserve">, and </w:t>
      </w:r>
      <w:r w:rsidRPr="00E67128">
        <w:rPr>
          <w:rFonts w:eastAsia="Batang"/>
        </w:rPr>
        <w:t>allows NF service consumers</w:t>
      </w:r>
      <w:r w:rsidRPr="00E67128">
        <w:rPr>
          <w:rFonts w:eastAsia="宋体" w:hint="eastAsia"/>
          <w:lang w:eastAsia="zh-CN"/>
        </w:rPr>
        <w:t xml:space="preserve"> </w:t>
      </w:r>
      <w:r w:rsidRPr="00E67128">
        <w:rPr>
          <w:rFonts w:eastAsia="宋体"/>
          <w:lang w:eastAsia="zh-CN"/>
        </w:rPr>
        <w:t xml:space="preserve">(e.g. AF, NEF, NWDAF) </w:t>
      </w:r>
      <w:r w:rsidRPr="00E67128">
        <w:rPr>
          <w:rFonts w:eastAsia="宋体" w:hint="eastAsia"/>
          <w:lang w:eastAsia="zh-CN"/>
        </w:rPr>
        <w:t>to</w:t>
      </w:r>
      <w:r w:rsidRPr="00E67128">
        <w:rPr>
          <w:rFonts w:eastAsia="宋体"/>
        </w:rPr>
        <w:t xml:space="preserve"> </w:t>
      </w:r>
      <w:r w:rsidRPr="00E67128">
        <w:rPr>
          <w:rFonts w:eastAsia="宋体"/>
          <w:lang w:eastAsia="zh-CN"/>
        </w:rPr>
        <w:t xml:space="preserve">discover </w:t>
      </w:r>
      <w:del w:id="70" w:author="Huawei [AEM]" w:date="2020-10-18T14:29:00Z">
        <w:r w:rsidRPr="00E67128" w:rsidDel="00E67128">
          <w:rPr>
            <w:rFonts w:eastAsia="宋体"/>
            <w:lang w:eastAsia="zh-CN"/>
          </w:rPr>
          <w:delText xml:space="preserve">the </w:delText>
        </w:r>
      </w:del>
      <w:ins w:id="71" w:author="Huawei [AEM]" w:date="2020-10-18T14:29:00Z">
        <w:r>
          <w:rPr>
            <w:rFonts w:eastAsia="宋体"/>
            <w:lang w:eastAsia="zh-CN"/>
          </w:rPr>
          <w:t>a</w:t>
        </w:r>
        <w:r w:rsidRPr="00E67128">
          <w:rPr>
            <w:rFonts w:eastAsia="宋体"/>
            <w:lang w:eastAsia="zh-CN"/>
          </w:rPr>
          <w:t xml:space="preserve"> </w:t>
        </w:r>
      </w:ins>
      <w:r w:rsidRPr="00E67128">
        <w:rPr>
          <w:rFonts w:eastAsia="宋体"/>
          <w:lang w:eastAsia="zh-CN"/>
        </w:rPr>
        <w:t>binding information (e.g.</w:t>
      </w:r>
      <w:r w:rsidRPr="00E67128">
        <w:rPr>
          <w:rFonts w:eastAsia="宋体"/>
        </w:rPr>
        <w:t xml:space="preserve"> </w:t>
      </w:r>
      <w:r w:rsidRPr="00E67128">
        <w:rPr>
          <w:rFonts w:eastAsia="宋体"/>
          <w:lang w:eastAsia="zh-CN"/>
        </w:rPr>
        <w:t>the address information of</w:t>
      </w:r>
      <w:r w:rsidRPr="00E67128">
        <w:rPr>
          <w:rFonts w:eastAsia="宋体" w:hint="eastAsia"/>
          <w:lang w:eastAsia="zh-CN"/>
        </w:rPr>
        <w:t xml:space="preserve"> </w:t>
      </w:r>
      <w:r w:rsidRPr="00E67128">
        <w:rPr>
          <w:rFonts w:eastAsia="Batang"/>
        </w:rPr>
        <w:t>the selected PCF</w:t>
      </w:r>
      <w:r w:rsidRPr="00E67128">
        <w:rPr>
          <w:rFonts w:ascii="DengXian" w:eastAsia="DengXian" w:hAnsi="DengXian" w:hint="eastAsia"/>
          <w:lang w:eastAsia="zh-CN"/>
        </w:rPr>
        <w:t>)</w:t>
      </w:r>
      <w:r w:rsidRPr="00E67128">
        <w:rPr>
          <w:rFonts w:eastAsia="宋体" w:hint="eastAsia"/>
          <w:lang w:eastAsia="zh-CN"/>
        </w:rPr>
        <w:t>.</w:t>
      </w:r>
    </w:p>
    <w:p w14:paraId="0677727A" w14:textId="01969BD2" w:rsidR="00E67128" w:rsidRPr="00E67128" w:rsidRDefault="00E67128" w:rsidP="00E67128">
      <w:pPr>
        <w:rPr>
          <w:rFonts w:eastAsia="宋体"/>
          <w:lang w:eastAsia="zh-CN"/>
        </w:rPr>
      </w:pPr>
      <w:r w:rsidRPr="00E67128">
        <w:rPr>
          <w:rFonts w:eastAsia="Batang"/>
        </w:rPr>
        <w:t xml:space="preserve">The BSF can be deployed standalone or </w:t>
      </w:r>
      <w:del w:id="72" w:author="Huawei [AEM]" w:date="2020-10-18T14:29:00Z">
        <w:r w:rsidRPr="00E67128" w:rsidDel="00E67128">
          <w:rPr>
            <w:rFonts w:eastAsia="Batang"/>
          </w:rPr>
          <w:delText xml:space="preserve">can be </w:delText>
        </w:r>
      </w:del>
      <w:r w:rsidRPr="00E67128">
        <w:rPr>
          <w:rFonts w:eastAsia="Batang"/>
        </w:rPr>
        <w:t>collocated with other network functions, such as PCF, UDR, NRF and SMF.</w:t>
      </w:r>
    </w:p>
    <w:p w14:paraId="6F937284" w14:textId="77777777" w:rsidR="00E67128" w:rsidRPr="00E67128" w:rsidRDefault="00E67128" w:rsidP="00E67128">
      <w:pPr>
        <w:rPr>
          <w:lang w:eastAsia="zh-CN"/>
        </w:rPr>
      </w:pPr>
    </w:p>
    <w:p w14:paraId="069D1BC1" w14:textId="77777777" w:rsidR="00E67128" w:rsidRPr="00FD3BBA" w:rsidRDefault="00E67128" w:rsidP="00E6712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39ACFAA" w14:textId="77777777" w:rsidR="002A4962" w:rsidRPr="002A4962" w:rsidRDefault="002A4962" w:rsidP="002A4962">
      <w:pPr>
        <w:keepNext/>
        <w:keepLines/>
        <w:spacing w:before="120"/>
        <w:ind w:left="1418" w:hanging="1418"/>
        <w:outlineLvl w:val="3"/>
        <w:rPr>
          <w:rFonts w:ascii="Arial" w:eastAsia="宋体" w:hAnsi="Arial"/>
          <w:sz w:val="24"/>
          <w:lang w:eastAsia="zh-CN"/>
        </w:rPr>
      </w:pPr>
      <w:bookmarkStart w:id="73" w:name="_Toc28012867"/>
      <w:bookmarkStart w:id="74" w:name="_Toc34251312"/>
      <w:bookmarkStart w:id="75" w:name="_Toc36103008"/>
      <w:bookmarkStart w:id="76" w:name="_Toc43388760"/>
      <w:bookmarkStart w:id="77" w:name="_Toc45134042"/>
      <w:bookmarkStart w:id="78" w:name="_Toc51763105"/>
      <w:r w:rsidRPr="002A4962">
        <w:rPr>
          <w:rFonts w:ascii="Arial" w:eastAsia="宋体" w:hAnsi="Arial"/>
          <w:sz w:val="24"/>
        </w:rPr>
        <w:t>4.</w:t>
      </w:r>
      <w:r w:rsidRPr="002A4962">
        <w:rPr>
          <w:rFonts w:ascii="Arial" w:eastAsia="宋体" w:hAnsi="Arial"/>
          <w:sz w:val="24"/>
          <w:lang w:eastAsia="zh-CN"/>
        </w:rPr>
        <w:t>1.3.2</w:t>
      </w:r>
      <w:r w:rsidRPr="002A4962">
        <w:rPr>
          <w:rFonts w:ascii="Arial" w:eastAsia="宋体" w:hAnsi="Arial"/>
          <w:sz w:val="24"/>
        </w:rPr>
        <w:tab/>
      </w:r>
      <w:r w:rsidRPr="002A4962">
        <w:rPr>
          <w:rFonts w:ascii="Arial" w:eastAsia="宋体" w:hAnsi="Arial"/>
          <w:sz w:val="24"/>
          <w:lang w:eastAsia="zh-CN"/>
        </w:rPr>
        <w:t>NF Service Consumers</w:t>
      </w:r>
      <w:bookmarkEnd w:id="73"/>
      <w:bookmarkEnd w:id="74"/>
      <w:bookmarkEnd w:id="75"/>
      <w:bookmarkEnd w:id="76"/>
      <w:bookmarkEnd w:id="77"/>
      <w:bookmarkEnd w:id="78"/>
    </w:p>
    <w:p w14:paraId="351D5A64" w14:textId="77777777" w:rsidR="002A4962" w:rsidRPr="002A4962" w:rsidRDefault="002A4962" w:rsidP="002A4962">
      <w:pPr>
        <w:rPr>
          <w:rFonts w:eastAsia="宋体"/>
          <w:lang w:eastAsia="zh-CN"/>
        </w:rPr>
      </w:pPr>
      <w:r w:rsidRPr="002A4962">
        <w:rPr>
          <w:rFonts w:eastAsia="Batang"/>
        </w:rPr>
        <w:t>The Policy Control Function (PCF):</w:t>
      </w:r>
    </w:p>
    <w:p w14:paraId="4221798E" w14:textId="6669DBF2" w:rsidR="002A4962" w:rsidRPr="002A4962" w:rsidRDefault="002A4962" w:rsidP="002A4962">
      <w:pPr>
        <w:ind w:left="568" w:hanging="284"/>
        <w:rPr>
          <w:rFonts w:eastAsia="宋体"/>
        </w:rPr>
      </w:pPr>
      <w:r w:rsidRPr="002A4962">
        <w:rPr>
          <w:rFonts w:eastAsia="宋体"/>
          <w:lang w:eastAsia="zh-CN"/>
        </w:rPr>
        <w:t>-</w:t>
      </w:r>
      <w:r w:rsidRPr="002A4962">
        <w:rPr>
          <w:rFonts w:eastAsia="宋体"/>
          <w:lang w:eastAsia="zh-CN"/>
        </w:rPr>
        <w:tab/>
        <w:t>r</w:t>
      </w:r>
      <w:r w:rsidRPr="002A4962">
        <w:rPr>
          <w:rFonts w:eastAsia="宋体"/>
        </w:rPr>
        <w:t>egiste</w:t>
      </w:r>
      <w:r w:rsidRPr="002A4962">
        <w:rPr>
          <w:rFonts w:eastAsia="宋体" w:hint="eastAsia"/>
          <w:lang w:eastAsia="zh-CN"/>
        </w:rPr>
        <w:t xml:space="preserve">rs </w:t>
      </w:r>
      <w:del w:id="79" w:author="Huawei [AEM]" w:date="2020-10-18T14:30:00Z">
        <w:r w:rsidRPr="002A4962" w:rsidDel="002A4962">
          <w:rPr>
            <w:rFonts w:eastAsia="宋体"/>
          </w:rPr>
          <w:delText xml:space="preserve">the </w:delText>
        </w:r>
      </w:del>
      <w:r w:rsidRPr="002A4962">
        <w:rPr>
          <w:rFonts w:eastAsia="宋体"/>
        </w:rPr>
        <w:t>binding information</w:t>
      </w:r>
      <w:r w:rsidRPr="002A4962">
        <w:rPr>
          <w:rFonts w:eastAsia="宋体" w:hint="eastAsia"/>
          <w:lang w:eastAsia="zh-CN"/>
        </w:rPr>
        <w:t xml:space="preserve"> in </w:t>
      </w:r>
      <w:r w:rsidRPr="002A4962">
        <w:rPr>
          <w:rFonts w:eastAsia="宋体"/>
          <w:lang w:val="en-US" w:eastAsia="zh-CN"/>
        </w:rPr>
        <w:t xml:space="preserve">the </w:t>
      </w:r>
      <w:r w:rsidRPr="002A4962">
        <w:rPr>
          <w:rFonts w:eastAsia="宋体" w:hint="eastAsia"/>
          <w:lang w:eastAsia="zh-CN"/>
        </w:rPr>
        <w:t xml:space="preserve">BSF for a UE </w:t>
      </w:r>
      <w:r w:rsidRPr="002A4962">
        <w:rPr>
          <w:rFonts w:eastAsia="宋体"/>
        </w:rPr>
        <w:t>when an IPv4 address and/or IPv6 prefix is allocated, or a MAC address is used for the PDU session;</w:t>
      </w:r>
    </w:p>
    <w:p w14:paraId="19412484" w14:textId="0627C94E" w:rsidR="002A4962" w:rsidRPr="002A4962" w:rsidRDefault="002A4962" w:rsidP="002A4962">
      <w:pPr>
        <w:ind w:left="568" w:hanging="284"/>
        <w:rPr>
          <w:rFonts w:eastAsia="宋体"/>
          <w:lang w:eastAsia="zh-CN"/>
        </w:rPr>
      </w:pPr>
      <w:r w:rsidRPr="002A4962">
        <w:rPr>
          <w:rFonts w:eastAsia="宋体"/>
          <w:lang w:eastAsia="zh-CN"/>
        </w:rPr>
        <w:t>-</w:t>
      </w:r>
      <w:r w:rsidRPr="002A4962">
        <w:rPr>
          <w:rFonts w:eastAsia="宋体"/>
          <w:lang w:eastAsia="zh-CN"/>
        </w:rPr>
        <w:tab/>
        <w:t xml:space="preserve">updates </w:t>
      </w:r>
      <w:del w:id="80" w:author="Huawei [AEM]" w:date="2020-10-18T14:30:00Z">
        <w:r w:rsidRPr="002A4962" w:rsidDel="002A4962">
          <w:rPr>
            <w:rFonts w:eastAsia="宋体"/>
            <w:lang w:eastAsia="zh-CN"/>
          </w:rPr>
          <w:delText xml:space="preserve">the </w:delText>
        </w:r>
      </w:del>
      <w:r w:rsidRPr="002A4962">
        <w:rPr>
          <w:rFonts w:eastAsia="宋体"/>
          <w:lang w:eastAsia="zh-CN"/>
        </w:rPr>
        <w:t>binding information in the BSF when a UE address information is changed for the PDU Session; and</w:t>
      </w:r>
    </w:p>
    <w:p w14:paraId="73228CF4" w14:textId="3F626883" w:rsidR="002A4962" w:rsidRPr="002A4962" w:rsidRDefault="002A4962" w:rsidP="002A4962">
      <w:pPr>
        <w:ind w:left="568" w:hanging="284"/>
        <w:rPr>
          <w:rFonts w:eastAsia="宋体"/>
          <w:lang w:eastAsia="zh-CN"/>
        </w:rPr>
      </w:pPr>
      <w:r w:rsidRPr="002A4962">
        <w:rPr>
          <w:rFonts w:eastAsia="宋体"/>
          <w:lang w:eastAsia="zh-CN"/>
        </w:rPr>
        <w:t>-</w:t>
      </w:r>
      <w:r w:rsidRPr="002A4962">
        <w:rPr>
          <w:rFonts w:eastAsia="宋体"/>
          <w:lang w:eastAsia="zh-CN"/>
        </w:rPr>
        <w:tab/>
        <w:t xml:space="preserve">removes </w:t>
      </w:r>
      <w:del w:id="81" w:author="Huawei [AEM]" w:date="2020-10-18T14:30:00Z">
        <w:r w:rsidRPr="002A4962" w:rsidDel="002A4962">
          <w:rPr>
            <w:rFonts w:eastAsia="宋体"/>
            <w:lang w:eastAsia="zh-CN"/>
          </w:rPr>
          <w:delText xml:space="preserve">the </w:delText>
        </w:r>
      </w:del>
      <w:r w:rsidRPr="002A4962">
        <w:rPr>
          <w:rFonts w:eastAsia="宋体"/>
          <w:lang w:eastAsia="zh-CN"/>
        </w:rPr>
        <w:t>binding information in the BSF when an IPv4 address and/or IPv6 prefix is released, or a MAC address is not used for the PDU Session.</w:t>
      </w:r>
    </w:p>
    <w:p w14:paraId="0F8664E7" w14:textId="77777777" w:rsidR="002A4962" w:rsidRPr="002A4962" w:rsidRDefault="002A4962" w:rsidP="002A4962">
      <w:pPr>
        <w:rPr>
          <w:rFonts w:eastAsia="宋体"/>
          <w:lang w:eastAsia="zh-CN"/>
        </w:rPr>
      </w:pPr>
      <w:r w:rsidRPr="002A4962">
        <w:rPr>
          <w:rFonts w:eastAsia="Batang"/>
        </w:rPr>
        <w:t>The Network Exposure Function (NEF)</w:t>
      </w:r>
      <w:r w:rsidRPr="002A4962">
        <w:rPr>
          <w:rFonts w:eastAsia="宋体" w:hint="eastAsia"/>
          <w:lang w:eastAsia="zh-CN"/>
        </w:rPr>
        <w:t>:</w:t>
      </w:r>
    </w:p>
    <w:p w14:paraId="31D9B9ED" w14:textId="3D5045C1" w:rsidR="002A4962" w:rsidRPr="002A4962" w:rsidRDefault="002A4962" w:rsidP="002A4962">
      <w:pPr>
        <w:ind w:left="568" w:hanging="284"/>
        <w:rPr>
          <w:rFonts w:eastAsia="宋体"/>
          <w:lang w:eastAsia="zh-CN"/>
        </w:rPr>
      </w:pPr>
      <w:r w:rsidRPr="002A4962">
        <w:rPr>
          <w:rFonts w:eastAsia="宋体"/>
        </w:rPr>
        <w:t>-</w:t>
      </w:r>
      <w:r w:rsidRPr="002A4962">
        <w:rPr>
          <w:rFonts w:eastAsia="宋体"/>
        </w:rPr>
        <w:tab/>
      </w:r>
      <w:r w:rsidRPr="002A4962">
        <w:rPr>
          <w:rFonts w:eastAsia="宋体"/>
          <w:lang w:eastAsia="zh-CN"/>
        </w:rPr>
        <w:t>p</w:t>
      </w:r>
      <w:r w:rsidRPr="002A4962">
        <w:rPr>
          <w:rFonts w:eastAsia="宋体" w:hint="eastAsia"/>
        </w:rPr>
        <w:t xml:space="preserve">rovides </w:t>
      </w:r>
      <w:del w:id="82" w:author="Huawei [AEM]" w:date="2020-10-18T14:30:00Z">
        <w:r w:rsidRPr="002A4962" w:rsidDel="002A4962">
          <w:rPr>
            <w:rFonts w:eastAsia="宋体" w:hint="eastAsia"/>
          </w:rPr>
          <w:delText xml:space="preserve">a </w:delText>
        </w:r>
      </w:del>
      <w:r w:rsidRPr="002A4962">
        <w:rPr>
          <w:rFonts w:eastAsia="宋体" w:hint="eastAsia"/>
        </w:rPr>
        <w:t xml:space="preserve">means for the Application Functions to securely </w:t>
      </w:r>
      <w:r w:rsidRPr="002A4962">
        <w:rPr>
          <w:rFonts w:eastAsia="宋体" w:hint="eastAsia"/>
          <w:lang w:eastAsia="zh-CN"/>
        </w:rPr>
        <w:t>i</w:t>
      </w:r>
      <w:r w:rsidRPr="002A4962">
        <w:rPr>
          <w:rFonts w:eastAsia="宋体"/>
        </w:rPr>
        <w:t>nteract with the Policy framework for policy control</w:t>
      </w:r>
      <w:r w:rsidRPr="002A4962">
        <w:rPr>
          <w:rFonts w:eastAsia="宋体" w:hint="eastAsia"/>
        </w:rPr>
        <w:t xml:space="preserve"> to 3GPP network</w:t>
      </w:r>
      <w:r w:rsidRPr="002A4962">
        <w:rPr>
          <w:rFonts w:eastAsia="宋体" w:hint="eastAsia"/>
          <w:lang w:eastAsia="zh-CN"/>
        </w:rPr>
        <w:t xml:space="preserve">. </w:t>
      </w:r>
      <w:r w:rsidRPr="002A4962">
        <w:rPr>
          <w:rFonts w:eastAsia="宋体"/>
          <w:lang w:eastAsia="zh-CN"/>
        </w:rPr>
        <w:t>D</w:t>
      </w:r>
      <w:r w:rsidRPr="002A4962">
        <w:rPr>
          <w:rFonts w:eastAsia="宋体" w:hint="eastAsia"/>
          <w:lang w:eastAsia="zh-CN"/>
        </w:rPr>
        <w:t xml:space="preserve">uring the procedure, it </w:t>
      </w:r>
      <w:r w:rsidRPr="002A4962">
        <w:rPr>
          <w:rFonts w:eastAsia="宋体"/>
        </w:rPr>
        <w:t xml:space="preserve">needs to discover the selected PCF </w:t>
      </w:r>
      <w:r w:rsidRPr="002A4962">
        <w:rPr>
          <w:rFonts w:eastAsia="宋体" w:hint="eastAsia"/>
          <w:lang w:eastAsia="zh-CN"/>
        </w:rPr>
        <w:t xml:space="preserve">by </w:t>
      </w:r>
      <w:r w:rsidRPr="002A4962">
        <w:rPr>
          <w:rFonts w:eastAsia="宋体"/>
        </w:rPr>
        <w:t>us</w:t>
      </w:r>
      <w:r w:rsidRPr="002A4962">
        <w:rPr>
          <w:rFonts w:eastAsia="宋体" w:hint="eastAsia"/>
          <w:lang w:eastAsia="zh-CN"/>
        </w:rPr>
        <w:t>ing</w:t>
      </w:r>
      <w:r w:rsidRPr="002A4962">
        <w:rPr>
          <w:rFonts w:eastAsia="宋体"/>
        </w:rPr>
        <w:t xml:space="preserve"> the Nbsf_Management_Discovery service operation</w:t>
      </w:r>
      <w:r w:rsidRPr="002A4962">
        <w:rPr>
          <w:rFonts w:eastAsia="宋体" w:hint="eastAsia"/>
          <w:lang w:eastAsia="zh-CN"/>
        </w:rPr>
        <w:t>.</w:t>
      </w:r>
    </w:p>
    <w:p w14:paraId="08BE81EF" w14:textId="77777777" w:rsidR="002A4962" w:rsidRPr="002A4962" w:rsidRDefault="002A4962" w:rsidP="002A4962">
      <w:pPr>
        <w:rPr>
          <w:rFonts w:eastAsia="宋体"/>
          <w:lang w:eastAsia="zh-CN"/>
        </w:rPr>
      </w:pPr>
      <w:r w:rsidRPr="002A4962">
        <w:rPr>
          <w:rFonts w:eastAsia="Batang"/>
        </w:rPr>
        <w:t>The Application Function (AF)</w:t>
      </w:r>
      <w:r w:rsidRPr="002A4962">
        <w:rPr>
          <w:rFonts w:eastAsia="宋体" w:hint="eastAsia"/>
          <w:lang w:eastAsia="zh-CN"/>
        </w:rPr>
        <w:t>:</w:t>
      </w:r>
    </w:p>
    <w:p w14:paraId="0F8B5038" w14:textId="4B90C0A0" w:rsidR="002A4962" w:rsidRPr="002A4962" w:rsidRDefault="002A4962" w:rsidP="002A4962">
      <w:pPr>
        <w:ind w:left="568" w:hanging="284"/>
        <w:rPr>
          <w:rFonts w:eastAsia="宋体"/>
          <w:lang w:eastAsia="zh-CN"/>
        </w:rPr>
      </w:pPr>
      <w:r w:rsidRPr="002A4962">
        <w:rPr>
          <w:rFonts w:eastAsia="宋体"/>
          <w:lang w:eastAsia="zh-CN"/>
        </w:rPr>
        <w:t>-</w:t>
      </w:r>
      <w:r w:rsidRPr="002A4962">
        <w:rPr>
          <w:rFonts w:eastAsia="宋体"/>
          <w:lang w:eastAsia="zh-CN"/>
        </w:rPr>
        <w:tab/>
      </w:r>
      <w:r w:rsidRPr="002A4962">
        <w:rPr>
          <w:rFonts w:eastAsia="宋体"/>
        </w:rPr>
        <w:t>discover</w:t>
      </w:r>
      <w:ins w:id="83" w:author="Huawei [AEM]" w:date="2020-10-18T14:31:00Z">
        <w:r>
          <w:rPr>
            <w:rFonts w:eastAsia="宋体"/>
          </w:rPr>
          <w:t>s</w:t>
        </w:r>
      </w:ins>
      <w:r w:rsidRPr="002A4962">
        <w:rPr>
          <w:rFonts w:eastAsia="宋体"/>
        </w:rPr>
        <w:t xml:space="preserve"> the selected PCF </w:t>
      </w:r>
      <w:r w:rsidRPr="002A4962">
        <w:rPr>
          <w:rFonts w:eastAsia="宋体" w:hint="eastAsia"/>
          <w:lang w:eastAsia="zh-CN"/>
        </w:rPr>
        <w:t xml:space="preserve">by </w:t>
      </w:r>
      <w:r w:rsidRPr="002A4962">
        <w:rPr>
          <w:rFonts w:eastAsia="宋体"/>
        </w:rPr>
        <w:t>us</w:t>
      </w:r>
      <w:r w:rsidRPr="002A4962">
        <w:rPr>
          <w:rFonts w:eastAsia="宋体" w:hint="eastAsia"/>
          <w:lang w:eastAsia="zh-CN"/>
        </w:rPr>
        <w:t>ing</w:t>
      </w:r>
      <w:r w:rsidRPr="002A4962">
        <w:rPr>
          <w:rFonts w:eastAsia="宋体"/>
        </w:rPr>
        <w:t xml:space="preserve"> the Nbsf_Management_Discovery service operation when it is allowed to interact directly with the policy framework for policy control</w:t>
      </w:r>
      <w:r w:rsidRPr="002A4962">
        <w:rPr>
          <w:rFonts w:eastAsia="宋体" w:hint="eastAsia"/>
          <w:lang w:eastAsia="zh-CN"/>
        </w:rPr>
        <w:t>.</w:t>
      </w:r>
    </w:p>
    <w:p w14:paraId="6E913621" w14:textId="77777777" w:rsidR="002A4962" w:rsidRPr="002A4962" w:rsidRDefault="002A4962" w:rsidP="002A4962">
      <w:pPr>
        <w:rPr>
          <w:rFonts w:eastAsia="宋体"/>
        </w:rPr>
      </w:pPr>
      <w:r w:rsidRPr="002A4962">
        <w:rPr>
          <w:rFonts w:eastAsia="宋体"/>
        </w:rPr>
        <w:t>The Network Data Analytics Function (NWDAF):</w:t>
      </w:r>
    </w:p>
    <w:p w14:paraId="53D67C42" w14:textId="0B3A86DB" w:rsidR="002A4962" w:rsidRPr="002A4962" w:rsidRDefault="002A4962" w:rsidP="002A4962">
      <w:pPr>
        <w:ind w:left="568" w:hanging="284"/>
        <w:rPr>
          <w:rFonts w:eastAsia="宋体"/>
          <w:lang w:eastAsia="zh-CN"/>
        </w:rPr>
      </w:pPr>
      <w:r w:rsidRPr="002A4962">
        <w:rPr>
          <w:rFonts w:eastAsia="宋体" w:hint="eastAsia"/>
        </w:rPr>
        <w:t>-</w:t>
      </w:r>
      <w:r w:rsidRPr="002A4962">
        <w:rPr>
          <w:rFonts w:eastAsia="宋体"/>
        </w:rPr>
        <w:tab/>
        <w:t>discover</w:t>
      </w:r>
      <w:ins w:id="84" w:author="Huawei [AEM]" w:date="2020-10-18T14:31:00Z">
        <w:r>
          <w:rPr>
            <w:rFonts w:eastAsia="宋体"/>
          </w:rPr>
          <w:t>s</w:t>
        </w:r>
      </w:ins>
      <w:r w:rsidRPr="002A4962">
        <w:rPr>
          <w:rFonts w:eastAsia="宋体"/>
        </w:rPr>
        <w:t xml:space="preserve"> the selected PCF by using the Nbsf_Management_Discovery service operation.</w:t>
      </w:r>
    </w:p>
    <w:p w14:paraId="327B68D2" w14:textId="77777777" w:rsidR="002D5D86" w:rsidRPr="002A4962" w:rsidRDefault="002D5D86" w:rsidP="002D5D86">
      <w:pPr>
        <w:rPr>
          <w:lang w:eastAsia="zh-CN"/>
        </w:rPr>
      </w:pPr>
    </w:p>
    <w:p w14:paraId="43710C31" w14:textId="77777777" w:rsidR="002D5D86" w:rsidRPr="00FD3BBA" w:rsidRDefault="002D5D86" w:rsidP="002D5D8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CE38423" w14:textId="77777777" w:rsidR="002D5D86" w:rsidRDefault="002D5D86" w:rsidP="002D5D86">
      <w:pPr>
        <w:pStyle w:val="Heading4"/>
      </w:pPr>
      <w:bookmarkStart w:id="85" w:name="_Toc28012871"/>
      <w:bookmarkStart w:id="86" w:name="_Toc34251316"/>
      <w:bookmarkStart w:id="87" w:name="_Toc36103012"/>
      <w:bookmarkStart w:id="88" w:name="_Toc43388764"/>
      <w:bookmarkStart w:id="89" w:name="_Toc45134046"/>
      <w:bookmarkStart w:id="90" w:name="_Toc51763109"/>
      <w:r>
        <w:t>4.2.2.1</w:t>
      </w:r>
      <w:r>
        <w:tab/>
        <w:t>General</w:t>
      </w:r>
      <w:bookmarkEnd w:id="85"/>
      <w:bookmarkEnd w:id="86"/>
      <w:bookmarkEnd w:id="87"/>
      <w:bookmarkEnd w:id="88"/>
      <w:bookmarkEnd w:id="89"/>
      <w:bookmarkEnd w:id="90"/>
    </w:p>
    <w:p w14:paraId="7F5112C5" w14:textId="32A5CAF3" w:rsidR="002D5D86" w:rsidRDefault="002D5D86" w:rsidP="002D5D86">
      <w:pPr>
        <w:rPr>
          <w:rFonts w:eastAsia="Batang"/>
        </w:rPr>
      </w:pPr>
      <w:r>
        <w:t xml:space="preserve">This service operation allows </w:t>
      </w:r>
      <w:del w:id="91" w:author="Huawei [AEM]" w:date="2020-10-18T14:38:00Z">
        <w:r w:rsidDel="002D5D86">
          <w:delText xml:space="preserve">the </w:delText>
        </w:r>
      </w:del>
      <w:ins w:id="92" w:author="Huawei [AEM]" w:date="2020-10-18T14:38:00Z">
        <w:r>
          <w:t xml:space="preserve">a </w:t>
        </w:r>
      </w:ins>
      <w:r>
        <w:t xml:space="preserve">NF service consumer (e.g. PCF) to register the </w:t>
      </w:r>
      <w:r>
        <w:rPr>
          <w:rFonts w:eastAsia="Batang"/>
        </w:rPr>
        <w:t>session</w:t>
      </w:r>
      <w:r>
        <w:t xml:space="preserve"> binding information for a UE in the </w:t>
      </w:r>
      <w:r>
        <w:rPr>
          <w:rFonts w:eastAsia="Batang"/>
        </w:rPr>
        <w:t>BS</w:t>
      </w:r>
      <w:r>
        <w:t xml:space="preserve">F by providing the user identity, the DNN, the UE address(es) and the selected PCF address for a certain PDU Session to the </w:t>
      </w:r>
      <w:r>
        <w:rPr>
          <w:rFonts w:eastAsia="Batang"/>
        </w:rPr>
        <w:t>BSF</w:t>
      </w:r>
      <w:r>
        <w:t xml:space="preserve">, </w:t>
      </w:r>
      <w:r>
        <w:rPr>
          <w:rFonts w:eastAsia="Batang"/>
        </w:rPr>
        <w:t xml:space="preserve">and BSF stores the </w:t>
      </w:r>
      <w:r>
        <w:t>information</w:t>
      </w:r>
      <w:r>
        <w:rPr>
          <w:rFonts w:eastAsia="Batang"/>
        </w:rPr>
        <w:t>.</w:t>
      </w:r>
    </w:p>
    <w:p w14:paraId="644A0A86" w14:textId="68B7758B" w:rsidR="002D5D86" w:rsidRDefault="002D5D86" w:rsidP="002D5D86">
      <w:pPr>
        <w:rPr>
          <w:rFonts w:eastAsia="Batang"/>
        </w:rPr>
      </w:pPr>
      <w:r>
        <w:rPr>
          <w:rFonts w:eastAsia="Batang"/>
        </w:rPr>
        <w:t xml:space="preserve">If the BindingUpdate feature is not supported and </w:t>
      </w:r>
      <w:del w:id="93" w:author="Huawei [AEM]" w:date="2020-10-18T14:38:00Z">
        <w:r w:rsidDel="002D5D86">
          <w:rPr>
            <w:rFonts w:eastAsia="Batang"/>
          </w:rPr>
          <w:delText xml:space="preserve">if </w:delText>
        </w:r>
      </w:del>
      <w:r>
        <w:rPr>
          <w:rFonts w:eastAsia="Batang"/>
        </w:rPr>
        <w:t xml:space="preserve">the NF service consumer (e.g. PCF) receives a new UE address (e.g. IPv6 prefix) and </w:t>
      </w:r>
      <w:ins w:id="94" w:author="Huawei [AEM]" w:date="2020-10-18T14:40:00Z">
        <w:r>
          <w:rPr>
            <w:rFonts w:eastAsia="Batang"/>
          </w:rPr>
          <w:t xml:space="preserve">has </w:t>
        </w:r>
      </w:ins>
      <w:r>
        <w:rPr>
          <w:rFonts w:eastAsia="Batang"/>
        </w:rPr>
        <w:t>already registered session binding information for this PDU session, the NF service consumer (e.g. PCF) shall register a new session binding information in the BSF.</w:t>
      </w:r>
    </w:p>
    <w:p w14:paraId="62ED8DB7" w14:textId="77777777" w:rsidR="002D5D86" w:rsidRPr="002A4962" w:rsidRDefault="002D5D86" w:rsidP="002D5D86">
      <w:pPr>
        <w:rPr>
          <w:lang w:eastAsia="zh-CN"/>
        </w:rPr>
      </w:pPr>
    </w:p>
    <w:p w14:paraId="4E627E1F" w14:textId="77777777" w:rsidR="002D5D86" w:rsidRPr="00FD3BBA" w:rsidRDefault="002D5D86" w:rsidP="002D5D8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43971F3" w14:textId="77777777" w:rsidR="002F35DE" w:rsidRPr="002F35DE" w:rsidRDefault="002F35DE" w:rsidP="002F35DE">
      <w:pPr>
        <w:keepNext/>
        <w:keepLines/>
        <w:spacing w:before="120"/>
        <w:ind w:left="1418" w:hanging="1418"/>
        <w:outlineLvl w:val="3"/>
        <w:rPr>
          <w:rFonts w:ascii="Arial" w:eastAsia="宋体" w:hAnsi="Arial"/>
          <w:sz w:val="24"/>
        </w:rPr>
      </w:pPr>
      <w:bookmarkStart w:id="95" w:name="_Toc28012872"/>
      <w:bookmarkStart w:id="96" w:name="_Toc34251317"/>
      <w:bookmarkStart w:id="97" w:name="_Toc36103013"/>
      <w:bookmarkStart w:id="98" w:name="_Toc43388765"/>
      <w:bookmarkStart w:id="99" w:name="_Toc45134047"/>
      <w:bookmarkStart w:id="100" w:name="_Toc51763110"/>
      <w:r w:rsidRPr="002F35DE">
        <w:rPr>
          <w:rFonts w:ascii="Arial" w:eastAsia="宋体" w:hAnsi="Arial"/>
          <w:sz w:val="24"/>
        </w:rPr>
        <w:t>4.2.2.</w:t>
      </w:r>
      <w:r w:rsidRPr="002F35DE">
        <w:rPr>
          <w:rFonts w:ascii="Arial" w:eastAsia="宋体" w:hAnsi="Arial" w:hint="eastAsia"/>
          <w:sz w:val="24"/>
          <w:lang w:eastAsia="zh-CN"/>
        </w:rPr>
        <w:t>2</w:t>
      </w:r>
      <w:r w:rsidRPr="002F35DE">
        <w:rPr>
          <w:rFonts w:ascii="Arial" w:eastAsia="宋体" w:hAnsi="Arial"/>
          <w:sz w:val="24"/>
        </w:rPr>
        <w:tab/>
        <w:t>Register a new PCF Session binding information</w:t>
      </w:r>
      <w:bookmarkEnd w:id="95"/>
      <w:bookmarkEnd w:id="96"/>
      <w:bookmarkEnd w:id="97"/>
      <w:bookmarkEnd w:id="98"/>
      <w:bookmarkEnd w:id="99"/>
      <w:bookmarkEnd w:id="100"/>
    </w:p>
    <w:p w14:paraId="6AD53D2F" w14:textId="77777777" w:rsidR="002F35DE" w:rsidRPr="002F35DE" w:rsidRDefault="00243DDF" w:rsidP="002F35DE">
      <w:pPr>
        <w:keepNext/>
        <w:keepLines/>
        <w:spacing w:before="60"/>
        <w:jc w:val="center"/>
        <w:rPr>
          <w:rFonts w:ascii="Arial" w:eastAsia="宋体" w:hAnsi="Arial"/>
          <w:b/>
          <w:lang w:eastAsia="zh-CN"/>
        </w:rPr>
      </w:pPr>
      <w:r>
        <w:rPr>
          <w:rFonts w:ascii="Arial" w:eastAsia="宋体" w:hAnsi="Arial"/>
          <w:b/>
          <w:lang w:val="fr-FR" w:eastAsia="ja-JP"/>
        </w:rPr>
        <w:pict w14:anchorId="1AE0FC3D">
          <v:shape id="_x0000_i1026" type="#_x0000_t75" style="width:434.5pt;height:105.7pt">
            <v:imagedata r:id="rId15" o:title=""/>
          </v:shape>
        </w:pict>
      </w:r>
    </w:p>
    <w:p w14:paraId="11991FF9" w14:textId="77777777" w:rsidR="002F35DE" w:rsidRPr="002F35DE" w:rsidRDefault="002F35DE" w:rsidP="002F35DE">
      <w:pPr>
        <w:keepLines/>
        <w:spacing w:after="240"/>
        <w:jc w:val="center"/>
        <w:rPr>
          <w:rFonts w:ascii="Arial" w:eastAsia="宋体" w:hAnsi="Arial"/>
          <w:b/>
        </w:rPr>
      </w:pPr>
      <w:r w:rsidRPr="002F35DE">
        <w:rPr>
          <w:rFonts w:ascii="Arial" w:eastAsia="宋体" w:hAnsi="Arial"/>
          <w:b/>
        </w:rPr>
        <w:t>Figure 4.2.2.2-1: NF service consumer</w:t>
      </w:r>
      <w:r w:rsidRPr="002F35DE">
        <w:rPr>
          <w:rFonts w:ascii="Arial" w:eastAsia="宋体" w:hAnsi="Arial"/>
          <w:b/>
          <w:lang w:eastAsia="ja-JP"/>
        </w:rPr>
        <w:t xml:space="preserve"> </w:t>
      </w:r>
      <w:r w:rsidRPr="002F35DE">
        <w:rPr>
          <w:rFonts w:ascii="Arial" w:eastAsia="宋体" w:hAnsi="Arial"/>
          <w:b/>
        </w:rPr>
        <w:t>register a new PCF Session binding information</w:t>
      </w:r>
    </w:p>
    <w:p w14:paraId="3A6C5C83" w14:textId="440003EF" w:rsidR="002F35DE" w:rsidRPr="002F35DE" w:rsidRDefault="002F35DE" w:rsidP="002F35DE">
      <w:pPr>
        <w:rPr>
          <w:rFonts w:eastAsia="DengXian"/>
        </w:rPr>
      </w:pPr>
      <w:r w:rsidRPr="002F35DE">
        <w:rPr>
          <w:rFonts w:eastAsia="DengXian"/>
        </w:rPr>
        <w:t xml:space="preserve">The NF service consumer shall invoke the Nbsf_Management_Register service operation to register the session binding information for a UE in the BSF. The NF </w:t>
      </w:r>
      <w:r w:rsidRPr="002F35DE">
        <w:rPr>
          <w:rFonts w:eastAsia="宋体"/>
        </w:rPr>
        <w:t>service</w:t>
      </w:r>
      <w:r w:rsidRPr="002F35DE">
        <w:rPr>
          <w:rFonts w:eastAsia="DengXian"/>
        </w:rPr>
        <w:t xml:space="preserve"> consumer </w:t>
      </w:r>
      <w:r w:rsidRPr="002F35DE">
        <w:rPr>
          <w:rFonts w:eastAsia="DengXian"/>
          <w:lang w:val="en-US"/>
        </w:rPr>
        <w:t xml:space="preserve">shall </w:t>
      </w:r>
      <w:r w:rsidRPr="002F35DE">
        <w:rPr>
          <w:rFonts w:eastAsia="DengXian"/>
        </w:rPr>
        <w:t xml:space="preserve">send </w:t>
      </w:r>
      <w:ins w:id="101" w:author="Huawei [AEM]" w:date="2020-10-18T14:42:00Z">
        <w:r>
          <w:rPr>
            <w:rFonts w:eastAsia="DengXian"/>
          </w:rPr>
          <w:t xml:space="preserve">for this </w:t>
        </w:r>
      </w:ins>
      <w:r w:rsidRPr="002F35DE">
        <w:rPr>
          <w:rFonts w:eastAsia="DengXian"/>
        </w:rPr>
        <w:t>an HTTP POST request with "</w:t>
      </w:r>
      <w:r w:rsidRPr="002F35DE">
        <w:rPr>
          <w:rFonts w:eastAsia="Batang"/>
        </w:rPr>
        <w:t>{apiRoot}/n</w:t>
      </w:r>
      <w:r w:rsidRPr="002F35DE">
        <w:rPr>
          <w:rFonts w:eastAsia="Batang" w:hint="eastAsia"/>
        </w:rPr>
        <w:t>bsf</w:t>
      </w:r>
      <w:r w:rsidRPr="002F35DE">
        <w:rPr>
          <w:rFonts w:eastAsia="Batang"/>
        </w:rPr>
        <w:t>-</w:t>
      </w:r>
      <w:r w:rsidRPr="002F35DE">
        <w:rPr>
          <w:rFonts w:eastAsia="Batang" w:hint="eastAsia"/>
        </w:rPr>
        <w:t>m</w:t>
      </w:r>
      <w:r w:rsidRPr="002F35DE">
        <w:rPr>
          <w:rFonts w:eastAsia="Batang"/>
        </w:rPr>
        <w:t>anagement/v1/pcfBindings</w:t>
      </w:r>
      <w:r w:rsidRPr="002F35DE">
        <w:rPr>
          <w:rFonts w:eastAsia="DengXian"/>
        </w:rPr>
        <w:t xml:space="preserve">" as Resource URI representing the "PCF Session Bindings", as shown in figure 4.2.2.2-1, step 1, to create a binding information for an "Individual PCF Session Binding" according to the information (e.g. UE address(es), SUPI, GPSI, DNN, S-NSSAI) in </w:t>
      </w:r>
      <w:ins w:id="102" w:author="Huawei [AEM]" w:date="2020-10-18T14:43:00Z">
        <w:r>
          <w:rPr>
            <w:rFonts w:eastAsia="DengXian"/>
          </w:rPr>
          <w:t xml:space="preserve">the </w:t>
        </w:r>
      </w:ins>
      <w:r w:rsidRPr="002F35DE">
        <w:rPr>
          <w:rFonts w:eastAsia="DengXian"/>
        </w:rPr>
        <w:t>message body. The "PcfBinding" data structure provided in the request body shall include:</w:t>
      </w:r>
    </w:p>
    <w:p w14:paraId="6A25EB3F" w14:textId="4FA3C0D7" w:rsidR="002F35DE" w:rsidRPr="002F35DE" w:rsidRDefault="002F35DE" w:rsidP="002F35DE">
      <w:pPr>
        <w:ind w:left="568" w:hanging="284"/>
        <w:rPr>
          <w:rFonts w:eastAsia="宋体"/>
        </w:rPr>
      </w:pPr>
      <w:r w:rsidRPr="002F35DE">
        <w:rPr>
          <w:rFonts w:eastAsia="宋体"/>
        </w:rPr>
        <w:t>-</w:t>
      </w:r>
      <w:r w:rsidRPr="002F35DE">
        <w:rPr>
          <w:rFonts w:eastAsia="宋体"/>
        </w:rPr>
        <w:tab/>
        <w:t xml:space="preserve">if the "MultiUeAddr" feature is not supported or </w:t>
      </w:r>
      <w:del w:id="103" w:author="Huawei [AEM]" w:date="2020-10-18T14:43:00Z">
        <w:r w:rsidRPr="002F35DE" w:rsidDel="002F35DE">
          <w:rPr>
            <w:rFonts w:eastAsia="宋体"/>
          </w:rPr>
          <w:delText xml:space="preserve">if the feature </w:delText>
        </w:r>
      </w:del>
      <w:r w:rsidRPr="002F35DE">
        <w:rPr>
          <w:rFonts w:eastAsia="宋体"/>
        </w:rPr>
        <w:t xml:space="preserve">not yet known, address information of the served UE consisting of: </w:t>
      </w:r>
    </w:p>
    <w:p w14:paraId="4BBED209" w14:textId="77777777" w:rsidR="002F35DE" w:rsidRPr="002F35DE" w:rsidRDefault="002F35DE" w:rsidP="002F35DE">
      <w:pPr>
        <w:ind w:left="851" w:hanging="284"/>
        <w:rPr>
          <w:rFonts w:eastAsia="宋体"/>
        </w:rPr>
      </w:pPr>
      <w:r w:rsidRPr="002F35DE">
        <w:rPr>
          <w:rFonts w:eastAsia="宋体"/>
        </w:rPr>
        <w:t>(i)</w:t>
      </w:r>
      <w:r w:rsidRPr="002F35DE">
        <w:rPr>
          <w:rFonts w:eastAsia="宋体"/>
        </w:rPr>
        <w:tab/>
        <w:t>either IP address information consisting of:</w:t>
      </w:r>
    </w:p>
    <w:p w14:paraId="728C90A9" w14:textId="77777777" w:rsidR="002F35DE" w:rsidRPr="002F35DE" w:rsidRDefault="002F35DE" w:rsidP="002F35DE">
      <w:pPr>
        <w:ind w:left="1135" w:hanging="284"/>
        <w:rPr>
          <w:rFonts w:eastAsia="宋体"/>
        </w:rPr>
      </w:pPr>
      <w:r w:rsidRPr="002F35DE">
        <w:rPr>
          <w:rFonts w:eastAsia="宋体"/>
        </w:rPr>
        <w:t>+</w:t>
      </w:r>
      <w:r w:rsidRPr="002F35DE">
        <w:rPr>
          <w:rFonts w:eastAsia="宋体"/>
        </w:rPr>
        <w:tab/>
        <w:t>the IPv4 address encoded as "ipv4Addr" attribute; and/or</w:t>
      </w:r>
    </w:p>
    <w:p w14:paraId="1596AB18" w14:textId="5829C9DA" w:rsidR="002F35DE" w:rsidRPr="002F35DE" w:rsidRDefault="002F35DE" w:rsidP="002F35DE">
      <w:pPr>
        <w:ind w:left="1135" w:hanging="284"/>
        <w:rPr>
          <w:rFonts w:eastAsia="宋体"/>
        </w:rPr>
      </w:pPr>
      <w:r w:rsidRPr="002F35DE">
        <w:rPr>
          <w:rFonts w:eastAsia="宋体"/>
        </w:rPr>
        <w:t>+</w:t>
      </w:r>
      <w:r w:rsidRPr="002F35DE">
        <w:rPr>
          <w:rFonts w:eastAsia="宋体"/>
        </w:rPr>
        <w:tab/>
        <w:t>the /128 IPv6 address, the IPv6 address prefix or an IPv6 prefix shorter than</w:t>
      </w:r>
      <w:ins w:id="104" w:author="Huawei [AEM]" w:date="2020-10-18T14:44:00Z">
        <w:r>
          <w:rPr>
            <w:rFonts w:eastAsia="宋体"/>
          </w:rPr>
          <w:t xml:space="preserve"> </w:t>
        </w:r>
      </w:ins>
      <w:r w:rsidRPr="002F35DE">
        <w:rPr>
          <w:rFonts w:eastAsia="宋体"/>
        </w:rPr>
        <w:t>/64 encoded as "ipv6Prefix" attribute; or</w:t>
      </w:r>
    </w:p>
    <w:p w14:paraId="502E6965" w14:textId="77777777" w:rsidR="002F35DE" w:rsidRPr="002F35DE" w:rsidRDefault="002F35DE" w:rsidP="002F35DE">
      <w:pPr>
        <w:ind w:left="851" w:hanging="284"/>
        <w:rPr>
          <w:rFonts w:eastAsia="宋体"/>
        </w:rPr>
      </w:pPr>
      <w:r w:rsidRPr="002F35DE">
        <w:rPr>
          <w:rFonts w:eastAsia="宋体"/>
        </w:rPr>
        <w:t>(ii)</w:t>
      </w:r>
      <w:r w:rsidRPr="002F35DE">
        <w:rPr>
          <w:rFonts w:eastAsia="宋体"/>
        </w:rPr>
        <w:tab/>
        <w:t>the MAC address encoded as "macAddr48" attribute;</w:t>
      </w:r>
    </w:p>
    <w:p w14:paraId="1F8E31F1" w14:textId="77777777" w:rsidR="002F35DE" w:rsidRPr="002F35DE" w:rsidRDefault="002F35DE" w:rsidP="002F35DE">
      <w:pPr>
        <w:ind w:left="568" w:hanging="1"/>
        <w:rPr>
          <w:rFonts w:eastAsia="宋体"/>
        </w:rPr>
      </w:pPr>
      <w:r w:rsidRPr="002F35DE">
        <w:rPr>
          <w:rFonts w:eastAsia="宋体"/>
        </w:rPr>
        <w:t>Otherwise, address information of the served UE consisting of:</w:t>
      </w:r>
    </w:p>
    <w:p w14:paraId="2D1EB3C2" w14:textId="77777777" w:rsidR="002F35DE" w:rsidRPr="002F35DE" w:rsidRDefault="002F35DE" w:rsidP="002F35DE">
      <w:pPr>
        <w:ind w:left="851" w:hanging="284"/>
        <w:rPr>
          <w:rFonts w:eastAsia="宋体"/>
        </w:rPr>
      </w:pPr>
      <w:r w:rsidRPr="002F35DE">
        <w:rPr>
          <w:rFonts w:eastAsia="宋体"/>
        </w:rPr>
        <w:t>(i)</w:t>
      </w:r>
      <w:r w:rsidRPr="002F35DE">
        <w:rPr>
          <w:rFonts w:eastAsia="宋体"/>
        </w:rPr>
        <w:tab/>
      </w:r>
      <w:r w:rsidRPr="002F35DE">
        <w:rPr>
          <w:rFonts w:eastAsia="DengXian"/>
        </w:rPr>
        <w:t>any</w:t>
      </w:r>
      <w:r w:rsidRPr="002F35DE">
        <w:rPr>
          <w:rFonts w:eastAsia="宋体"/>
        </w:rPr>
        <w:t xml:space="preserve"> IP address information consisting of:</w:t>
      </w:r>
    </w:p>
    <w:p w14:paraId="0DE2DEB7" w14:textId="77777777" w:rsidR="002F35DE" w:rsidRPr="002F35DE" w:rsidRDefault="002F35DE" w:rsidP="002F35DE">
      <w:pPr>
        <w:ind w:left="1135" w:hanging="284"/>
        <w:rPr>
          <w:rFonts w:eastAsia="宋体"/>
        </w:rPr>
      </w:pPr>
      <w:r w:rsidRPr="002F35DE">
        <w:rPr>
          <w:rFonts w:eastAsia="宋体"/>
        </w:rPr>
        <w:t>+</w:t>
      </w:r>
      <w:r w:rsidRPr="002F35DE">
        <w:rPr>
          <w:rFonts w:eastAsia="宋体"/>
        </w:rPr>
        <w:tab/>
        <w:t>the IPv4 address encoded as "ipv4Addr" attribute;</w:t>
      </w:r>
    </w:p>
    <w:p w14:paraId="5386BFA9" w14:textId="5631908D" w:rsidR="002F35DE" w:rsidRPr="002F35DE" w:rsidRDefault="002F35DE" w:rsidP="002F35DE">
      <w:pPr>
        <w:ind w:left="1135" w:hanging="284"/>
        <w:rPr>
          <w:rFonts w:eastAsia="宋体"/>
        </w:rPr>
      </w:pPr>
      <w:r w:rsidRPr="002F35DE">
        <w:rPr>
          <w:rFonts w:eastAsia="宋体"/>
        </w:rPr>
        <w:t>+</w:t>
      </w:r>
      <w:r w:rsidRPr="002F35DE">
        <w:rPr>
          <w:rFonts w:eastAsia="宋体"/>
        </w:rPr>
        <w:tab/>
        <w:t>the /128 IPv6 address, the IPv6 address prefix or an IPv6 prefix shorter than /64</w:t>
      </w:r>
      <w:ins w:id="105" w:author="Huawei [AEM]" w:date="2020-10-18T14:45:00Z">
        <w:r>
          <w:rPr>
            <w:rFonts w:eastAsia="宋体"/>
          </w:rPr>
          <w:t xml:space="preserve"> </w:t>
        </w:r>
      </w:ins>
      <w:r w:rsidRPr="002F35DE">
        <w:rPr>
          <w:rFonts w:eastAsia="宋体"/>
        </w:rPr>
        <w:t>encoded as "ipv6Prefix" attribute; and/or</w:t>
      </w:r>
    </w:p>
    <w:p w14:paraId="7373A489" w14:textId="77777777" w:rsidR="002F35DE" w:rsidRPr="002F35DE" w:rsidRDefault="002F35DE" w:rsidP="002F35DE">
      <w:pPr>
        <w:ind w:left="1135" w:hanging="284"/>
        <w:rPr>
          <w:rFonts w:eastAsia="宋体"/>
        </w:rPr>
      </w:pPr>
      <w:r w:rsidRPr="002F35DE">
        <w:rPr>
          <w:rFonts w:eastAsia="宋体"/>
        </w:rPr>
        <w:t>+</w:t>
      </w:r>
      <w:r w:rsidRPr="002F35DE">
        <w:rPr>
          <w:rFonts w:eastAsia="宋体"/>
        </w:rPr>
        <w:tab/>
        <w:t>the additional /128 IPv6 addresses, the IPv6 address prefixes or IPv6 prefixes shorter than /64 encoded as "addIpv6Prefixes" attribute; or</w:t>
      </w:r>
    </w:p>
    <w:p w14:paraId="367C1C6C" w14:textId="77777777" w:rsidR="002F35DE" w:rsidRPr="002F35DE" w:rsidRDefault="002F35DE" w:rsidP="002F35DE">
      <w:pPr>
        <w:ind w:left="851" w:hanging="284"/>
        <w:rPr>
          <w:rFonts w:eastAsia="宋体"/>
        </w:rPr>
      </w:pPr>
      <w:r w:rsidRPr="002F35DE">
        <w:rPr>
          <w:rFonts w:eastAsia="宋体"/>
        </w:rPr>
        <w:t>(ii)</w:t>
      </w:r>
      <w:r w:rsidRPr="002F35DE">
        <w:rPr>
          <w:rFonts w:eastAsia="宋体"/>
        </w:rPr>
        <w:tab/>
        <w:t>the MAC address encoded as "macAddr48" attribute and/or the additional MAC addresses encoded as "addMacAddrs" attribute;</w:t>
      </w:r>
    </w:p>
    <w:p w14:paraId="525B306D" w14:textId="5653F45D" w:rsidR="002F35DE" w:rsidRPr="002F35DE" w:rsidRDefault="002F35DE">
      <w:pPr>
        <w:pStyle w:val="B10"/>
        <w:ind w:hanging="1"/>
        <w:rPr>
          <w:rFonts w:eastAsia="宋体"/>
        </w:rPr>
        <w:pPrChange w:id="106" w:author="Huawei [AEM]" w:date="2020-10-18T14:48:00Z">
          <w:pPr/>
        </w:pPrChange>
      </w:pPr>
      <w:r w:rsidRPr="002F35DE">
        <w:rPr>
          <w:rFonts w:eastAsia="宋体"/>
          <w:rPrChange w:id="107" w:author="Huawei [AEM]" w:date="2020-10-18T14:48:00Z">
            <w:rPr>
              <w:rFonts w:eastAsia="DengXian"/>
            </w:rPr>
          </w:rPrChange>
        </w:rPr>
        <w:t xml:space="preserve">When the "TimeSensitiveNetworking" feature is supported by the PCF as defined in subclause 5.8 of 3GPP TS 29.512 [21], the address information of the served UE contains the MAC address of the DS-TT encoded in </w:t>
      </w:r>
      <w:ins w:id="108" w:author="Huawei [AEM]" w:date="2020-10-18T14:46:00Z">
        <w:r w:rsidRPr="002F35DE">
          <w:rPr>
            <w:rFonts w:eastAsia="宋体"/>
            <w:rPrChange w:id="109" w:author="Huawei [AEM]" w:date="2020-10-18T14:48:00Z">
              <w:rPr>
                <w:rFonts w:eastAsia="DengXian"/>
              </w:rPr>
            </w:rPrChange>
          </w:rPr>
          <w:t xml:space="preserve">the </w:t>
        </w:r>
      </w:ins>
      <w:r w:rsidRPr="002F35DE">
        <w:rPr>
          <w:rFonts w:eastAsia="宋体"/>
          <w:rPrChange w:id="110" w:author="Huawei [AEM]" w:date="2020-10-18T14:48:00Z">
            <w:rPr>
              <w:rFonts w:eastAsia="DengXian"/>
            </w:rPr>
          </w:rPrChange>
        </w:rPr>
        <w:t>"macAddr48" attribute as received by the PCF when reporting the bridge information attribute</w:t>
      </w:r>
      <w:ins w:id="111" w:author="Huawei [AEM]" w:date="2020-10-18T14:48:00Z">
        <w:r>
          <w:rPr>
            <w:rFonts w:eastAsia="宋体"/>
          </w:rPr>
          <w:t>.</w:t>
        </w:r>
      </w:ins>
    </w:p>
    <w:p w14:paraId="0F5DB398" w14:textId="77777777" w:rsidR="002F35DE" w:rsidRPr="002F35DE" w:rsidRDefault="002F35DE" w:rsidP="002F35DE">
      <w:pPr>
        <w:ind w:left="568" w:hanging="284"/>
        <w:rPr>
          <w:rFonts w:eastAsia="宋体"/>
        </w:rPr>
      </w:pPr>
      <w:r w:rsidRPr="002F35DE">
        <w:rPr>
          <w:rFonts w:eastAsia="宋体"/>
          <w:noProof/>
        </w:rPr>
        <w:t>-</w:t>
      </w:r>
      <w:r w:rsidRPr="002F35DE">
        <w:rPr>
          <w:rFonts w:eastAsia="宋体"/>
          <w:noProof/>
        </w:rPr>
        <w:tab/>
        <w:t>PCF</w:t>
      </w:r>
      <w:r w:rsidRPr="002F35DE">
        <w:rPr>
          <w:rFonts w:eastAsia="宋体"/>
        </w:rPr>
        <w:t xml:space="preserve"> address information consisting of:</w:t>
      </w:r>
    </w:p>
    <w:p w14:paraId="18BF9A93" w14:textId="77777777" w:rsidR="002F35DE" w:rsidRPr="002F35DE" w:rsidRDefault="002F35DE" w:rsidP="002F35DE">
      <w:pPr>
        <w:ind w:left="851" w:hanging="284"/>
        <w:rPr>
          <w:rFonts w:eastAsia="宋体"/>
        </w:rPr>
      </w:pPr>
      <w:r w:rsidRPr="002F35DE">
        <w:rPr>
          <w:rFonts w:eastAsia="宋体"/>
        </w:rPr>
        <w:t>(i)</w:t>
      </w:r>
      <w:r w:rsidRPr="002F35DE">
        <w:rPr>
          <w:rFonts w:eastAsia="宋体"/>
        </w:rPr>
        <w:tab/>
        <w:t>if the PCF supports the Npcf_PolicyAuthorization service:</w:t>
      </w:r>
    </w:p>
    <w:p w14:paraId="0999B067" w14:textId="77777777" w:rsidR="002F35DE" w:rsidRPr="002F35DE" w:rsidRDefault="002F35DE" w:rsidP="002F35DE">
      <w:pPr>
        <w:ind w:left="1135" w:hanging="284"/>
        <w:rPr>
          <w:rFonts w:eastAsia="宋体"/>
        </w:rPr>
      </w:pPr>
      <w:r w:rsidRPr="002F35DE">
        <w:rPr>
          <w:rFonts w:eastAsia="宋体"/>
        </w:rPr>
        <w:t>+</w:t>
      </w:r>
      <w:r w:rsidRPr="002F35DE">
        <w:rPr>
          <w:rFonts w:eastAsia="宋体"/>
        </w:rPr>
        <w:tab/>
        <w:t>the FQDN of the PCF encoded as "pcfFqdn" attribute; and/or</w:t>
      </w:r>
    </w:p>
    <w:p w14:paraId="68111F54" w14:textId="77777777" w:rsidR="002F35DE" w:rsidRPr="002F35DE" w:rsidRDefault="002F35DE" w:rsidP="002F35DE">
      <w:pPr>
        <w:ind w:left="1135" w:hanging="284"/>
        <w:rPr>
          <w:rFonts w:eastAsia="宋体"/>
        </w:rPr>
      </w:pPr>
      <w:r w:rsidRPr="002F35DE">
        <w:rPr>
          <w:rFonts w:eastAsia="宋体"/>
        </w:rPr>
        <w:t>+</w:t>
      </w:r>
      <w:r w:rsidRPr="002F35DE">
        <w:rPr>
          <w:rFonts w:eastAsia="宋体"/>
        </w:rPr>
        <w:tab/>
        <w:t>a description of IP endpoints at the PCF hosting the Npcf_PolicyAuthorization service encoded as "pcfIpEndPoints" attribute; and</w:t>
      </w:r>
    </w:p>
    <w:p w14:paraId="73EBD764" w14:textId="77777777" w:rsidR="002F35DE" w:rsidRPr="002F35DE" w:rsidRDefault="002F35DE" w:rsidP="002F35DE">
      <w:pPr>
        <w:ind w:left="851" w:hanging="284"/>
        <w:rPr>
          <w:rFonts w:eastAsia="宋体"/>
        </w:rPr>
      </w:pPr>
      <w:r w:rsidRPr="002F35DE">
        <w:rPr>
          <w:rFonts w:eastAsia="宋体"/>
        </w:rPr>
        <w:lastRenderedPageBreak/>
        <w:t>(ii)</w:t>
      </w:r>
      <w:r w:rsidRPr="002F35DE">
        <w:rPr>
          <w:rFonts w:eastAsia="宋体"/>
        </w:rPr>
        <w:tab/>
        <w:t>if the PCF supports the Rx interface:</w:t>
      </w:r>
    </w:p>
    <w:p w14:paraId="39B31D87" w14:textId="77777777" w:rsidR="002F35DE" w:rsidRPr="002F35DE" w:rsidRDefault="002F35DE" w:rsidP="002F35DE">
      <w:pPr>
        <w:ind w:left="1135" w:hanging="284"/>
        <w:rPr>
          <w:rFonts w:eastAsia="宋体"/>
        </w:rPr>
      </w:pPr>
      <w:r w:rsidRPr="002F35DE">
        <w:rPr>
          <w:rFonts w:eastAsia="宋体"/>
        </w:rPr>
        <w:t>+</w:t>
      </w:r>
      <w:r w:rsidRPr="002F35DE">
        <w:rPr>
          <w:rFonts w:eastAsia="宋体"/>
        </w:rPr>
        <w:tab/>
        <w:t>the Diameter host id of the PCF encoded as "pcfDiamHost"; and</w:t>
      </w:r>
    </w:p>
    <w:p w14:paraId="278083CF" w14:textId="77777777" w:rsidR="002F35DE" w:rsidRPr="002F35DE" w:rsidRDefault="002F35DE" w:rsidP="002F35DE">
      <w:pPr>
        <w:ind w:left="1135" w:hanging="284"/>
        <w:rPr>
          <w:rFonts w:eastAsia="宋体"/>
        </w:rPr>
      </w:pPr>
      <w:r w:rsidRPr="002F35DE">
        <w:rPr>
          <w:rFonts w:eastAsia="宋体"/>
        </w:rPr>
        <w:t>+</w:t>
      </w:r>
      <w:r w:rsidRPr="002F35DE">
        <w:rPr>
          <w:rFonts w:eastAsia="宋体"/>
        </w:rPr>
        <w:tab/>
        <w:t>the Diameter realm of the PCF encoded as"pcfDiamRealm" attributes;</w:t>
      </w:r>
    </w:p>
    <w:p w14:paraId="084D65C8" w14:textId="77777777" w:rsidR="002F35DE" w:rsidRPr="002F35DE" w:rsidRDefault="002F35DE" w:rsidP="002F35DE">
      <w:pPr>
        <w:ind w:left="568" w:hanging="284"/>
        <w:rPr>
          <w:rFonts w:eastAsia="宋体"/>
        </w:rPr>
      </w:pPr>
      <w:r w:rsidRPr="002F35DE">
        <w:rPr>
          <w:rFonts w:eastAsia="宋体"/>
        </w:rPr>
        <w:t>-</w:t>
      </w:r>
      <w:r w:rsidRPr="002F35DE">
        <w:rPr>
          <w:rFonts w:eastAsia="宋体"/>
        </w:rPr>
        <w:tab/>
        <w:t>DNN encoded as "dnn" attribute; and</w:t>
      </w:r>
    </w:p>
    <w:p w14:paraId="1C466B5F" w14:textId="77777777" w:rsidR="002F35DE" w:rsidRPr="002F35DE" w:rsidRDefault="002F35DE" w:rsidP="002F35DE">
      <w:pPr>
        <w:ind w:left="568" w:hanging="284"/>
        <w:rPr>
          <w:rFonts w:eastAsia="宋体"/>
        </w:rPr>
      </w:pPr>
      <w:r w:rsidRPr="002F35DE">
        <w:rPr>
          <w:rFonts w:eastAsia="宋体"/>
        </w:rPr>
        <w:t>-</w:t>
      </w:r>
      <w:r w:rsidRPr="002F35DE">
        <w:rPr>
          <w:rFonts w:eastAsia="宋体"/>
        </w:rPr>
        <w:tab/>
        <w:t>S-NSSAI encoded as "snssai" attribute;</w:t>
      </w:r>
    </w:p>
    <w:p w14:paraId="5491DA73" w14:textId="77777777" w:rsidR="002F35DE" w:rsidRPr="002F35DE" w:rsidRDefault="002F35DE" w:rsidP="002F35DE">
      <w:pPr>
        <w:ind w:left="568" w:hanging="284"/>
        <w:rPr>
          <w:rFonts w:eastAsia="宋体"/>
          <w:noProof/>
        </w:rPr>
      </w:pPr>
      <w:r w:rsidRPr="002F35DE">
        <w:rPr>
          <w:rFonts w:eastAsia="宋体"/>
          <w:noProof/>
        </w:rPr>
        <w:t>-</w:t>
      </w:r>
      <w:r w:rsidRPr="002F35DE">
        <w:rPr>
          <w:rFonts w:eastAsia="宋体"/>
          <w:noProof/>
        </w:rPr>
        <w:tab/>
        <w:t xml:space="preserve">If the </w:t>
      </w:r>
      <w:r w:rsidRPr="002F35DE">
        <w:rPr>
          <w:rFonts w:eastAsia="宋体"/>
        </w:rPr>
        <w:t xml:space="preserve">"SamePcf" feature defined in subclause 5.8 is supported and </w:t>
      </w:r>
      <w:r w:rsidRPr="002F35DE">
        <w:rPr>
          <w:rFonts w:eastAsia="宋体"/>
          <w:noProof/>
        </w:rPr>
        <w:t>the PCF determines based on operator policies that the same PCF shall be selected for the SM Policy associations:</w:t>
      </w:r>
    </w:p>
    <w:p w14:paraId="7A765DCB" w14:textId="77777777" w:rsidR="002F35DE" w:rsidRPr="002F35DE" w:rsidRDefault="002F35DE" w:rsidP="002F35DE">
      <w:pPr>
        <w:ind w:left="851" w:hanging="284"/>
        <w:rPr>
          <w:rFonts w:eastAsia="宋体"/>
        </w:rPr>
      </w:pPr>
      <w:r w:rsidRPr="002F35DE">
        <w:rPr>
          <w:rFonts w:eastAsia="宋体"/>
        </w:rPr>
        <w:t>(i)</w:t>
      </w:r>
      <w:r w:rsidRPr="002F35DE">
        <w:rPr>
          <w:rFonts w:eastAsia="宋体"/>
        </w:rPr>
        <w:tab/>
        <w:t>PCF address information for Npcf_SMPolicyControl service consisting of:</w:t>
      </w:r>
    </w:p>
    <w:p w14:paraId="29F923CB" w14:textId="77777777" w:rsidR="002F35DE" w:rsidRPr="002F35DE" w:rsidRDefault="002F35DE" w:rsidP="002F35DE">
      <w:pPr>
        <w:ind w:left="1135" w:hanging="284"/>
        <w:rPr>
          <w:rFonts w:eastAsia="宋体"/>
        </w:rPr>
      </w:pPr>
      <w:r w:rsidRPr="002F35DE">
        <w:rPr>
          <w:rFonts w:eastAsia="宋体"/>
        </w:rPr>
        <w:t>+</w:t>
      </w:r>
      <w:r w:rsidRPr="002F35DE">
        <w:rPr>
          <w:rFonts w:eastAsia="宋体"/>
        </w:rPr>
        <w:tab/>
        <w:t>the FQDN of the PCF encoded as "pcfSmFqdn" attribute; or</w:t>
      </w:r>
    </w:p>
    <w:p w14:paraId="55DEDDB7" w14:textId="77777777" w:rsidR="002F35DE" w:rsidRPr="002F35DE" w:rsidRDefault="002F35DE" w:rsidP="002F35DE">
      <w:pPr>
        <w:ind w:left="1135" w:hanging="284"/>
        <w:rPr>
          <w:rFonts w:eastAsia="宋体"/>
        </w:rPr>
      </w:pPr>
      <w:r w:rsidRPr="002F35DE">
        <w:rPr>
          <w:rFonts w:eastAsia="宋体"/>
        </w:rPr>
        <w:t>+</w:t>
      </w:r>
      <w:r w:rsidRPr="002F35DE">
        <w:rPr>
          <w:rFonts w:eastAsia="宋体"/>
        </w:rPr>
        <w:tab/>
        <w:t xml:space="preserve">a description of IP endpoints at the PCF hosting the Npcf_SMPolicyControl service encoded as "pcfSmIpEndPoints" attribute; and </w:t>
      </w:r>
    </w:p>
    <w:p w14:paraId="61EC8D72" w14:textId="77777777" w:rsidR="002F35DE" w:rsidRPr="002F35DE" w:rsidRDefault="002F35DE" w:rsidP="002F35DE">
      <w:pPr>
        <w:ind w:left="851" w:hanging="284"/>
        <w:rPr>
          <w:rFonts w:eastAsia="宋体"/>
          <w:noProof/>
        </w:rPr>
      </w:pPr>
      <w:r w:rsidRPr="002F35DE">
        <w:rPr>
          <w:rFonts w:eastAsia="宋体"/>
          <w:noProof/>
        </w:rPr>
        <w:t>(ii)</w:t>
      </w:r>
      <w:r w:rsidRPr="002F35DE">
        <w:rPr>
          <w:rFonts w:eastAsia="宋体"/>
          <w:noProof/>
        </w:rPr>
        <w:tab/>
        <w:t>the parameters combination for selecting the same PCF encoded within the "paraCom" attribute;</w:t>
      </w:r>
    </w:p>
    <w:p w14:paraId="4AFB31B2" w14:textId="77777777" w:rsidR="002F35DE" w:rsidRPr="002F35DE" w:rsidRDefault="002F35DE" w:rsidP="002F35DE">
      <w:pPr>
        <w:ind w:left="568" w:hanging="284"/>
        <w:rPr>
          <w:rFonts w:eastAsia="宋体"/>
          <w:noProof/>
        </w:rPr>
      </w:pPr>
      <w:r w:rsidRPr="002F35DE">
        <w:rPr>
          <w:rFonts w:eastAsia="宋体"/>
          <w:noProof/>
        </w:rPr>
        <w:t>-</w:t>
      </w:r>
      <w:r w:rsidRPr="002F35DE">
        <w:rPr>
          <w:rFonts w:eastAsia="宋体"/>
          <w:noProof/>
        </w:rPr>
        <w:tab/>
        <w:t>Framed routes</w:t>
      </w:r>
      <w:r w:rsidRPr="002F35DE">
        <w:rPr>
          <w:rFonts w:eastAsia="宋体"/>
        </w:rPr>
        <w:t xml:space="preserve"> consisting of</w:t>
      </w:r>
      <w:r w:rsidRPr="002F35DE">
        <w:rPr>
          <w:rFonts w:eastAsia="宋体"/>
          <w:noProof/>
        </w:rPr>
        <w:t>:</w:t>
      </w:r>
    </w:p>
    <w:p w14:paraId="21AE46FE" w14:textId="77777777" w:rsidR="002F35DE" w:rsidRPr="002F35DE" w:rsidRDefault="002F35DE" w:rsidP="002F35DE">
      <w:pPr>
        <w:ind w:left="851" w:hanging="284"/>
        <w:rPr>
          <w:rFonts w:eastAsia="宋体"/>
        </w:rPr>
      </w:pPr>
      <w:r w:rsidRPr="002F35DE">
        <w:rPr>
          <w:rFonts w:eastAsia="宋体"/>
        </w:rPr>
        <w:t>(i)</w:t>
      </w:r>
      <w:r w:rsidRPr="002F35DE">
        <w:rPr>
          <w:rFonts w:eastAsia="宋体"/>
        </w:rPr>
        <w:tab/>
        <w:t>one or more framed routes within the "ipv4FrameRouteList" attribute for IPv4; and/or</w:t>
      </w:r>
    </w:p>
    <w:p w14:paraId="35E64322" w14:textId="3E5C926F" w:rsidR="002F35DE" w:rsidRPr="002F35DE" w:rsidRDefault="002F35DE" w:rsidP="002F35DE">
      <w:pPr>
        <w:ind w:left="851" w:hanging="284"/>
        <w:rPr>
          <w:rFonts w:eastAsia="宋体"/>
          <w:noProof/>
        </w:rPr>
      </w:pPr>
      <w:r w:rsidRPr="002F35DE">
        <w:rPr>
          <w:rFonts w:eastAsia="宋体"/>
          <w:noProof/>
        </w:rPr>
        <w:t>(ii)</w:t>
      </w:r>
      <w:r w:rsidRPr="002F35DE">
        <w:rPr>
          <w:rFonts w:eastAsia="宋体"/>
          <w:noProof/>
        </w:rPr>
        <w:tab/>
      </w:r>
      <w:r w:rsidRPr="002F35DE">
        <w:rPr>
          <w:rFonts w:eastAsia="宋体"/>
        </w:rPr>
        <w:t>one or more framed routes within the "ipv6FrameRouteList" attribute f</w:t>
      </w:r>
      <w:del w:id="112" w:author="Huawei [AEM]" w:date="2020-10-18T14:50:00Z">
        <w:r w:rsidRPr="002F35DE" w:rsidDel="002F35DE">
          <w:rPr>
            <w:rFonts w:eastAsia="宋体"/>
          </w:rPr>
          <w:delText>r</w:delText>
        </w:r>
      </w:del>
      <w:r w:rsidRPr="002F35DE">
        <w:rPr>
          <w:rFonts w:eastAsia="宋体"/>
        </w:rPr>
        <w:t>o</w:t>
      </w:r>
      <w:ins w:id="113" w:author="Huawei [AEM]" w:date="2020-10-18T14:50:00Z">
        <w:r>
          <w:rPr>
            <w:rFonts w:eastAsia="宋体"/>
          </w:rPr>
          <w:t>r</w:t>
        </w:r>
      </w:ins>
      <w:r w:rsidRPr="002F35DE">
        <w:rPr>
          <w:rFonts w:eastAsia="宋体"/>
        </w:rPr>
        <w:t xml:space="preserve"> IPv6</w:t>
      </w:r>
      <w:r w:rsidRPr="002F35DE">
        <w:rPr>
          <w:rFonts w:eastAsia="宋体"/>
          <w:noProof/>
        </w:rPr>
        <w:t>;</w:t>
      </w:r>
    </w:p>
    <w:p w14:paraId="5DAA466B" w14:textId="77777777" w:rsidR="002F35DE" w:rsidRPr="002F35DE" w:rsidRDefault="002F35DE" w:rsidP="002F35DE">
      <w:pPr>
        <w:ind w:left="568" w:hanging="284"/>
        <w:rPr>
          <w:rFonts w:eastAsia="宋体"/>
          <w:noProof/>
        </w:rPr>
      </w:pPr>
      <w:r w:rsidRPr="002F35DE">
        <w:rPr>
          <w:rFonts w:eastAsia="宋体"/>
          <w:noProof/>
        </w:rPr>
        <w:t>and may include:</w:t>
      </w:r>
    </w:p>
    <w:p w14:paraId="685C5341" w14:textId="77777777" w:rsidR="002F35DE" w:rsidRPr="002F35DE" w:rsidRDefault="002F35DE" w:rsidP="002F35DE">
      <w:pPr>
        <w:ind w:left="568" w:hanging="284"/>
        <w:rPr>
          <w:rFonts w:eastAsia="宋体"/>
        </w:rPr>
      </w:pPr>
      <w:r w:rsidRPr="002F35DE">
        <w:rPr>
          <w:rFonts w:eastAsia="宋体"/>
        </w:rPr>
        <w:t>-</w:t>
      </w:r>
      <w:r w:rsidRPr="002F35DE">
        <w:rPr>
          <w:rFonts w:eastAsia="宋体"/>
        </w:rPr>
        <w:tab/>
        <w:t>SUPI encoded as "supi" attribute;</w:t>
      </w:r>
    </w:p>
    <w:p w14:paraId="38F2E365" w14:textId="77777777" w:rsidR="002F35DE" w:rsidRPr="002F35DE" w:rsidRDefault="002F35DE" w:rsidP="002F35DE">
      <w:pPr>
        <w:ind w:left="568" w:hanging="284"/>
        <w:rPr>
          <w:rFonts w:eastAsia="宋体"/>
        </w:rPr>
      </w:pPr>
      <w:r w:rsidRPr="002F35DE">
        <w:rPr>
          <w:rFonts w:eastAsia="宋体"/>
        </w:rPr>
        <w:t>-</w:t>
      </w:r>
      <w:r w:rsidRPr="002F35DE">
        <w:rPr>
          <w:rFonts w:eastAsia="宋体"/>
        </w:rPr>
        <w:tab/>
        <w:t>GPSI encoded as "gpsi" attribute; and</w:t>
      </w:r>
    </w:p>
    <w:p w14:paraId="590A5A0E" w14:textId="77777777" w:rsidR="002F35DE" w:rsidRPr="002F35DE" w:rsidRDefault="002F35DE" w:rsidP="002F35DE">
      <w:pPr>
        <w:ind w:left="568" w:hanging="284"/>
        <w:rPr>
          <w:rFonts w:eastAsia="宋体"/>
        </w:rPr>
      </w:pPr>
      <w:r w:rsidRPr="002F35DE">
        <w:rPr>
          <w:rFonts w:eastAsia="宋体"/>
        </w:rPr>
        <w:t>-</w:t>
      </w:r>
      <w:r w:rsidRPr="002F35DE">
        <w:rPr>
          <w:rFonts w:eastAsia="宋体"/>
        </w:rPr>
        <w:tab/>
        <w:t>IPv4 address domain encoded as "ipDomain" attribute.</w:t>
      </w:r>
    </w:p>
    <w:p w14:paraId="7D2DA60C" w14:textId="77777777" w:rsidR="002F35DE" w:rsidRPr="002F35DE" w:rsidRDefault="002F35DE" w:rsidP="002F35DE">
      <w:pPr>
        <w:rPr>
          <w:rFonts w:eastAsia="DengXian"/>
        </w:rPr>
      </w:pPr>
      <w:r w:rsidRPr="002F35DE">
        <w:rPr>
          <w:rFonts w:eastAsia="DengXian"/>
        </w:rPr>
        <w:t xml:space="preserve">Upon the reception of an HTTP POST request with: "{apiRoot}/nbsf-management/v1/pcfBindings" as Resource URI and "PcfBinding" data structure as request body, the BSF shall: </w:t>
      </w:r>
    </w:p>
    <w:p w14:paraId="5B4807D4" w14:textId="77777777" w:rsidR="002F35DE" w:rsidRPr="002F35DE" w:rsidRDefault="002F35DE" w:rsidP="002F35DE">
      <w:pPr>
        <w:ind w:left="568" w:hanging="284"/>
        <w:rPr>
          <w:rFonts w:eastAsia="宋体"/>
        </w:rPr>
      </w:pPr>
      <w:r w:rsidRPr="002F35DE">
        <w:rPr>
          <w:rFonts w:eastAsia="宋体"/>
        </w:rPr>
        <w:t>-</w:t>
      </w:r>
      <w:r w:rsidRPr="002F35DE">
        <w:rPr>
          <w:rFonts w:eastAsia="宋体"/>
        </w:rPr>
        <w:tab/>
        <w:t>create new binding information;</w:t>
      </w:r>
    </w:p>
    <w:p w14:paraId="75613863" w14:textId="77777777" w:rsidR="002F35DE" w:rsidRPr="002F35DE" w:rsidRDefault="002F35DE" w:rsidP="002F35DE">
      <w:pPr>
        <w:ind w:left="568" w:hanging="284"/>
        <w:rPr>
          <w:rFonts w:eastAsia="宋体"/>
        </w:rPr>
      </w:pPr>
      <w:r w:rsidRPr="002F35DE">
        <w:rPr>
          <w:rFonts w:eastAsia="宋体"/>
        </w:rPr>
        <w:t>-</w:t>
      </w:r>
      <w:r w:rsidRPr="002F35DE">
        <w:rPr>
          <w:rFonts w:eastAsia="宋体"/>
        </w:rPr>
        <w:tab/>
        <w:t>assign a bindingId; and</w:t>
      </w:r>
    </w:p>
    <w:p w14:paraId="2DBD2F25" w14:textId="77777777" w:rsidR="002F35DE" w:rsidRPr="002F35DE" w:rsidRDefault="002F35DE" w:rsidP="002F35DE">
      <w:pPr>
        <w:ind w:left="568" w:hanging="284"/>
        <w:rPr>
          <w:rFonts w:eastAsia="DengXian"/>
        </w:rPr>
      </w:pPr>
      <w:r w:rsidRPr="002F35DE">
        <w:rPr>
          <w:rFonts w:eastAsia="宋体"/>
        </w:rPr>
        <w:t>-</w:t>
      </w:r>
      <w:r w:rsidRPr="002F35DE">
        <w:rPr>
          <w:rFonts w:eastAsia="宋体"/>
        </w:rPr>
        <w:tab/>
        <w:t>store the binding information.</w:t>
      </w:r>
    </w:p>
    <w:p w14:paraId="4DC6579C" w14:textId="77777777" w:rsidR="002F35DE" w:rsidRPr="002F35DE" w:rsidRDefault="002F35DE" w:rsidP="002F35DE">
      <w:pPr>
        <w:rPr>
          <w:rFonts w:eastAsia="DengXian"/>
        </w:rPr>
      </w:pPr>
      <w:r w:rsidRPr="002F35DE">
        <w:rPr>
          <w:rFonts w:eastAsia="DengXian"/>
        </w:rPr>
        <w:t>The PCF as NF service consumer may provide PCF Id in "pcfId" attribute and recovery timestamp in "recoveryTime" attribute. The BSF may use the "pcfId" attribute to supervise the status of the PCF as described in subclause 5.2 of 3GPP TS 29.510 [12] and perform necessary clean up upon status change of the PCF later, and/or both the "pcfId" attribute and the "recoveryTime" attribute in clean up procedure as described in subclause 6.4 of 3GPP TS 23.527 [17].</w:t>
      </w:r>
    </w:p>
    <w:p w14:paraId="4D1BEC37" w14:textId="4DA84022" w:rsidR="002F35DE" w:rsidRPr="002F35DE" w:rsidRDefault="002F35DE" w:rsidP="002F35DE">
      <w:pPr>
        <w:rPr>
          <w:rFonts w:eastAsia="DengXian"/>
        </w:rPr>
      </w:pPr>
      <w:r w:rsidRPr="002F35DE">
        <w:rPr>
          <w:rFonts w:eastAsia="DengXian"/>
        </w:rPr>
        <w:t xml:space="preserve">The PCF as </w:t>
      </w:r>
      <w:ins w:id="114" w:author="Huawei [AEM]" w:date="2020-10-18T14:52:00Z">
        <w:r w:rsidR="003D3715">
          <w:rPr>
            <w:rFonts w:eastAsia="DengXian"/>
          </w:rPr>
          <w:t xml:space="preserve">a </w:t>
        </w:r>
      </w:ins>
      <w:r w:rsidRPr="002F35DE">
        <w:rPr>
          <w:rFonts w:eastAsia="DengXian"/>
        </w:rPr>
        <w:t>NF service consumer may provide PCF Set Id within the "pcfSetId" attribute and "bindLevel" attribute set to NF_SET or provide PCF Set Id within the "pcfSetId" attribute, PCF instance Id within the "pcfId" attribute and "bindLevel" attribute set to NF_INSTANCE.</w:t>
      </w:r>
    </w:p>
    <w:p w14:paraId="4341CD13" w14:textId="5F6F4EB9" w:rsidR="002F35DE" w:rsidRPr="002F35DE" w:rsidRDefault="002F35DE" w:rsidP="002F35DE">
      <w:pPr>
        <w:rPr>
          <w:rFonts w:eastAsia="DengXian"/>
        </w:rPr>
      </w:pPr>
      <w:r w:rsidRPr="002F35DE">
        <w:rPr>
          <w:rFonts w:eastAsia="DengXian"/>
        </w:rPr>
        <w:t xml:space="preserve">If the </w:t>
      </w:r>
      <w:r w:rsidRPr="002F35DE">
        <w:rPr>
          <w:rFonts w:eastAsia="宋体"/>
        </w:rPr>
        <w:t>BSF</w:t>
      </w:r>
      <w:r w:rsidRPr="002F35DE">
        <w:rPr>
          <w:rFonts w:eastAsia="DengXian"/>
        </w:rPr>
        <w:t xml:space="preserve"> created an "Individual PCF Session Binding" resource, the BSF shall respond with "201 Created"</w:t>
      </w:r>
      <w:r w:rsidRPr="002F35DE">
        <w:rPr>
          <w:rFonts w:eastAsia="宋体"/>
        </w:rPr>
        <w:t xml:space="preserve"> </w:t>
      </w:r>
      <w:r w:rsidRPr="002F35DE">
        <w:rPr>
          <w:rFonts w:eastAsia="DengXian"/>
        </w:rPr>
        <w:t xml:space="preserve">status code with the message body containing a representation of the created binding information, as </w:t>
      </w:r>
      <w:r w:rsidRPr="002F35DE">
        <w:rPr>
          <w:rFonts w:eastAsia="Batang"/>
        </w:rPr>
        <w:t>shown in figure 4.2.2.2-1, step 2</w:t>
      </w:r>
      <w:r w:rsidRPr="002F35DE">
        <w:rPr>
          <w:rFonts w:eastAsia="DengXian"/>
        </w:rPr>
        <w:t>. The BSF shall include a Location HTTP header field</w:t>
      </w:r>
      <w:del w:id="115" w:author="Huawei [AEM]" w:date="2020-10-18T14:53:00Z">
        <w:r w:rsidRPr="002F35DE" w:rsidDel="003D3715">
          <w:rPr>
            <w:rFonts w:eastAsia="DengXian"/>
          </w:rPr>
          <w:delText xml:space="preserve">. The Location header field shall </w:delText>
        </w:r>
      </w:del>
      <w:ins w:id="116" w:author="Huawei [AEM]" w:date="2020-10-18T14:53:00Z">
        <w:r w:rsidR="003D3715">
          <w:rPr>
            <w:rFonts w:eastAsia="DengXian"/>
          </w:rPr>
          <w:t xml:space="preserve"> </w:t>
        </w:r>
      </w:ins>
      <w:r w:rsidRPr="002F35DE">
        <w:rPr>
          <w:rFonts w:eastAsia="DengXian"/>
        </w:rPr>
        <w:t>contain</w:t>
      </w:r>
      <w:ins w:id="117" w:author="Huawei [AEM]" w:date="2020-10-18T14:53:00Z">
        <w:r w:rsidR="003D3715">
          <w:rPr>
            <w:rFonts w:eastAsia="DengXian"/>
          </w:rPr>
          <w:t>ing</w:t>
        </w:r>
      </w:ins>
      <w:r w:rsidRPr="002F35DE">
        <w:rPr>
          <w:rFonts w:eastAsia="DengXian"/>
        </w:rPr>
        <w:t xml:space="preserve"> the URI of the created binding information</w:t>
      </w:r>
      <w:ins w:id="118" w:author="Huawei [AEM]" w:date="2020-10-18T14:53:00Z">
        <w:r w:rsidR="003D3715">
          <w:rPr>
            <w:rFonts w:eastAsia="DengXian"/>
          </w:rPr>
          <w:t>,</w:t>
        </w:r>
      </w:ins>
      <w:r w:rsidRPr="002F35DE">
        <w:rPr>
          <w:rFonts w:eastAsia="DengXian"/>
        </w:rPr>
        <w:t xml:space="preserve"> i.e. "{apiRoot}</w:t>
      </w:r>
      <w:r w:rsidRPr="002F35DE">
        <w:rPr>
          <w:rFonts w:eastAsia="Batang"/>
        </w:rPr>
        <w:t>/</w:t>
      </w:r>
      <w:r w:rsidRPr="002F35DE">
        <w:rPr>
          <w:rFonts w:eastAsia="DengXian"/>
        </w:rPr>
        <w:t>nbsf-management/v1/pcfBindings/{bindingId}".</w:t>
      </w:r>
    </w:p>
    <w:p w14:paraId="4E653C9A" w14:textId="77777777" w:rsidR="002F35DE" w:rsidRPr="002F35DE" w:rsidRDefault="002F35DE" w:rsidP="002F35DE">
      <w:pPr>
        <w:rPr>
          <w:rFonts w:eastAsia="宋体"/>
        </w:rPr>
      </w:pPr>
      <w:r w:rsidRPr="002F35DE">
        <w:rPr>
          <w:rFonts w:eastAsia="宋体"/>
        </w:rPr>
        <w:t>If errors occur when processing the HTTP POST request, the PCF shall apply error handling procedures as specified in subclause 5.7.</w:t>
      </w:r>
    </w:p>
    <w:p w14:paraId="1CD2AC99" w14:textId="422CC696" w:rsidR="002F35DE" w:rsidRPr="002F35DE" w:rsidRDefault="002F35DE" w:rsidP="002F35DE">
      <w:pPr>
        <w:rPr>
          <w:rFonts w:eastAsia="宋体"/>
        </w:rPr>
      </w:pPr>
      <w:r w:rsidRPr="002F35DE">
        <w:rPr>
          <w:rFonts w:eastAsia="宋体"/>
        </w:rPr>
        <w:t>If the "SamePcf" feature defined in subclause 5.8 is supported</w:t>
      </w:r>
      <w:del w:id="119" w:author="Huawei [AEM]" w:date="2020-10-18T14:54:00Z">
        <w:r w:rsidRPr="002F35DE" w:rsidDel="003D3715">
          <w:rPr>
            <w:rFonts w:eastAsia="宋体"/>
          </w:rPr>
          <w:delText>,</w:delText>
        </w:r>
      </w:del>
      <w:r w:rsidRPr="002F35DE">
        <w:rPr>
          <w:rFonts w:eastAsia="宋体"/>
        </w:rPr>
        <w:t xml:space="preserve"> and </w:t>
      </w:r>
      <w:del w:id="120" w:author="Huawei [AEM]" w:date="2020-10-18T14:54:00Z">
        <w:r w:rsidRPr="002F35DE" w:rsidDel="003D3715">
          <w:rPr>
            <w:rFonts w:eastAsia="宋体"/>
          </w:rPr>
          <w:delText xml:space="preserve">if </w:delText>
        </w:r>
      </w:del>
      <w:r w:rsidRPr="002F35DE">
        <w:rPr>
          <w:rFonts w:eastAsia="宋体"/>
        </w:rPr>
        <w:t xml:space="preserve">the "paraCom" attribute is included in the HTTP POST message and the BSF detects that there is an existing PCF binding information for the indicated combination within the "paraCom" attribute, the BSF shall reject the request with an HTTP "403 Forbidden" status code and shall include </w:t>
      </w:r>
      <w:ins w:id="121" w:author="Huawei [AEM]" w:date="2020-10-18T14:54:00Z">
        <w:r w:rsidR="003D3715">
          <w:rPr>
            <w:rFonts w:eastAsia="宋体"/>
          </w:rPr>
          <w:t xml:space="preserve">in the response </w:t>
        </w:r>
      </w:ins>
      <w:r w:rsidRPr="002F35DE">
        <w:rPr>
          <w:rFonts w:eastAsia="宋体"/>
        </w:rPr>
        <w:t xml:space="preserve">the "ExtProblemDetails" data structure </w:t>
      </w:r>
      <w:del w:id="122" w:author="Huawei [AEM]" w:date="2020-10-18T14:54:00Z">
        <w:r w:rsidRPr="002F35DE" w:rsidDel="003D3715">
          <w:rPr>
            <w:rFonts w:eastAsia="宋体"/>
          </w:rPr>
          <w:delText>within the response. Within the ExtProblemDetails data structure,</w:delText>
        </w:r>
      </w:del>
      <w:r w:rsidRPr="002F35DE">
        <w:rPr>
          <w:rFonts w:eastAsia="宋体"/>
        </w:rPr>
        <w:t xml:space="preserve"> </w:t>
      </w:r>
      <w:del w:id="123" w:author="Huawei [AEM]" w:date="2020-10-18T14:55:00Z">
        <w:r w:rsidRPr="002F35DE" w:rsidDel="003D3715">
          <w:rPr>
            <w:rFonts w:eastAsia="宋体"/>
          </w:rPr>
          <w:delText xml:space="preserve">the BSF shall </w:delText>
        </w:r>
      </w:del>
      <w:r w:rsidRPr="002F35DE">
        <w:rPr>
          <w:rFonts w:eastAsia="宋体"/>
        </w:rPr>
        <w:t>includ</w:t>
      </w:r>
      <w:ins w:id="124" w:author="Huawei [AEM]" w:date="2020-10-18T14:55:00Z">
        <w:r w:rsidR="003D3715">
          <w:rPr>
            <w:rFonts w:eastAsia="宋体"/>
          </w:rPr>
          <w:t>ing</w:t>
        </w:r>
      </w:ins>
      <w:del w:id="125" w:author="Huawei [AEM]" w:date="2020-10-18T14:55:00Z">
        <w:r w:rsidRPr="002F35DE" w:rsidDel="003D3715">
          <w:rPr>
            <w:rFonts w:eastAsia="宋体"/>
          </w:rPr>
          <w:delText>e</w:delText>
        </w:r>
      </w:del>
      <w:r w:rsidRPr="002F35DE">
        <w:rPr>
          <w:rFonts w:eastAsia="宋体"/>
        </w:rPr>
        <w:t xml:space="preserve"> </w:t>
      </w:r>
      <w:ins w:id="126" w:author="Huawei [AEM]" w:date="2020-10-18T14:55:00Z">
        <w:r w:rsidR="003D3715">
          <w:rPr>
            <w:rFonts w:eastAsia="宋体"/>
          </w:rPr>
          <w:t xml:space="preserve">the </w:t>
        </w:r>
      </w:ins>
      <w:r w:rsidRPr="002F35DE">
        <w:rPr>
          <w:rFonts w:eastAsia="宋体"/>
        </w:rPr>
        <w:t xml:space="preserve">FQDN of the existing PCF hosting the Npcf_SMPolicyControl service within the </w:t>
      </w:r>
      <w:r w:rsidRPr="002F35DE">
        <w:rPr>
          <w:rFonts w:eastAsia="宋体"/>
        </w:rPr>
        <w:lastRenderedPageBreak/>
        <w:t>"pcfSmFqdn" attribute or the description of IP endpoints at the existing PCF hosting the Npcf_SMPolicyControl service within the "pcfSmIpEndPoints" attribute of "BindingResp" data structure</w:t>
      </w:r>
      <w:ins w:id="127" w:author="Huawei [AEM]" w:date="2020-10-18T14:56:00Z">
        <w:r w:rsidR="003D3715">
          <w:rPr>
            <w:rFonts w:eastAsia="宋体"/>
          </w:rPr>
          <w:t>,</w:t>
        </w:r>
      </w:ins>
      <w:r w:rsidRPr="002F35DE">
        <w:rPr>
          <w:rFonts w:eastAsia="宋体"/>
        </w:rPr>
        <w:t xml:space="preserve"> and the "cause" attribute of the "ProblemDetails" data structure set to "EXISTING_BINDING_INFO_FOUND".</w:t>
      </w:r>
    </w:p>
    <w:p w14:paraId="338D4088" w14:textId="77777777" w:rsidR="002D5D86" w:rsidRPr="002A4962" w:rsidRDefault="002D5D86" w:rsidP="002D5D86">
      <w:pPr>
        <w:rPr>
          <w:lang w:eastAsia="zh-CN"/>
        </w:rPr>
      </w:pPr>
    </w:p>
    <w:p w14:paraId="4CF17001" w14:textId="77777777" w:rsidR="002D5D86" w:rsidRPr="00FD3BBA" w:rsidRDefault="002D5D86" w:rsidP="002D5D8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3966EB0" w14:textId="77777777" w:rsidR="004374EF" w:rsidRPr="004374EF" w:rsidRDefault="004374EF" w:rsidP="004374EF">
      <w:pPr>
        <w:keepNext/>
        <w:keepLines/>
        <w:spacing w:before="120"/>
        <w:ind w:left="1418" w:hanging="1418"/>
        <w:outlineLvl w:val="3"/>
        <w:rPr>
          <w:rFonts w:ascii="Arial" w:eastAsia="宋体" w:hAnsi="Arial"/>
          <w:sz w:val="24"/>
        </w:rPr>
      </w:pPr>
      <w:bookmarkStart w:id="128" w:name="_Toc28012878"/>
      <w:bookmarkStart w:id="129" w:name="_Toc34251323"/>
      <w:bookmarkStart w:id="130" w:name="_Toc36103019"/>
      <w:bookmarkStart w:id="131" w:name="_Toc43388771"/>
      <w:bookmarkStart w:id="132" w:name="_Toc45134053"/>
      <w:bookmarkStart w:id="133" w:name="_Toc51763116"/>
      <w:r w:rsidRPr="004374EF">
        <w:rPr>
          <w:rFonts w:ascii="Arial" w:eastAsia="宋体" w:hAnsi="Arial"/>
          <w:sz w:val="24"/>
        </w:rPr>
        <w:t>4.2.4.2</w:t>
      </w:r>
      <w:r w:rsidRPr="004374EF">
        <w:rPr>
          <w:rFonts w:ascii="Arial" w:eastAsia="宋体" w:hAnsi="Arial"/>
          <w:sz w:val="24"/>
        </w:rPr>
        <w:tab/>
        <w:t>Retrieve the PCF Session binding information for a given tuple</w:t>
      </w:r>
      <w:bookmarkEnd w:id="128"/>
      <w:bookmarkEnd w:id="129"/>
      <w:bookmarkEnd w:id="130"/>
      <w:bookmarkEnd w:id="131"/>
      <w:bookmarkEnd w:id="132"/>
      <w:bookmarkEnd w:id="133"/>
    </w:p>
    <w:p w14:paraId="3D20FA34" w14:textId="77777777" w:rsidR="004374EF" w:rsidRPr="004374EF" w:rsidRDefault="00243DDF" w:rsidP="004374EF">
      <w:pPr>
        <w:keepNext/>
        <w:keepLines/>
        <w:spacing w:before="60"/>
        <w:jc w:val="center"/>
        <w:rPr>
          <w:rFonts w:ascii="Arial" w:eastAsia="宋体" w:hAnsi="Arial"/>
          <w:b/>
          <w:lang w:eastAsia="ja-JP"/>
        </w:rPr>
      </w:pPr>
      <w:r>
        <w:rPr>
          <w:rFonts w:ascii="Arial" w:eastAsia="宋体" w:hAnsi="Arial"/>
          <w:b/>
          <w:lang w:eastAsia="ja-JP"/>
        </w:rPr>
        <w:pict w14:anchorId="419B72F8">
          <v:shape id="_x0000_i1027" type="#_x0000_t75" style="width:433.65pt;height:118.2pt">
            <v:imagedata r:id="rId16" o:title=""/>
          </v:shape>
        </w:pict>
      </w:r>
    </w:p>
    <w:p w14:paraId="352B736F" w14:textId="77777777" w:rsidR="004374EF" w:rsidRPr="004374EF" w:rsidRDefault="004374EF" w:rsidP="004374EF">
      <w:pPr>
        <w:keepLines/>
        <w:spacing w:after="240"/>
        <w:jc w:val="center"/>
        <w:rPr>
          <w:rFonts w:ascii="Arial" w:eastAsia="宋体" w:hAnsi="Arial"/>
          <w:b/>
          <w:lang w:eastAsia="ja-JP"/>
        </w:rPr>
      </w:pPr>
      <w:r w:rsidRPr="004374EF">
        <w:rPr>
          <w:rFonts w:ascii="Arial" w:eastAsia="宋体" w:hAnsi="Arial"/>
          <w:b/>
          <w:lang w:eastAsia="ja-JP"/>
        </w:rPr>
        <w:t>Figure 4.2.4.2-1: NF service consumer retrieve the PCF Session binding information for a given tuple</w:t>
      </w:r>
    </w:p>
    <w:p w14:paraId="5EF83B4B" w14:textId="17A773F7" w:rsidR="004374EF" w:rsidRPr="004374EF" w:rsidRDefault="004374EF" w:rsidP="004374EF">
      <w:pPr>
        <w:rPr>
          <w:rFonts w:eastAsia="DengXian"/>
        </w:rPr>
      </w:pPr>
      <w:r w:rsidRPr="004374EF">
        <w:rPr>
          <w:rFonts w:eastAsia="DengXian"/>
        </w:rPr>
        <w:t>The NF service consumer shall invoke the Nbsf_Management_Discovery service operation to obtain</w:t>
      </w:r>
      <w:r w:rsidRPr="004374EF">
        <w:rPr>
          <w:rFonts w:eastAsia="宋体"/>
        </w:rPr>
        <w:t xml:space="preserve"> </w:t>
      </w:r>
      <w:r w:rsidRPr="004374EF">
        <w:rPr>
          <w:rFonts w:eastAsia="DengXian"/>
        </w:rPr>
        <w:t xml:space="preserve">address information of the selected PCF for a PDU session in the BSF. The NF </w:t>
      </w:r>
      <w:r w:rsidRPr="004374EF">
        <w:rPr>
          <w:rFonts w:eastAsia="宋体"/>
        </w:rPr>
        <w:t>service</w:t>
      </w:r>
      <w:r w:rsidRPr="004374EF">
        <w:rPr>
          <w:rFonts w:eastAsia="DengXian"/>
        </w:rPr>
        <w:t xml:space="preserve"> consumer </w:t>
      </w:r>
      <w:r w:rsidRPr="004374EF">
        <w:rPr>
          <w:rFonts w:eastAsia="DengXian"/>
          <w:lang w:val="en-US"/>
        </w:rPr>
        <w:t xml:space="preserve">shall </w:t>
      </w:r>
      <w:r w:rsidRPr="004374EF">
        <w:rPr>
          <w:rFonts w:eastAsia="DengXian"/>
        </w:rPr>
        <w:t>send an HTTP GET request with "</w:t>
      </w:r>
      <w:r w:rsidRPr="004374EF">
        <w:rPr>
          <w:rFonts w:eastAsia="Batang"/>
        </w:rPr>
        <w:t>{apiRoot}/n</w:t>
      </w:r>
      <w:r w:rsidRPr="004374EF">
        <w:rPr>
          <w:rFonts w:eastAsia="Batang" w:hint="eastAsia"/>
        </w:rPr>
        <w:t>bsf</w:t>
      </w:r>
      <w:r w:rsidRPr="004374EF">
        <w:rPr>
          <w:rFonts w:eastAsia="Batang"/>
        </w:rPr>
        <w:t>-</w:t>
      </w:r>
      <w:r w:rsidRPr="004374EF">
        <w:rPr>
          <w:rFonts w:eastAsia="Batang" w:hint="eastAsia"/>
        </w:rPr>
        <w:t>m</w:t>
      </w:r>
      <w:r w:rsidRPr="004374EF">
        <w:rPr>
          <w:rFonts w:eastAsia="Batang"/>
        </w:rPr>
        <w:t>anagement/v1/pcfBindings</w:t>
      </w:r>
      <w:r w:rsidRPr="004374EF">
        <w:rPr>
          <w:rFonts w:eastAsia="DengXian"/>
        </w:rPr>
        <w:t xml:space="preserve">" as Resource URI, </w:t>
      </w:r>
      <w:del w:id="134" w:author="Huawei [AEM]" w:date="2020-10-18T15:02:00Z">
        <w:r w:rsidRPr="004374EF" w:rsidDel="006C7FBA">
          <w:rPr>
            <w:rFonts w:eastAsia="DengXian"/>
          </w:rPr>
          <w:delText xml:space="preserve">where </w:delText>
        </w:r>
      </w:del>
      <w:ins w:id="135" w:author="Huawei [AEM]" w:date="2020-10-18T15:02:00Z">
        <w:r w:rsidR="006C7FBA">
          <w:rPr>
            <w:rFonts w:eastAsia="DengXian"/>
          </w:rPr>
          <w:t>and</w:t>
        </w:r>
        <w:r w:rsidR="006C7FBA" w:rsidRPr="004374EF">
          <w:rPr>
            <w:rFonts w:eastAsia="DengXian"/>
          </w:rPr>
          <w:t xml:space="preserve"> </w:t>
        </w:r>
      </w:ins>
      <w:r w:rsidRPr="004374EF">
        <w:rPr>
          <w:rFonts w:eastAsia="DengXian"/>
        </w:rPr>
        <w:t xml:space="preserve">"query parameters" </w:t>
      </w:r>
      <w:ins w:id="136" w:author="Huawei [AEM]" w:date="2020-10-18T15:02:00Z">
        <w:r w:rsidR="006C7FBA">
          <w:rPr>
            <w:rFonts w:eastAsia="DengXian"/>
          </w:rPr>
          <w:t xml:space="preserve">that </w:t>
        </w:r>
      </w:ins>
      <w:r w:rsidRPr="004374EF">
        <w:rPr>
          <w:rFonts w:eastAsia="DengXian"/>
        </w:rPr>
        <w:t>shall include:</w:t>
      </w:r>
    </w:p>
    <w:p w14:paraId="7407A182" w14:textId="77777777" w:rsidR="004374EF" w:rsidRPr="004374EF" w:rsidRDefault="004374EF" w:rsidP="004374EF">
      <w:pPr>
        <w:ind w:left="568" w:hanging="284"/>
        <w:rPr>
          <w:rFonts w:eastAsia="DengXian"/>
        </w:rPr>
      </w:pPr>
      <w:r w:rsidRPr="004374EF">
        <w:rPr>
          <w:rFonts w:eastAsia="宋体"/>
        </w:rPr>
        <w:t>-</w:t>
      </w:r>
      <w:r w:rsidRPr="004374EF">
        <w:rPr>
          <w:rFonts w:eastAsia="宋体"/>
        </w:rPr>
        <w:tab/>
        <w:t xml:space="preserve">UE address; </w:t>
      </w:r>
    </w:p>
    <w:p w14:paraId="63CBDC54" w14:textId="77777777" w:rsidR="004374EF" w:rsidRPr="004374EF" w:rsidRDefault="004374EF" w:rsidP="004374EF">
      <w:pPr>
        <w:rPr>
          <w:rFonts w:eastAsia="DengXian"/>
          <w:noProof/>
        </w:rPr>
      </w:pPr>
      <w:r w:rsidRPr="004374EF">
        <w:rPr>
          <w:rFonts w:eastAsia="DengXian"/>
          <w:noProof/>
        </w:rPr>
        <w:t>and may include:</w:t>
      </w:r>
    </w:p>
    <w:p w14:paraId="1ED07622" w14:textId="77777777" w:rsidR="004374EF" w:rsidRPr="004374EF" w:rsidRDefault="004374EF" w:rsidP="004374EF">
      <w:pPr>
        <w:ind w:left="568" w:hanging="284"/>
        <w:rPr>
          <w:rFonts w:eastAsia="宋体"/>
        </w:rPr>
      </w:pPr>
      <w:r w:rsidRPr="004374EF">
        <w:rPr>
          <w:rFonts w:eastAsia="宋体"/>
        </w:rPr>
        <w:t>-</w:t>
      </w:r>
      <w:r w:rsidRPr="004374EF">
        <w:rPr>
          <w:rFonts w:eastAsia="宋体"/>
        </w:rPr>
        <w:tab/>
        <w:t>SUPI or GPSI;</w:t>
      </w:r>
    </w:p>
    <w:p w14:paraId="3E50B43E" w14:textId="77777777" w:rsidR="004374EF" w:rsidRPr="004374EF" w:rsidRDefault="004374EF" w:rsidP="004374EF">
      <w:pPr>
        <w:ind w:left="568" w:hanging="284"/>
        <w:rPr>
          <w:rFonts w:eastAsia="宋体"/>
        </w:rPr>
      </w:pPr>
      <w:r w:rsidRPr="004374EF">
        <w:rPr>
          <w:rFonts w:eastAsia="宋体"/>
        </w:rPr>
        <w:t>-</w:t>
      </w:r>
      <w:r w:rsidRPr="004374EF">
        <w:rPr>
          <w:rFonts w:eastAsia="宋体"/>
        </w:rPr>
        <w:tab/>
        <w:t>DNN and optionally S-NSSAI; and</w:t>
      </w:r>
    </w:p>
    <w:p w14:paraId="391F89B6" w14:textId="77777777" w:rsidR="004374EF" w:rsidRPr="004374EF" w:rsidRDefault="004374EF" w:rsidP="004374EF">
      <w:pPr>
        <w:ind w:left="568" w:hanging="284"/>
        <w:rPr>
          <w:rFonts w:eastAsia="宋体"/>
        </w:rPr>
      </w:pPr>
      <w:r w:rsidRPr="004374EF">
        <w:rPr>
          <w:rFonts w:eastAsia="宋体"/>
        </w:rPr>
        <w:t>-</w:t>
      </w:r>
      <w:r w:rsidRPr="004374EF">
        <w:rPr>
          <w:rFonts w:eastAsia="宋体"/>
        </w:rPr>
        <w:tab/>
        <w:t>IPv4 address domain.</w:t>
      </w:r>
    </w:p>
    <w:p w14:paraId="09F2E722" w14:textId="7ED43BDD" w:rsidR="004374EF" w:rsidRPr="004374EF" w:rsidRDefault="004374EF" w:rsidP="004374EF">
      <w:pPr>
        <w:keepLines/>
        <w:ind w:left="1135" w:hanging="851"/>
        <w:rPr>
          <w:rFonts w:eastAsia="宋体"/>
          <w:lang w:eastAsia="zh-CN"/>
        </w:rPr>
      </w:pPr>
      <w:r w:rsidRPr="004374EF">
        <w:rPr>
          <w:rFonts w:eastAsia="宋体"/>
          <w:lang w:eastAsia="zh-CN"/>
        </w:rPr>
        <w:t>NOTE:</w:t>
      </w:r>
      <w:r w:rsidRPr="004374EF">
        <w:rPr>
          <w:rFonts w:eastAsia="宋体"/>
          <w:lang w:eastAsia="zh-CN"/>
        </w:rPr>
        <w:tab/>
        <w:t xml:space="preserve">The </w:t>
      </w:r>
      <w:r w:rsidRPr="004374EF">
        <w:rPr>
          <w:rFonts w:eastAsia="宋体"/>
        </w:rPr>
        <w:t>query parameters S-NSSAI and/or IPv4 address domain</w:t>
      </w:r>
      <w:r w:rsidRPr="004374EF">
        <w:rPr>
          <w:rFonts w:eastAsia="宋体"/>
          <w:lang w:eastAsia="zh-CN"/>
        </w:rPr>
        <w:t xml:space="preserve"> </w:t>
      </w:r>
      <w:del w:id="137" w:author="Huawei [AEM]" w:date="2020-10-18T15:02:00Z">
        <w:r w:rsidRPr="004374EF" w:rsidDel="006C7FBA">
          <w:rPr>
            <w:rFonts w:eastAsia="宋体"/>
            <w:lang w:eastAsia="zh-CN"/>
          </w:rPr>
          <w:delText xml:space="preserve">is </w:delText>
        </w:r>
      </w:del>
      <w:ins w:id="138" w:author="Huawei [AEM]" w:date="2020-10-18T15:02:00Z">
        <w:r w:rsidR="006C7FBA">
          <w:rPr>
            <w:rFonts w:eastAsia="宋体"/>
            <w:lang w:eastAsia="zh-CN"/>
          </w:rPr>
          <w:t>are</w:t>
        </w:r>
        <w:r w:rsidR="006C7FBA" w:rsidRPr="004374EF">
          <w:rPr>
            <w:rFonts w:eastAsia="宋体"/>
            <w:lang w:eastAsia="zh-CN"/>
          </w:rPr>
          <w:t xml:space="preserve"> </w:t>
        </w:r>
      </w:ins>
      <w:r w:rsidRPr="004374EF">
        <w:rPr>
          <w:rFonts w:eastAsia="宋体"/>
          <w:lang w:eastAsia="zh-CN"/>
        </w:rPr>
        <w:t>helpful in the scenario of IPv4 address overlapping where the same IPv4 address may be allocated to UE PDU sessions.</w:t>
      </w:r>
    </w:p>
    <w:p w14:paraId="4699B8ED" w14:textId="146E789A" w:rsidR="004374EF" w:rsidRPr="004374EF" w:rsidRDefault="004374EF" w:rsidP="004374EF">
      <w:pPr>
        <w:rPr>
          <w:rFonts w:eastAsia="DengXian"/>
        </w:rPr>
      </w:pPr>
      <w:r w:rsidRPr="004374EF">
        <w:rPr>
          <w:rFonts w:eastAsia="DengXian"/>
        </w:rPr>
        <w:t xml:space="preserve">Upon the reception of an HTTP GET request with: "{apiRoot}/nbsf-management/v1/pcfBindings" as Resource URI, the BSF shall </w:t>
      </w:r>
      <w:r w:rsidRPr="004374EF">
        <w:rPr>
          <w:rFonts w:eastAsia="宋体"/>
        </w:rPr>
        <w:t>search the corresponding binding information. If "ipv6Prefix" is used as an UE IPv6 address in the query parameter</w:t>
      </w:r>
      <w:ins w:id="139" w:author="Huawei [AEM]" w:date="2020-10-18T15:02:00Z">
        <w:r w:rsidR="006C7FBA">
          <w:rPr>
            <w:rFonts w:eastAsia="宋体"/>
          </w:rPr>
          <w:t>s</w:t>
        </w:r>
      </w:ins>
      <w:r w:rsidRPr="004374EF">
        <w:rPr>
          <w:rFonts w:eastAsia="宋体"/>
        </w:rPr>
        <w:t>, the BSF shall use the longest prefix match to find a matching IPv6 prefix so that the IPv6 address in the query parameter</w:t>
      </w:r>
      <w:ins w:id="140" w:author="Huawei [AEM]" w:date="2020-10-18T15:03:00Z">
        <w:r w:rsidR="006C7FBA">
          <w:rPr>
            <w:rFonts w:eastAsia="宋体"/>
          </w:rPr>
          <w:t>s</w:t>
        </w:r>
      </w:ins>
      <w:r w:rsidRPr="004374EF">
        <w:rPr>
          <w:rFonts w:eastAsia="宋体"/>
        </w:rPr>
        <w:t xml:space="preserve"> is within the address range covered by that matching IPv6 prefix. The IPv6 address in the query parameter</w:t>
      </w:r>
      <w:ins w:id="141" w:author="Huawei [AEM]" w:date="2020-10-18T15:03:00Z">
        <w:r w:rsidR="006C7FBA">
          <w:rPr>
            <w:rFonts w:eastAsia="宋体"/>
          </w:rPr>
          <w:t>s</w:t>
        </w:r>
      </w:ins>
      <w:r w:rsidRPr="004374EF">
        <w:rPr>
          <w:rFonts w:eastAsia="宋体"/>
        </w:rPr>
        <w:t xml:space="preserve"> shall be formatted as an IPv6 prefix value including the trailing prefix length "/128". If the framed routes exist</w:t>
      </w:r>
      <w:del w:id="142" w:author="Huawei [AEM]" w:date="2020-10-18T15:03:00Z">
        <w:r w:rsidRPr="004374EF" w:rsidDel="006C7FBA">
          <w:rPr>
            <w:rFonts w:eastAsia="宋体"/>
          </w:rPr>
          <w:delText>s</w:delText>
        </w:r>
      </w:del>
      <w:r w:rsidRPr="004374EF">
        <w:rPr>
          <w:rFonts w:eastAsia="宋体"/>
        </w:rPr>
        <w:t xml:space="preserve"> in the binding information, the BSF shall use framed routes to match the UE address in the query parameter</w:t>
      </w:r>
      <w:ins w:id="143" w:author="Huawei [AEM]" w:date="2020-10-18T15:03:00Z">
        <w:r w:rsidR="006C7FBA">
          <w:rPr>
            <w:rFonts w:eastAsia="宋体"/>
          </w:rPr>
          <w:t>s</w:t>
        </w:r>
      </w:ins>
      <w:r w:rsidRPr="004374EF">
        <w:rPr>
          <w:rFonts w:eastAsia="宋体"/>
        </w:rPr>
        <w:t>.</w:t>
      </w:r>
    </w:p>
    <w:p w14:paraId="12583112" w14:textId="3E1FAFED" w:rsidR="004374EF" w:rsidRPr="004374EF" w:rsidRDefault="004374EF" w:rsidP="004374EF">
      <w:pPr>
        <w:rPr>
          <w:rFonts w:eastAsia="DengXian"/>
        </w:rPr>
      </w:pPr>
      <w:r w:rsidRPr="004374EF">
        <w:rPr>
          <w:rFonts w:eastAsia="DengXian"/>
        </w:rPr>
        <w:t>If the HTTP request message from the NF service consumer is accepted</w:t>
      </w:r>
      <w:r w:rsidRPr="004374EF">
        <w:rPr>
          <w:rFonts w:eastAsia="宋体"/>
        </w:rPr>
        <w:t xml:space="preserve"> </w:t>
      </w:r>
      <w:r w:rsidRPr="004374EF">
        <w:rPr>
          <w:rFonts w:eastAsia="DengXian"/>
        </w:rPr>
        <w:t>and a session binding resource matching the query parameters exists, the BSF shall reply with a</w:t>
      </w:r>
      <w:ins w:id="144" w:author="Huawei [AEM]" w:date="2020-10-18T15:05:00Z">
        <w:r w:rsidR="006C7FBA">
          <w:rPr>
            <w:rFonts w:eastAsia="DengXian"/>
          </w:rPr>
          <w:t>n HTTP</w:t>
        </w:r>
      </w:ins>
      <w:r w:rsidRPr="004374EF">
        <w:rPr>
          <w:rFonts w:eastAsia="DengXian"/>
        </w:rPr>
        <w:t xml:space="preserve"> "200 OK" </w:t>
      </w:r>
      <w:del w:id="145" w:author="Huawei [AEM]" w:date="2020-10-18T15:05:00Z">
        <w:r w:rsidRPr="004374EF" w:rsidDel="006C7FBA">
          <w:rPr>
            <w:rFonts w:eastAsia="DengXian"/>
          </w:rPr>
          <w:delText xml:space="preserve">HTTP </w:delText>
        </w:r>
      </w:del>
      <w:r w:rsidRPr="004374EF">
        <w:rPr>
          <w:rFonts w:eastAsia="DengXian"/>
        </w:rPr>
        <w:t>response, as shown in figure 4.2.4.2-1, step 2, containing the corresponding "PcfBinding" data structure, as provided by the PCF during the Nbsf_Management_Register Service Operation</w:t>
      </w:r>
      <w:ins w:id="146" w:author="Huawei [AEM]" w:date="2020-10-18T15:04:00Z">
        <w:r w:rsidR="006C7FBA">
          <w:rPr>
            <w:rFonts w:eastAsia="DengXian"/>
          </w:rPr>
          <w:t>,</w:t>
        </w:r>
      </w:ins>
      <w:r w:rsidRPr="004374EF">
        <w:rPr>
          <w:rFonts w:eastAsia="DengXian"/>
        </w:rPr>
        <w:t xml:space="preserve"> in the response body containing PCF addressing information, and if available, the related PCF Set Id and PCF instance Id.</w:t>
      </w:r>
      <w:r w:rsidRPr="004374EF">
        <w:rPr>
          <w:rFonts w:eastAsia="宋体"/>
        </w:rPr>
        <w:t xml:space="preserve"> </w:t>
      </w:r>
      <w:r w:rsidRPr="004374EF">
        <w:rPr>
          <w:rFonts w:eastAsia="DengXian"/>
        </w:rPr>
        <w:t xml:space="preserve">If there is no PCF session binding information matching the query parameters, the BSF shall respond with </w:t>
      </w:r>
      <w:ins w:id="147" w:author="Huawei [AEM]" w:date="2020-10-18T15:05:00Z">
        <w:r w:rsidR="006C7FBA">
          <w:rPr>
            <w:rFonts w:eastAsia="DengXian"/>
          </w:rPr>
          <w:t xml:space="preserve">an HTTP </w:t>
        </w:r>
      </w:ins>
      <w:r w:rsidRPr="004374EF">
        <w:rPr>
          <w:rFonts w:eastAsia="DengXian"/>
        </w:rPr>
        <w:t>"204 No Content".</w:t>
      </w:r>
    </w:p>
    <w:p w14:paraId="5C5F3244" w14:textId="6BC33852" w:rsidR="004374EF" w:rsidRPr="004374EF" w:rsidRDefault="004374EF" w:rsidP="004374EF">
      <w:pPr>
        <w:keepLines/>
        <w:ind w:left="1135" w:hanging="851"/>
        <w:rPr>
          <w:rFonts w:eastAsia="DengXian"/>
        </w:rPr>
      </w:pPr>
      <w:r w:rsidRPr="004374EF">
        <w:rPr>
          <w:rFonts w:eastAsia="DengXian"/>
        </w:rPr>
        <w:t>NOTE 2:</w:t>
      </w:r>
      <w:r w:rsidRPr="004374EF">
        <w:rPr>
          <w:rFonts w:eastAsia="DengXian"/>
        </w:rPr>
        <w:tab/>
        <w:t xml:space="preserve">If the NF service consumer (such as the AF or NEF) </w:t>
      </w:r>
      <w:r w:rsidRPr="004374EF">
        <w:rPr>
          <w:rFonts w:eastAsia="宋体"/>
        </w:rPr>
        <w:t>is not able to reach the received PCF address(es)</w:t>
      </w:r>
      <w:ins w:id="148" w:author="Huawei [AEM]" w:date="2020-10-18T15:04:00Z">
        <w:r w:rsidR="006C7FBA">
          <w:rPr>
            <w:rFonts w:eastAsia="宋体"/>
          </w:rPr>
          <w:t>,</w:t>
        </w:r>
      </w:ins>
      <w:r w:rsidRPr="004374EF">
        <w:rPr>
          <w:rFonts w:eastAsia="宋体"/>
        </w:rPr>
        <w:t xml:space="preserve"> the NF service consumer can use the PCF Set Id and the PCF instance Id as specified in </w:t>
      </w:r>
      <w:r w:rsidRPr="004374EF">
        <w:rPr>
          <w:rFonts w:eastAsia="Batang"/>
        </w:rPr>
        <w:t>3GPP TS 29.513 [5] subclause </w:t>
      </w:r>
      <w:r w:rsidRPr="004374EF">
        <w:rPr>
          <w:rFonts w:eastAsia="宋体"/>
        </w:rPr>
        <w:t>6.2.</w:t>
      </w:r>
    </w:p>
    <w:p w14:paraId="4B18336B" w14:textId="3CA3FBEB" w:rsidR="004374EF" w:rsidRPr="004374EF" w:rsidRDefault="004374EF" w:rsidP="004374EF">
      <w:pPr>
        <w:rPr>
          <w:rFonts w:eastAsia="Batang"/>
        </w:rPr>
      </w:pPr>
      <w:r w:rsidRPr="004374EF">
        <w:rPr>
          <w:rFonts w:eastAsia="Batang"/>
        </w:rPr>
        <w:t xml:space="preserve">If the "PCF Session Bindings" resource does not exist, the BSF shall respond with "404 Not Found" HTTP error code. If an invalid combination of query parameters (i.e. a combination without UE address) is contained in the request URI, the BSF shall respond with an </w:t>
      </w:r>
      <w:ins w:id="149" w:author="Huawei [AEM]" w:date="2020-10-18T15:05:00Z">
        <w:r w:rsidR="006C7FBA">
          <w:rPr>
            <w:rFonts w:eastAsia="Batang"/>
          </w:rPr>
          <w:t xml:space="preserve">HTTP </w:t>
        </w:r>
      </w:ins>
      <w:r w:rsidRPr="004374EF">
        <w:rPr>
          <w:rFonts w:eastAsia="Batang"/>
        </w:rPr>
        <w:t xml:space="preserve">"400 Bad Request" </w:t>
      </w:r>
      <w:del w:id="150" w:author="Huawei [AEM]" w:date="2020-10-18T15:05:00Z">
        <w:r w:rsidRPr="004374EF" w:rsidDel="006C7FBA">
          <w:rPr>
            <w:rFonts w:eastAsia="Batang"/>
          </w:rPr>
          <w:delText xml:space="preserve">HTTP </w:delText>
        </w:r>
      </w:del>
      <w:r w:rsidRPr="004374EF">
        <w:rPr>
          <w:rFonts w:eastAsia="Batang"/>
        </w:rPr>
        <w:t xml:space="preserve">error code containing "MANDATORY_QUERY_PARAM_MISSING" as application error within the ProblemDetails IE. If more than one </w:t>
      </w:r>
      <w:r w:rsidRPr="004374EF">
        <w:rPr>
          <w:rFonts w:eastAsia="Batang"/>
        </w:rPr>
        <w:lastRenderedPageBreak/>
        <w:t xml:space="preserve">PCF Session Binding resources are found, the BSF shall respond with </w:t>
      </w:r>
      <w:ins w:id="151" w:author="Huawei [AEM] r1" w:date="2020-11-08T22:42:00Z">
        <w:r w:rsidR="0094119B">
          <w:rPr>
            <w:rFonts w:eastAsia="Batang"/>
          </w:rPr>
          <w:t xml:space="preserve">an </w:t>
        </w:r>
        <w:r w:rsidR="0094119B" w:rsidRPr="004374EF">
          <w:rPr>
            <w:rFonts w:eastAsia="Batang"/>
          </w:rPr>
          <w:t xml:space="preserve">HTTP </w:t>
        </w:r>
      </w:ins>
      <w:r w:rsidRPr="004374EF">
        <w:rPr>
          <w:rFonts w:eastAsia="Batang"/>
        </w:rPr>
        <w:t xml:space="preserve">"400 Bad Request" </w:t>
      </w:r>
      <w:del w:id="152" w:author="Huawei [AEM] r1" w:date="2020-11-08T22:42:00Z">
        <w:r w:rsidRPr="004374EF" w:rsidDel="0094119B">
          <w:rPr>
            <w:rFonts w:eastAsia="Batang"/>
          </w:rPr>
          <w:delText xml:space="preserve">HTTP </w:delText>
        </w:r>
      </w:del>
      <w:r w:rsidRPr="004374EF">
        <w:rPr>
          <w:rFonts w:eastAsia="Batang"/>
        </w:rPr>
        <w:t>error code containing "MULTIPLE_BINDING_INFO_FOUND" as application error within the ProblemDetails IE.</w:t>
      </w:r>
    </w:p>
    <w:p w14:paraId="6562C4F5" w14:textId="77777777" w:rsidR="002D5D86" w:rsidRPr="002A4962" w:rsidRDefault="002D5D86" w:rsidP="002D5D86">
      <w:pPr>
        <w:rPr>
          <w:lang w:eastAsia="zh-CN"/>
        </w:rPr>
      </w:pPr>
    </w:p>
    <w:p w14:paraId="2AF1E64D" w14:textId="77777777" w:rsidR="003F15B6" w:rsidRPr="00FD3BBA" w:rsidRDefault="003F15B6" w:rsidP="003F15B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ACB933D" w14:textId="77777777" w:rsidR="00F24F8D" w:rsidRPr="00F24F8D" w:rsidRDefault="00F24F8D" w:rsidP="00F24F8D">
      <w:pPr>
        <w:keepNext/>
        <w:keepLines/>
        <w:spacing w:before="120"/>
        <w:ind w:left="1134" w:hanging="1134"/>
        <w:outlineLvl w:val="2"/>
        <w:rPr>
          <w:rFonts w:ascii="Arial" w:eastAsia="宋体" w:hAnsi="Arial"/>
          <w:sz w:val="28"/>
        </w:rPr>
      </w:pPr>
      <w:bookmarkStart w:id="153" w:name="_Toc28012892"/>
      <w:bookmarkStart w:id="154" w:name="_Toc34251337"/>
      <w:bookmarkStart w:id="155" w:name="_Toc36103033"/>
      <w:bookmarkStart w:id="156" w:name="_Toc43388785"/>
      <w:bookmarkStart w:id="157" w:name="_Toc45134067"/>
      <w:bookmarkStart w:id="158" w:name="_Toc51763130"/>
      <w:bookmarkEnd w:id="20"/>
      <w:bookmarkEnd w:id="21"/>
      <w:bookmarkEnd w:id="22"/>
      <w:bookmarkEnd w:id="23"/>
      <w:bookmarkEnd w:id="24"/>
      <w:bookmarkEnd w:id="25"/>
      <w:bookmarkEnd w:id="26"/>
      <w:r w:rsidRPr="00F24F8D">
        <w:rPr>
          <w:rFonts w:ascii="Arial" w:eastAsia="宋体" w:hAnsi="Arial"/>
          <w:sz w:val="28"/>
        </w:rPr>
        <w:t>5.3.1</w:t>
      </w:r>
      <w:r w:rsidRPr="00F24F8D">
        <w:rPr>
          <w:rFonts w:ascii="Arial" w:eastAsia="宋体" w:hAnsi="Arial"/>
          <w:sz w:val="28"/>
        </w:rPr>
        <w:tab/>
        <w:t>Resource Structure</w:t>
      </w:r>
      <w:bookmarkEnd w:id="153"/>
      <w:bookmarkEnd w:id="154"/>
      <w:bookmarkEnd w:id="155"/>
      <w:bookmarkEnd w:id="156"/>
      <w:bookmarkEnd w:id="157"/>
      <w:bookmarkEnd w:id="158"/>
    </w:p>
    <w:p w14:paraId="0EDC5139" w14:textId="77777777" w:rsidR="00F24F8D" w:rsidRPr="00F24F8D" w:rsidRDefault="00F24F8D" w:rsidP="00F24F8D">
      <w:pPr>
        <w:rPr>
          <w:rFonts w:eastAsia="宋体"/>
          <w:lang w:eastAsia="zh-CN"/>
        </w:rPr>
      </w:pPr>
      <w:r w:rsidRPr="00F24F8D">
        <w:rPr>
          <w:rFonts w:eastAsia="宋体"/>
          <w:lang w:eastAsia="zh-CN"/>
        </w:rPr>
        <w:t>The structure of the Resource URI of the N</w:t>
      </w:r>
      <w:r w:rsidRPr="00F24F8D">
        <w:rPr>
          <w:rFonts w:eastAsia="宋体" w:hint="eastAsia"/>
          <w:lang w:eastAsia="zh-CN"/>
        </w:rPr>
        <w:t>bsf_</w:t>
      </w:r>
      <w:r w:rsidRPr="00F24F8D">
        <w:rPr>
          <w:rFonts w:eastAsia="宋体"/>
          <w:lang w:eastAsia="zh-CN"/>
        </w:rPr>
        <w:t>Management service is shown in figure </w:t>
      </w:r>
      <w:r w:rsidRPr="00F24F8D">
        <w:rPr>
          <w:rFonts w:eastAsia="宋体" w:hint="eastAsia"/>
          <w:lang w:eastAsia="zh-CN"/>
        </w:rPr>
        <w:t>5</w:t>
      </w:r>
      <w:r w:rsidRPr="00F24F8D">
        <w:rPr>
          <w:rFonts w:eastAsia="宋体"/>
          <w:lang w:eastAsia="zh-CN"/>
        </w:rPr>
        <w:t>.</w:t>
      </w:r>
      <w:r w:rsidRPr="00F24F8D">
        <w:rPr>
          <w:rFonts w:eastAsia="宋体" w:hint="eastAsia"/>
          <w:lang w:eastAsia="zh-CN"/>
        </w:rPr>
        <w:t>3</w:t>
      </w:r>
      <w:r w:rsidRPr="00F24F8D">
        <w:rPr>
          <w:rFonts w:eastAsia="宋体"/>
          <w:lang w:eastAsia="zh-CN"/>
        </w:rPr>
        <w:t>.</w:t>
      </w:r>
      <w:r w:rsidRPr="00F24F8D">
        <w:rPr>
          <w:rFonts w:eastAsia="宋体" w:hint="eastAsia"/>
          <w:lang w:eastAsia="zh-CN"/>
        </w:rPr>
        <w:t>1</w:t>
      </w:r>
      <w:r w:rsidRPr="00F24F8D">
        <w:rPr>
          <w:rFonts w:eastAsia="宋体"/>
          <w:lang w:eastAsia="zh-CN"/>
        </w:rPr>
        <w:t>-1</w:t>
      </w:r>
      <w:r w:rsidRPr="00F24F8D">
        <w:rPr>
          <w:rFonts w:eastAsia="宋体" w:hint="eastAsia"/>
          <w:lang w:eastAsia="zh-CN"/>
        </w:rPr>
        <w:t>.</w:t>
      </w:r>
    </w:p>
    <w:p w14:paraId="3524A4D1" w14:textId="77777777" w:rsidR="00F24F8D" w:rsidRPr="00F24F8D" w:rsidRDefault="00F24F8D" w:rsidP="00F24F8D">
      <w:pPr>
        <w:keepNext/>
        <w:keepLines/>
        <w:spacing w:before="60"/>
        <w:jc w:val="center"/>
        <w:rPr>
          <w:rFonts w:ascii="Arial" w:eastAsia="宋体" w:hAnsi="Arial"/>
          <w:b/>
        </w:rPr>
      </w:pPr>
      <w:r w:rsidRPr="00F24F8D">
        <w:rPr>
          <w:rFonts w:ascii="Arial" w:eastAsia="宋体" w:hAnsi="Arial"/>
          <w:b/>
          <w:lang w:eastAsia="ja-JP"/>
        </w:rPr>
        <w:object w:dxaOrig="6530" w:dyaOrig="2991" w14:anchorId="7EABAAFC">
          <v:shape id="_x0000_i1028" type="#_x0000_t75" style="width:326.7pt;height:149.4pt" o:ole="">
            <v:imagedata r:id="rId17" o:title=""/>
          </v:shape>
          <o:OLEObject Type="Embed" ProgID="Visio.Drawing.15" ShapeID="_x0000_i1028" DrawAspect="Content" ObjectID="_1666382008" r:id="rId18"/>
        </w:object>
      </w:r>
    </w:p>
    <w:p w14:paraId="59D3A6BD" w14:textId="77777777" w:rsidR="00F24F8D" w:rsidRPr="00F24F8D" w:rsidRDefault="00F24F8D" w:rsidP="00F24F8D">
      <w:pPr>
        <w:keepLines/>
        <w:spacing w:after="240"/>
        <w:jc w:val="center"/>
        <w:rPr>
          <w:rFonts w:ascii="Arial" w:eastAsia="宋体" w:hAnsi="Arial"/>
          <w:b/>
        </w:rPr>
      </w:pPr>
      <w:r w:rsidRPr="00F24F8D">
        <w:rPr>
          <w:rFonts w:ascii="Arial" w:eastAsia="宋体" w:hAnsi="Arial"/>
          <w:b/>
        </w:rPr>
        <w:t>Figure 5.3.1-1: Resource URI structure of the Nbsf_Management</w:t>
      </w:r>
      <w:r w:rsidRPr="00F24F8D">
        <w:rPr>
          <w:rFonts w:ascii="Arial" w:eastAsia="宋体" w:hAnsi="Arial"/>
          <w:b/>
          <w:lang w:eastAsia="zh-CN"/>
        </w:rPr>
        <w:t xml:space="preserve"> </w:t>
      </w:r>
      <w:r w:rsidRPr="00F24F8D">
        <w:rPr>
          <w:rFonts w:ascii="Arial" w:eastAsia="宋体" w:hAnsi="Arial"/>
          <w:b/>
        </w:rPr>
        <w:t>API</w:t>
      </w:r>
    </w:p>
    <w:p w14:paraId="27B07F12" w14:textId="77777777" w:rsidR="00F24F8D" w:rsidRPr="00F24F8D" w:rsidRDefault="00F24F8D" w:rsidP="00F24F8D">
      <w:pPr>
        <w:rPr>
          <w:rFonts w:eastAsia="宋体"/>
        </w:rPr>
      </w:pPr>
      <w:r w:rsidRPr="00F24F8D">
        <w:rPr>
          <w:rFonts w:eastAsia="宋体"/>
        </w:rPr>
        <w:t>Table 5.3.1-1 provides an overview of the resources and applicable HTTP methods.</w:t>
      </w:r>
    </w:p>
    <w:p w14:paraId="3907AA49" w14:textId="77777777" w:rsidR="00F24F8D" w:rsidRPr="00F24F8D" w:rsidRDefault="00F24F8D" w:rsidP="00F24F8D">
      <w:pPr>
        <w:keepNext/>
        <w:keepLines/>
        <w:spacing w:before="60"/>
        <w:jc w:val="center"/>
        <w:rPr>
          <w:rFonts w:ascii="Arial" w:eastAsia="宋体" w:hAnsi="Arial"/>
          <w:b/>
        </w:rPr>
      </w:pPr>
      <w:r w:rsidRPr="00F24F8D">
        <w:rPr>
          <w:rFonts w:ascii="Arial" w:eastAsia="宋体" w:hAnsi="Arial"/>
          <w:b/>
        </w:rPr>
        <w:t>Table 5.3.1-1: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F24F8D" w:rsidRPr="00F24F8D" w14:paraId="564F320F" w14:textId="77777777" w:rsidTr="00FF76DB">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1C76B4" w14:textId="77777777" w:rsidR="00F24F8D" w:rsidRPr="00F24F8D" w:rsidRDefault="00F24F8D" w:rsidP="00F24F8D">
            <w:pPr>
              <w:keepNext/>
              <w:keepLines/>
              <w:spacing w:after="0"/>
              <w:jc w:val="center"/>
              <w:rPr>
                <w:rFonts w:ascii="Arial" w:eastAsia="宋体" w:hAnsi="Arial"/>
                <w:b/>
                <w:sz w:val="18"/>
              </w:rPr>
            </w:pPr>
            <w:r w:rsidRPr="00F24F8D">
              <w:rPr>
                <w:rFonts w:ascii="Arial" w:eastAsia="宋体" w:hAnsi="Arial"/>
                <w:b/>
                <w:sz w:val="18"/>
              </w:rP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02BC78" w14:textId="77777777" w:rsidR="00F24F8D" w:rsidRPr="00F24F8D" w:rsidRDefault="00F24F8D" w:rsidP="00F24F8D">
            <w:pPr>
              <w:keepNext/>
              <w:keepLines/>
              <w:spacing w:after="0"/>
              <w:jc w:val="center"/>
              <w:rPr>
                <w:rFonts w:ascii="Arial" w:eastAsia="宋体" w:hAnsi="Arial"/>
                <w:b/>
                <w:sz w:val="18"/>
              </w:rPr>
            </w:pPr>
            <w:r w:rsidRPr="00F24F8D">
              <w:rPr>
                <w:rFonts w:ascii="Arial" w:eastAsia="宋体" w:hAnsi="Arial"/>
                <w:b/>
                <w:sz w:val="18"/>
              </w:rP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D0522C8" w14:textId="77777777" w:rsidR="00F24F8D" w:rsidRPr="00F24F8D" w:rsidRDefault="00F24F8D" w:rsidP="00F24F8D">
            <w:pPr>
              <w:keepNext/>
              <w:keepLines/>
              <w:spacing w:after="0"/>
              <w:jc w:val="center"/>
              <w:rPr>
                <w:rFonts w:ascii="Arial" w:eastAsia="宋体" w:hAnsi="Arial"/>
                <w:b/>
                <w:sz w:val="18"/>
              </w:rPr>
            </w:pPr>
            <w:r w:rsidRPr="00F24F8D">
              <w:rPr>
                <w:rFonts w:ascii="Arial" w:eastAsia="宋体" w:hAnsi="Arial"/>
                <w:b/>
                <w:sz w:val="18"/>
              </w:rP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9142EAB" w14:textId="77777777" w:rsidR="00F24F8D" w:rsidRPr="00F24F8D" w:rsidRDefault="00F24F8D" w:rsidP="00F24F8D">
            <w:pPr>
              <w:keepNext/>
              <w:keepLines/>
              <w:spacing w:after="0"/>
              <w:jc w:val="center"/>
              <w:rPr>
                <w:rFonts w:ascii="Arial" w:eastAsia="宋体" w:hAnsi="Arial"/>
                <w:b/>
                <w:sz w:val="18"/>
              </w:rPr>
            </w:pPr>
            <w:r w:rsidRPr="00F24F8D">
              <w:rPr>
                <w:rFonts w:ascii="Arial" w:eastAsia="宋体" w:hAnsi="Arial"/>
                <w:b/>
                <w:sz w:val="18"/>
              </w:rPr>
              <w:t>Description</w:t>
            </w:r>
          </w:p>
        </w:tc>
      </w:tr>
      <w:tr w:rsidR="00F24F8D" w:rsidRPr="00F24F8D" w14:paraId="66475520" w14:textId="77777777" w:rsidTr="00FF76DB">
        <w:trPr>
          <w:jc w:val="center"/>
        </w:trPr>
        <w:tc>
          <w:tcPr>
            <w:tcW w:w="0" w:type="auto"/>
            <w:vMerge w:val="restart"/>
            <w:tcBorders>
              <w:top w:val="single" w:sz="4" w:space="0" w:color="auto"/>
              <w:left w:val="single" w:sz="4" w:space="0" w:color="auto"/>
              <w:right w:val="single" w:sz="4" w:space="0" w:color="auto"/>
            </w:tcBorders>
            <w:vAlign w:val="center"/>
          </w:tcPr>
          <w:p w14:paraId="37403E6B" w14:textId="77777777" w:rsidR="00F24F8D" w:rsidRPr="00F24F8D" w:rsidRDefault="00F24F8D" w:rsidP="00F24F8D">
            <w:pPr>
              <w:keepNext/>
              <w:keepLines/>
              <w:spacing w:after="0"/>
              <w:rPr>
                <w:rFonts w:ascii="Arial" w:eastAsia="宋体" w:hAnsi="Arial"/>
                <w:sz w:val="18"/>
              </w:rPr>
            </w:pPr>
            <w:r w:rsidRPr="00F24F8D">
              <w:rPr>
                <w:rFonts w:ascii="Arial" w:eastAsia="宋体" w:hAnsi="Arial"/>
                <w:sz w:val="18"/>
              </w:rPr>
              <w:t>PCF Session Bindings</w:t>
            </w:r>
          </w:p>
        </w:tc>
        <w:tc>
          <w:tcPr>
            <w:tcW w:w="0" w:type="auto"/>
            <w:vMerge w:val="restart"/>
            <w:tcBorders>
              <w:top w:val="single" w:sz="4" w:space="0" w:color="auto"/>
              <w:left w:val="single" w:sz="4" w:space="0" w:color="auto"/>
              <w:right w:val="single" w:sz="4" w:space="0" w:color="auto"/>
            </w:tcBorders>
            <w:vAlign w:val="center"/>
          </w:tcPr>
          <w:p w14:paraId="36A767F6" w14:textId="2C0D1AF9" w:rsidR="00F24F8D" w:rsidRPr="00F24F8D" w:rsidRDefault="00F24F8D" w:rsidP="00F24F8D">
            <w:pPr>
              <w:keepNext/>
              <w:keepLines/>
              <w:spacing w:after="0"/>
              <w:rPr>
                <w:rFonts w:ascii="Arial" w:eastAsia="宋体" w:hAnsi="Arial"/>
                <w:sz w:val="18"/>
              </w:rPr>
            </w:pPr>
            <w:del w:id="159" w:author="Huawei [AEM]" w:date="2020-10-18T14:13:00Z">
              <w:r w:rsidRPr="00F24F8D" w:rsidDel="00F24F8D">
                <w:rPr>
                  <w:rFonts w:ascii="Arial" w:eastAsia="宋体" w:hAnsi="Arial"/>
                  <w:sz w:val="18"/>
                </w:rPr>
                <w:delText>{apiRoot}/</w:delText>
              </w:r>
              <w:r w:rsidRPr="00F24F8D" w:rsidDel="00F24F8D">
                <w:rPr>
                  <w:rFonts w:ascii="Arial" w:eastAsia="宋体" w:hAnsi="Arial"/>
                  <w:sz w:val="18"/>
                </w:rPr>
                <w:br/>
                <w:delText>n</w:delText>
              </w:r>
              <w:r w:rsidRPr="00F24F8D" w:rsidDel="00F24F8D">
                <w:rPr>
                  <w:rFonts w:ascii="Arial" w:eastAsia="宋体" w:hAnsi="Arial" w:hint="eastAsia"/>
                  <w:sz w:val="18"/>
                </w:rPr>
                <w:delText>bsf</w:delText>
              </w:r>
              <w:r w:rsidRPr="00F24F8D" w:rsidDel="00F24F8D">
                <w:rPr>
                  <w:rFonts w:ascii="Arial" w:eastAsia="宋体" w:hAnsi="Arial"/>
                  <w:sz w:val="18"/>
                </w:rPr>
                <w:delText>-</w:delText>
              </w:r>
              <w:r w:rsidRPr="00F24F8D" w:rsidDel="00F24F8D">
                <w:rPr>
                  <w:rFonts w:ascii="Arial" w:eastAsia="宋体" w:hAnsi="Arial" w:hint="eastAsia"/>
                  <w:sz w:val="18"/>
                </w:rPr>
                <w:delText>m</w:delText>
              </w:r>
              <w:r w:rsidRPr="00F24F8D" w:rsidDel="00F24F8D">
                <w:rPr>
                  <w:rFonts w:ascii="Arial" w:eastAsia="宋体" w:hAnsi="Arial"/>
                  <w:sz w:val="18"/>
                </w:rPr>
                <w:delText>anagement/v1</w:delText>
              </w:r>
              <w:r w:rsidRPr="00F24F8D" w:rsidDel="00F24F8D">
                <w:rPr>
                  <w:rFonts w:ascii="Arial" w:eastAsia="宋体" w:hAnsi="Arial"/>
                  <w:sz w:val="18"/>
                </w:rPr>
                <w:br/>
              </w:r>
            </w:del>
            <w:r w:rsidRPr="00F24F8D">
              <w:rPr>
                <w:rFonts w:ascii="Arial" w:eastAsia="宋体" w:hAnsi="Arial"/>
                <w:sz w:val="18"/>
              </w:rPr>
              <w:t>/pcfBindings</w:t>
            </w:r>
          </w:p>
        </w:tc>
        <w:tc>
          <w:tcPr>
            <w:tcW w:w="497" w:type="pct"/>
            <w:tcBorders>
              <w:top w:val="single" w:sz="4" w:space="0" w:color="auto"/>
              <w:left w:val="single" w:sz="4" w:space="0" w:color="auto"/>
              <w:bottom w:val="single" w:sz="4" w:space="0" w:color="auto"/>
              <w:right w:val="single" w:sz="4" w:space="0" w:color="auto"/>
            </w:tcBorders>
          </w:tcPr>
          <w:p w14:paraId="4F4C2115" w14:textId="77777777" w:rsidR="00F24F8D" w:rsidRPr="00F24F8D" w:rsidRDefault="00F24F8D" w:rsidP="00F24F8D">
            <w:pPr>
              <w:keepNext/>
              <w:keepLines/>
              <w:spacing w:after="0"/>
              <w:rPr>
                <w:rFonts w:ascii="Arial" w:eastAsia="宋体" w:hAnsi="Arial"/>
                <w:sz w:val="18"/>
              </w:rPr>
            </w:pPr>
            <w:r w:rsidRPr="00F24F8D">
              <w:rPr>
                <w:rFonts w:ascii="Arial" w:eastAsia="宋体" w:hAnsi="Arial"/>
                <w:sz w:val="18"/>
              </w:rPr>
              <w:t>POST</w:t>
            </w:r>
          </w:p>
        </w:tc>
        <w:tc>
          <w:tcPr>
            <w:tcW w:w="1659" w:type="pct"/>
            <w:tcBorders>
              <w:top w:val="single" w:sz="4" w:space="0" w:color="auto"/>
              <w:left w:val="single" w:sz="4" w:space="0" w:color="auto"/>
              <w:bottom w:val="single" w:sz="4" w:space="0" w:color="auto"/>
              <w:right w:val="single" w:sz="4" w:space="0" w:color="auto"/>
            </w:tcBorders>
          </w:tcPr>
          <w:p w14:paraId="369DFEDE" w14:textId="4F531C19" w:rsidR="00F24F8D" w:rsidRPr="00F24F8D" w:rsidRDefault="00F24F8D" w:rsidP="00F24F8D">
            <w:pPr>
              <w:keepNext/>
              <w:keepLines/>
              <w:spacing w:after="0"/>
              <w:rPr>
                <w:rFonts w:ascii="Arial" w:eastAsia="宋体" w:hAnsi="Arial"/>
                <w:sz w:val="18"/>
              </w:rPr>
            </w:pPr>
            <w:r w:rsidRPr="00F24F8D">
              <w:rPr>
                <w:rFonts w:ascii="Arial" w:eastAsia="宋体" w:hAnsi="Arial"/>
                <w:sz w:val="18"/>
              </w:rPr>
              <w:t xml:space="preserve">Register </w:t>
            </w:r>
            <w:ins w:id="160" w:author="Huawei [AEM]" w:date="2020-10-18T14:13:00Z">
              <w:r>
                <w:rPr>
                  <w:rFonts w:ascii="Arial" w:eastAsia="宋体" w:hAnsi="Arial"/>
                  <w:sz w:val="18"/>
                </w:rPr>
                <w:t xml:space="preserve">a </w:t>
              </w:r>
            </w:ins>
            <w:r w:rsidRPr="00F24F8D">
              <w:rPr>
                <w:rFonts w:ascii="Arial" w:eastAsia="宋体" w:hAnsi="Arial"/>
                <w:sz w:val="18"/>
              </w:rPr>
              <w:t>new</w:t>
            </w:r>
            <w:r w:rsidRPr="00F24F8D">
              <w:rPr>
                <w:rFonts w:ascii="Arial" w:eastAsia="宋体" w:hAnsi="Arial" w:hint="eastAsia"/>
                <w:sz w:val="18"/>
              </w:rPr>
              <w:t xml:space="preserve"> </w:t>
            </w:r>
            <w:r w:rsidRPr="00F24F8D">
              <w:rPr>
                <w:rFonts w:ascii="Arial" w:eastAsia="宋体" w:hAnsi="Arial"/>
                <w:sz w:val="18"/>
              </w:rPr>
              <w:t xml:space="preserve">PCF </w:t>
            </w:r>
            <w:r w:rsidRPr="00F24F8D">
              <w:rPr>
                <w:rFonts w:ascii="Arial" w:eastAsia="宋体" w:hAnsi="Arial" w:hint="eastAsia"/>
                <w:sz w:val="18"/>
              </w:rPr>
              <w:t xml:space="preserve">Session binding information </w:t>
            </w:r>
            <w:r w:rsidRPr="00F24F8D">
              <w:rPr>
                <w:rFonts w:ascii="Arial" w:eastAsia="宋体" w:hAnsi="Arial"/>
                <w:sz w:val="18"/>
              </w:rPr>
              <w:t>of a given</w:t>
            </w:r>
            <w:r w:rsidRPr="00F24F8D">
              <w:rPr>
                <w:rFonts w:ascii="Arial" w:eastAsia="宋体" w:hAnsi="Arial" w:hint="eastAsia"/>
                <w:sz w:val="18"/>
              </w:rPr>
              <w:t xml:space="preserve"> </w:t>
            </w:r>
            <w:r w:rsidRPr="00F24F8D">
              <w:rPr>
                <w:rFonts w:ascii="Arial" w:eastAsia="宋体" w:hAnsi="Arial"/>
                <w:sz w:val="18"/>
              </w:rPr>
              <w:t>UE</w:t>
            </w:r>
            <w:r w:rsidRPr="00F24F8D">
              <w:rPr>
                <w:rFonts w:ascii="Arial" w:eastAsia="宋体" w:hAnsi="Arial" w:hint="eastAsia"/>
                <w:sz w:val="18"/>
              </w:rPr>
              <w:t xml:space="preserve"> address</w:t>
            </w:r>
            <w:r w:rsidRPr="00F24F8D">
              <w:rPr>
                <w:rFonts w:ascii="Arial" w:eastAsia="宋体" w:hAnsi="Arial"/>
                <w:sz w:val="18"/>
              </w:rPr>
              <w:t xml:space="preserve"> in the </w:t>
            </w:r>
            <w:r w:rsidRPr="00F24F8D">
              <w:rPr>
                <w:rFonts w:ascii="Arial" w:eastAsia="宋体" w:hAnsi="Arial" w:hint="eastAsia"/>
                <w:sz w:val="18"/>
              </w:rPr>
              <w:t>BSF.</w:t>
            </w:r>
          </w:p>
        </w:tc>
      </w:tr>
      <w:tr w:rsidR="00F24F8D" w:rsidRPr="00F24F8D" w14:paraId="0B5514C8" w14:textId="77777777" w:rsidTr="00FF76DB">
        <w:trPr>
          <w:jc w:val="center"/>
        </w:trPr>
        <w:tc>
          <w:tcPr>
            <w:tcW w:w="0" w:type="auto"/>
            <w:vMerge/>
            <w:tcBorders>
              <w:left w:val="single" w:sz="4" w:space="0" w:color="auto"/>
              <w:bottom w:val="single" w:sz="4" w:space="0" w:color="auto"/>
              <w:right w:val="single" w:sz="4" w:space="0" w:color="auto"/>
            </w:tcBorders>
          </w:tcPr>
          <w:p w14:paraId="59999B98" w14:textId="77777777" w:rsidR="00F24F8D" w:rsidRPr="00F24F8D" w:rsidRDefault="00F24F8D" w:rsidP="00F24F8D">
            <w:pPr>
              <w:keepNext/>
              <w:keepLines/>
              <w:spacing w:after="0"/>
              <w:rPr>
                <w:rFonts w:ascii="Arial" w:eastAsia="宋体" w:hAnsi="Arial"/>
                <w:sz w:val="18"/>
              </w:rPr>
            </w:pPr>
          </w:p>
        </w:tc>
        <w:tc>
          <w:tcPr>
            <w:tcW w:w="0" w:type="auto"/>
            <w:vMerge/>
            <w:tcBorders>
              <w:left w:val="single" w:sz="4" w:space="0" w:color="auto"/>
              <w:bottom w:val="single" w:sz="4" w:space="0" w:color="auto"/>
              <w:right w:val="single" w:sz="4" w:space="0" w:color="auto"/>
            </w:tcBorders>
          </w:tcPr>
          <w:p w14:paraId="74F2F06E" w14:textId="77777777" w:rsidR="00F24F8D" w:rsidRPr="00F24F8D" w:rsidRDefault="00F24F8D" w:rsidP="00F24F8D">
            <w:pPr>
              <w:keepNext/>
              <w:keepLines/>
              <w:spacing w:after="0"/>
              <w:rPr>
                <w:rFonts w:ascii="Arial" w:eastAsia="宋体" w:hAnsi="Arial"/>
                <w:sz w:val="18"/>
              </w:rPr>
            </w:pPr>
          </w:p>
        </w:tc>
        <w:tc>
          <w:tcPr>
            <w:tcW w:w="497" w:type="pct"/>
            <w:tcBorders>
              <w:top w:val="single" w:sz="4" w:space="0" w:color="auto"/>
              <w:left w:val="single" w:sz="4" w:space="0" w:color="auto"/>
              <w:bottom w:val="single" w:sz="4" w:space="0" w:color="auto"/>
              <w:right w:val="single" w:sz="4" w:space="0" w:color="auto"/>
            </w:tcBorders>
          </w:tcPr>
          <w:p w14:paraId="26FEA07A" w14:textId="77777777" w:rsidR="00F24F8D" w:rsidRPr="00F24F8D" w:rsidRDefault="00F24F8D" w:rsidP="00F24F8D">
            <w:pPr>
              <w:keepNext/>
              <w:keepLines/>
              <w:spacing w:after="0"/>
              <w:rPr>
                <w:rFonts w:ascii="Arial" w:eastAsia="宋体" w:hAnsi="Arial"/>
                <w:sz w:val="18"/>
              </w:rPr>
            </w:pPr>
            <w:r w:rsidRPr="00F24F8D">
              <w:rPr>
                <w:rFonts w:ascii="Arial" w:eastAsia="宋体" w:hAnsi="Arial"/>
                <w:sz w:val="18"/>
              </w:rPr>
              <w:t>GET</w:t>
            </w:r>
          </w:p>
        </w:tc>
        <w:tc>
          <w:tcPr>
            <w:tcW w:w="1659" w:type="pct"/>
            <w:tcBorders>
              <w:top w:val="single" w:sz="4" w:space="0" w:color="auto"/>
              <w:left w:val="single" w:sz="4" w:space="0" w:color="auto"/>
              <w:bottom w:val="single" w:sz="4" w:space="0" w:color="auto"/>
              <w:right w:val="single" w:sz="4" w:space="0" w:color="auto"/>
            </w:tcBorders>
          </w:tcPr>
          <w:p w14:paraId="115F2D2F" w14:textId="77777777" w:rsidR="00F24F8D" w:rsidRPr="00F24F8D" w:rsidRDefault="00F24F8D" w:rsidP="00F24F8D">
            <w:pPr>
              <w:keepNext/>
              <w:keepLines/>
              <w:spacing w:after="0"/>
              <w:rPr>
                <w:rFonts w:ascii="Arial" w:eastAsia="宋体" w:hAnsi="Arial"/>
                <w:sz w:val="18"/>
              </w:rPr>
            </w:pPr>
            <w:r w:rsidRPr="00F24F8D">
              <w:rPr>
                <w:rFonts w:ascii="Arial" w:eastAsia="宋体" w:hAnsi="Arial"/>
                <w:sz w:val="18"/>
              </w:rPr>
              <w:t>Retrieve the Session binding information i.e. PCF address information of a given tuple (UE address, SUPI; GPSI, DNN, S-NSSAI).</w:t>
            </w:r>
          </w:p>
        </w:tc>
      </w:tr>
      <w:tr w:rsidR="00F24F8D" w:rsidRPr="00F24F8D" w14:paraId="307F82E0" w14:textId="77777777" w:rsidTr="00FF76DB">
        <w:trPr>
          <w:jc w:val="center"/>
        </w:trPr>
        <w:tc>
          <w:tcPr>
            <w:tcW w:w="0" w:type="auto"/>
            <w:vMerge w:val="restart"/>
            <w:tcBorders>
              <w:top w:val="single" w:sz="4" w:space="0" w:color="auto"/>
              <w:left w:val="single" w:sz="4" w:space="0" w:color="auto"/>
              <w:right w:val="single" w:sz="4" w:space="0" w:color="auto"/>
            </w:tcBorders>
          </w:tcPr>
          <w:p w14:paraId="5A0AF2AE" w14:textId="77777777" w:rsidR="00F24F8D" w:rsidRPr="00F24F8D" w:rsidRDefault="00F24F8D" w:rsidP="00F24F8D">
            <w:pPr>
              <w:keepNext/>
              <w:keepLines/>
              <w:spacing w:after="0"/>
              <w:rPr>
                <w:rFonts w:ascii="Arial" w:eastAsia="宋体" w:hAnsi="Arial"/>
                <w:sz w:val="18"/>
              </w:rPr>
            </w:pPr>
            <w:r w:rsidRPr="00F24F8D">
              <w:rPr>
                <w:rFonts w:ascii="Arial" w:eastAsia="宋体" w:hAnsi="Arial"/>
                <w:sz w:val="18"/>
              </w:rPr>
              <w:t>Individual PCF</w:t>
            </w:r>
            <w:r w:rsidRPr="00F24F8D">
              <w:rPr>
                <w:rFonts w:ascii="Arial" w:eastAsia="宋体" w:hAnsi="Arial" w:hint="eastAsia"/>
                <w:sz w:val="18"/>
              </w:rPr>
              <w:t xml:space="preserve"> Session </w:t>
            </w:r>
            <w:r w:rsidRPr="00F24F8D">
              <w:rPr>
                <w:rFonts w:ascii="Arial" w:eastAsia="宋体" w:hAnsi="Arial"/>
                <w:sz w:val="18"/>
              </w:rPr>
              <w:t>B</w:t>
            </w:r>
            <w:r w:rsidRPr="00F24F8D">
              <w:rPr>
                <w:rFonts w:ascii="Arial" w:eastAsia="宋体" w:hAnsi="Arial" w:hint="eastAsia"/>
                <w:sz w:val="18"/>
              </w:rPr>
              <w:t>inding</w:t>
            </w:r>
            <w:r w:rsidRPr="00F24F8D">
              <w:rPr>
                <w:rFonts w:ascii="Arial" w:eastAsia="宋体" w:hAnsi="Arial"/>
                <w:sz w:val="18"/>
              </w:rPr>
              <w:t xml:space="preserve"> </w:t>
            </w:r>
          </w:p>
        </w:tc>
        <w:tc>
          <w:tcPr>
            <w:tcW w:w="0" w:type="auto"/>
            <w:vMerge w:val="restart"/>
            <w:tcBorders>
              <w:top w:val="single" w:sz="4" w:space="0" w:color="auto"/>
              <w:left w:val="single" w:sz="4" w:space="0" w:color="auto"/>
              <w:right w:val="single" w:sz="4" w:space="0" w:color="auto"/>
            </w:tcBorders>
          </w:tcPr>
          <w:p w14:paraId="710CD5A0" w14:textId="1E4B6FB4" w:rsidR="00F24F8D" w:rsidRPr="00F24F8D" w:rsidRDefault="00F24F8D" w:rsidP="00F24F8D">
            <w:pPr>
              <w:keepNext/>
              <w:keepLines/>
              <w:spacing w:after="0"/>
              <w:rPr>
                <w:rFonts w:ascii="Arial" w:eastAsia="宋体" w:hAnsi="Arial"/>
                <w:sz w:val="18"/>
              </w:rPr>
            </w:pPr>
            <w:del w:id="161" w:author="Huawei [AEM]" w:date="2020-10-18T14:13:00Z">
              <w:r w:rsidRPr="00F24F8D" w:rsidDel="00F24F8D">
                <w:rPr>
                  <w:rFonts w:ascii="Arial" w:eastAsia="宋体" w:hAnsi="Arial"/>
                  <w:sz w:val="18"/>
                </w:rPr>
                <w:delText>{apiRoot}/</w:delText>
              </w:r>
              <w:r w:rsidRPr="00F24F8D" w:rsidDel="00F24F8D">
                <w:rPr>
                  <w:rFonts w:ascii="Arial" w:eastAsia="宋体" w:hAnsi="Arial"/>
                  <w:sz w:val="18"/>
                </w:rPr>
                <w:br/>
                <w:delText>n</w:delText>
              </w:r>
              <w:r w:rsidRPr="00F24F8D" w:rsidDel="00F24F8D">
                <w:rPr>
                  <w:rFonts w:ascii="Arial" w:eastAsia="宋体" w:hAnsi="Arial" w:hint="eastAsia"/>
                  <w:sz w:val="18"/>
                </w:rPr>
                <w:delText>bsf</w:delText>
              </w:r>
              <w:r w:rsidRPr="00F24F8D" w:rsidDel="00F24F8D">
                <w:rPr>
                  <w:rFonts w:ascii="Arial" w:eastAsia="宋体" w:hAnsi="Arial"/>
                  <w:sz w:val="18"/>
                </w:rPr>
                <w:delText>-</w:delText>
              </w:r>
              <w:r w:rsidRPr="00F24F8D" w:rsidDel="00F24F8D">
                <w:rPr>
                  <w:rFonts w:ascii="Arial" w:eastAsia="宋体" w:hAnsi="Arial" w:hint="eastAsia"/>
                  <w:sz w:val="18"/>
                </w:rPr>
                <w:delText>m</w:delText>
              </w:r>
              <w:r w:rsidRPr="00F24F8D" w:rsidDel="00F24F8D">
                <w:rPr>
                  <w:rFonts w:ascii="Arial" w:eastAsia="宋体" w:hAnsi="Arial"/>
                  <w:sz w:val="18"/>
                </w:rPr>
                <w:delText>anagement/v1</w:delText>
              </w:r>
              <w:r w:rsidRPr="00F24F8D" w:rsidDel="00F24F8D">
                <w:rPr>
                  <w:rFonts w:ascii="Arial" w:eastAsia="宋体" w:hAnsi="Arial"/>
                  <w:sz w:val="18"/>
                </w:rPr>
                <w:br/>
              </w:r>
            </w:del>
            <w:r w:rsidRPr="00F24F8D">
              <w:rPr>
                <w:rFonts w:ascii="Arial" w:eastAsia="宋体" w:hAnsi="Arial"/>
                <w:sz w:val="18"/>
              </w:rPr>
              <w:t>/pcfBindings</w:t>
            </w:r>
            <w:r w:rsidRPr="00F24F8D">
              <w:rPr>
                <w:rFonts w:ascii="Arial" w:eastAsia="宋体" w:hAnsi="Arial"/>
                <w:sz w:val="18"/>
              </w:rPr>
              <w:br/>
              <w:t>/</w:t>
            </w:r>
            <w:r w:rsidRPr="00F24F8D">
              <w:rPr>
                <w:rFonts w:ascii="Arial" w:eastAsia="宋体" w:hAnsi="Arial" w:hint="eastAsia"/>
                <w:sz w:val="18"/>
              </w:rPr>
              <w:t>{</w:t>
            </w:r>
            <w:r w:rsidRPr="00F24F8D">
              <w:rPr>
                <w:rFonts w:ascii="Arial" w:eastAsia="宋体" w:hAnsi="Arial"/>
                <w:sz w:val="18"/>
              </w:rPr>
              <w:t>bindingId}</w:t>
            </w:r>
          </w:p>
        </w:tc>
        <w:tc>
          <w:tcPr>
            <w:tcW w:w="497" w:type="pct"/>
            <w:tcBorders>
              <w:top w:val="single" w:sz="4" w:space="0" w:color="auto"/>
              <w:left w:val="single" w:sz="4" w:space="0" w:color="auto"/>
              <w:bottom w:val="single" w:sz="4" w:space="0" w:color="auto"/>
              <w:right w:val="single" w:sz="4" w:space="0" w:color="auto"/>
            </w:tcBorders>
          </w:tcPr>
          <w:p w14:paraId="146C41DB" w14:textId="77777777" w:rsidR="00F24F8D" w:rsidRPr="00F24F8D" w:rsidRDefault="00F24F8D" w:rsidP="00F24F8D">
            <w:pPr>
              <w:keepNext/>
              <w:keepLines/>
              <w:spacing w:after="0"/>
              <w:rPr>
                <w:rFonts w:ascii="Arial" w:eastAsia="宋体" w:hAnsi="Arial"/>
                <w:sz w:val="18"/>
              </w:rPr>
            </w:pPr>
            <w:r w:rsidRPr="00F24F8D">
              <w:rPr>
                <w:rFonts w:ascii="Arial" w:eastAsia="宋体" w:hAnsi="Arial"/>
                <w:sz w:val="18"/>
              </w:rPr>
              <w:t>DELETE</w:t>
            </w:r>
          </w:p>
        </w:tc>
        <w:tc>
          <w:tcPr>
            <w:tcW w:w="1659" w:type="pct"/>
            <w:tcBorders>
              <w:top w:val="single" w:sz="4" w:space="0" w:color="auto"/>
              <w:left w:val="single" w:sz="4" w:space="0" w:color="auto"/>
              <w:bottom w:val="single" w:sz="4" w:space="0" w:color="auto"/>
              <w:right w:val="single" w:sz="4" w:space="0" w:color="auto"/>
            </w:tcBorders>
          </w:tcPr>
          <w:p w14:paraId="1827233C" w14:textId="69AA8F94" w:rsidR="00F24F8D" w:rsidRPr="00F24F8D" w:rsidRDefault="00F24F8D" w:rsidP="00F24F8D">
            <w:pPr>
              <w:keepNext/>
              <w:keepLines/>
              <w:spacing w:after="0"/>
              <w:rPr>
                <w:rFonts w:ascii="Arial" w:eastAsia="宋体" w:hAnsi="Arial"/>
                <w:sz w:val="18"/>
              </w:rPr>
            </w:pPr>
            <w:r w:rsidRPr="00F24F8D">
              <w:rPr>
                <w:rFonts w:ascii="Arial" w:eastAsia="宋体" w:hAnsi="Arial"/>
                <w:sz w:val="18"/>
              </w:rPr>
              <w:t xml:space="preserve">Deregister </w:t>
            </w:r>
            <w:ins w:id="162" w:author="Huawei [AEM]" w:date="2020-10-18T14:13:00Z">
              <w:r>
                <w:rPr>
                  <w:rFonts w:ascii="Arial" w:eastAsia="宋体" w:hAnsi="Arial"/>
                  <w:sz w:val="18"/>
                </w:rPr>
                <w:t xml:space="preserve">an </w:t>
              </w:r>
            </w:ins>
            <w:r w:rsidRPr="00F24F8D">
              <w:rPr>
                <w:rFonts w:ascii="Arial" w:eastAsia="宋体" w:hAnsi="Arial"/>
                <w:sz w:val="18"/>
              </w:rPr>
              <w:t>existing PCF</w:t>
            </w:r>
            <w:r w:rsidRPr="00F24F8D">
              <w:rPr>
                <w:rFonts w:ascii="Arial" w:eastAsia="宋体" w:hAnsi="Arial" w:hint="eastAsia"/>
                <w:sz w:val="18"/>
              </w:rPr>
              <w:t xml:space="preserve"> Session binding information from</w:t>
            </w:r>
            <w:r w:rsidRPr="00F24F8D">
              <w:rPr>
                <w:rFonts w:ascii="Arial" w:eastAsia="宋体" w:hAnsi="Arial"/>
                <w:sz w:val="18"/>
              </w:rPr>
              <w:t xml:space="preserve"> the </w:t>
            </w:r>
            <w:r w:rsidRPr="00F24F8D">
              <w:rPr>
                <w:rFonts w:ascii="Arial" w:eastAsia="宋体" w:hAnsi="Arial" w:hint="eastAsia"/>
                <w:sz w:val="18"/>
              </w:rPr>
              <w:t>BSF.</w:t>
            </w:r>
            <w:r w:rsidRPr="00F24F8D">
              <w:rPr>
                <w:rFonts w:ascii="Arial" w:eastAsia="宋体" w:hAnsi="Arial"/>
                <w:sz w:val="18"/>
              </w:rPr>
              <w:t xml:space="preserve"> </w:t>
            </w:r>
          </w:p>
        </w:tc>
      </w:tr>
      <w:tr w:rsidR="00F24F8D" w:rsidRPr="00F24F8D" w14:paraId="5F45AD98" w14:textId="77777777" w:rsidTr="00FF76DB">
        <w:trPr>
          <w:jc w:val="center"/>
        </w:trPr>
        <w:tc>
          <w:tcPr>
            <w:tcW w:w="0" w:type="auto"/>
            <w:vMerge/>
            <w:tcBorders>
              <w:left w:val="single" w:sz="4" w:space="0" w:color="auto"/>
              <w:bottom w:val="single" w:sz="4" w:space="0" w:color="auto"/>
              <w:right w:val="single" w:sz="4" w:space="0" w:color="auto"/>
            </w:tcBorders>
          </w:tcPr>
          <w:p w14:paraId="26CC8931" w14:textId="77777777" w:rsidR="00F24F8D" w:rsidRPr="00F24F8D" w:rsidRDefault="00F24F8D" w:rsidP="00F24F8D">
            <w:pPr>
              <w:keepNext/>
              <w:keepLines/>
              <w:spacing w:after="0"/>
              <w:rPr>
                <w:rFonts w:ascii="Arial" w:eastAsia="宋体" w:hAnsi="Arial"/>
                <w:sz w:val="18"/>
              </w:rPr>
            </w:pPr>
          </w:p>
        </w:tc>
        <w:tc>
          <w:tcPr>
            <w:tcW w:w="0" w:type="auto"/>
            <w:vMerge/>
            <w:tcBorders>
              <w:left w:val="single" w:sz="4" w:space="0" w:color="auto"/>
              <w:bottom w:val="single" w:sz="4" w:space="0" w:color="auto"/>
              <w:right w:val="single" w:sz="4" w:space="0" w:color="auto"/>
            </w:tcBorders>
          </w:tcPr>
          <w:p w14:paraId="0FB7F106" w14:textId="77777777" w:rsidR="00F24F8D" w:rsidRPr="00F24F8D" w:rsidRDefault="00F24F8D" w:rsidP="00F24F8D">
            <w:pPr>
              <w:keepNext/>
              <w:keepLines/>
              <w:spacing w:after="0"/>
              <w:rPr>
                <w:rFonts w:ascii="Arial" w:eastAsia="宋体" w:hAnsi="Arial"/>
                <w:sz w:val="18"/>
              </w:rPr>
            </w:pPr>
          </w:p>
        </w:tc>
        <w:tc>
          <w:tcPr>
            <w:tcW w:w="497" w:type="pct"/>
            <w:tcBorders>
              <w:top w:val="single" w:sz="4" w:space="0" w:color="auto"/>
              <w:left w:val="single" w:sz="4" w:space="0" w:color="auto"/>
              <w:bottom w:val="single" w:sz="4" w:space="0" w:color="auto"/>
              <w:right w:val="single" w:sz="4" w:space="0" w:color="auto"/>
            </w:tcBorders>
          </w:tcPr>
          <w:p w14:paraId="1EA62CF4" w14:textId="77777777" w:rsidR="00F24F8D" w:rsidRPr="00F24F8D" w:rsidRDefault="00F24F8D" w:rsidP="00F24F8D">
            <w:pPr>
              <w:keepNext/>
              <w:keepLines/>
              <w:spacing w:after="0"/>
              <w:rPr>
                <w:rFonts w:ascii="Arial" w:eastAsia="宋体" w:hAnsi="Arial"/>
                <w:sz w:val="18"/>
              </w:rPr>
            </w:pPr>
            <w:r w:rsidRPr="00F24F8D">
              <w:rPr>
                <w:rFonts w:ascii="Arial" w:eastAsia="宋体" w:hAnsi="Arial"/>
                <w:sz w:val="18"/>
              </w:rPr>
              <w:t>PATCH</w:t>
            </w:r>
          </w:p>
        </w:tc>
        <w:tc>
          <w:tcPr>
            <w:tcW w:w="1659" w:type="pct"/>
            <w:tcBorders>
              <w:top w:val="single" w:sz="4" w:space="0" w:color="auto"/>
              <w:left w:val="single" w:sz="4" w:space="0" w:color="auto"/>
              <w:bottom w:val="single" w:sz="4" w:space="0" w:color="auto"/>
              <w:right w:val="single" w:sz="4" w:space="0" w:color="auto"/>
            </w:tcBorders>
          </w:tcPr>
          <w:p w14:paraId="681741D6" w14:textId="77777777" w:rsidR="00F24F8D" w:rsidRPr="00F24F8D" w:rsidRDefault="00F24F8D" w:rsidP="00F24F8D">
            <w:pPr>
              <w:keepNext/>
              <w:keepLines/>
              <w:spacing w:after="0"/>
              <w:rPr>
                <w:rFonts w:ascii="Arial" w:eastAsia="宋体" w:hAnsi="Arial"/>
                <w:sz w:val="18"/>
              </w:rPr>
            </w:pPr>
            <w:r w:rsidRPr="00F24F8D">
              <w:rPr>
                <w:rFonts w:ascii="Arial" w:eastAsia="宋体" w:hAnsi="Arial"/>
                <w:sz w:val="18"/>
              </w:rPr>
              <w:t>Update an existing PCF Session binding information in the BSF.</w:t>
            </w:r>
          </w:p>
        </w:tc>
      </w:tr>
    </w:tbl>
    <w:p w14:paraId="0F218DEB" w14:textId="77777777" w:rsidR="00F24F8D" w:rsidRPr="00F24F8D" w:rsidRDefault="00F24F8D" w:rsidP="00F24F8D">
      <w:pPr>
        <w:rPr>
          <w:rFonts w:eastAsia="宋体"/>
        </w:rPr>
      </w:pPr>
    </w:p>
    <w:bookmarkEnd w:id="27"/>
    <w:bookmarkEnd w:id="28"/>
    <w:bookmarkEnd w:id="29"/>
    <w:bookmarkEnd w:id="30"/>
    <w:bookmarkEnd w:id="31"/>
    <w:bookmarkEnd w:id="32"/>
    <w:bookmarkEnd w:id="33"/>
    <w:bookmarkEnd w:id="34"/>
    <w:bookmarkEnd w:id="35"/>
    <w:bookmarkEnd w:id="36"/>
    <w:bookmarkEnd w:id="37"/>
    <w:bookmarkEnd w:id="38"/>
    <w:bookmarkEnd w:id="39"/>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23EB6" w14:textId="77777777" w:rsidR="00D16788" w:rsidRDefault="00D16788">
      <w:r>
        <w:separator/>
      </w:r>
    </w:p>
  </w:endnote>
  <w:endnote w:type="continuationSeparator" w:id="0">
    <w:p w14:paraId="794DF802" w14:textId="77777777" w:rsidR="00D16788" w:rsidRDefault="00D1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E76FB" w14:textId="77777777" w:rsidR="00D16788" w:rsidRDefault="00D16788">
      <w:r>
        <w:separator/>
      </w:r>
    </w:p>
  </w:footnote>
  <w:footnote w:type="continuationSeparator" w:id="0">
    <w:p w14:paraId="5EECA41E" w14:textId="77777777" w:rsidR="00D16788" w:rsidRDefault="00D1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9"/>
  </w:num>
  <w:num w:numId="2">
    <w:abstractNumId w:val="4"/>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
  </w:num>
  <w:num w:numId="6">
    <w:abstractNumId w:val="2"/>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6"/>
  </w:num>
  <w:num w:numId="9">
    <w:abstractNumId w:val="8"/>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5"/>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2EA"/>
    <w:rsid w:val="00001603"/>
    <w:rsid w:val="00007FE6"/>
    <w:rsid w:val="000101C7"/>
    <w:rsid w:val="00014947"/>
    <w:rsid w:val="0001748E"/>
    <w:rsid w:val="00025A0C"/>
    <w:rsid w:val="00034C7F"/>
    <w:rsid w:val="000441F7"/>
    <w:rsid w:val="00054A4D"/>
    <w:rsid w:val="00057EBD"/>
    <w:rsid w:val="00063550"/>
    <w:rsid w:val="0006425C"/>
    <w:rsid w:val="00065406"/>
    <w:rsid w:val="00075C49"/>
    <w:rsid w:val="00086A33"/>
    <w:rsid w:val="0008717A"/>
    <w:rsid w:val="00087BDF"/>
    <w:rsid w:val="0009448F"/>
    <w:rsid w:val="0009730C"/>
    <w:rsid w:val="00097A1B"/>
    <w:rsid w:val="000A316B"/>
    <w:rsid w:val="000B1E41"/>
    <w:rsid w:val="000B5CF9"/>
    <w:rsid w:val="000C04EA"/>
    <w:rsid w:val="000D342E"/>
    <w:rsid w:val="000D5528"/>
    <w:rsid w:val="000D6CEC"/>
    <w:rsid w:val="000F272B"/>
    <w:rsid w:val="001020DC"/>
    <w:rsid w:val="001233EF"/>
    <w:rsid w:val="00126125"/>
    <w:rsid w:val="00126AAA"/>
    <w:rsid w:val="001328D7"/>
    <w:rsid w:val="00135251"/>
    <w:rsid w:val="00147449"/>
    <w:rsid w:val="001521FE"/>
    <w:rsid w:val="00153469"/>
    <w:rsid w:val="00155D6D"/>
    <w:rsid w:val="00166C2D"/>
    <w:rsid w:val="00166E7F"/>
    <w:rsid w:val="00173411"/>
    <w:rsid w:val="00183279"/>
    <w:rsid w:val="00185019"/>
    <w:rsid w:val="001868F0"/>
    <w:rsid w:val="00191F98"/>
    <w:rsid w:val="001A226E"/>
    <w:rsid w:val="001A5E98"/>
    <w:rsid w:val="001A71F5"/>
    <w:rsid w:val="001A775E"/>
    <w:rsid w:val="001B1948"/>
    <w:rsid w:val="001B6BD4"/>
    <w:rsid w:val="001C254D"/>
    <w:rsid w:val="001D0E95"/>
    <w:rsid w:val="001F153F"/>
    <w:rsid w:val="001F24DB"/>
    <w:rsid w:val="00203493"/>
    <w:rsid w:val="0021107F"/>
    <w:rsid w:val="002128A0"/>
    <w:rsid w:val="00212A84"/>
    <w:rsid w:val="00212C7F"/>
    <w:rsid w:val="00214E7A"/>
    <w:rsid w:val="002253FA"/>
    <w:rsid w:val="002300F8"/>
    <w:rsid w:val="00231DEE"/>
    <w:rsid w:val="002323D0"/>
    <w:rsid w:val="00232F00"/>
    <w:rsid w:val="002421F5"/>
    <w:rsid w:val="0024243C"/>
    <w:rsid w:val="0024385F"/>
    <w:rsid w:val="00243DDF"/>
    <w:rsid w:val="00246635"/>
    <w:rsid w:val="00252447"/>
    <w:rsid w:val="00270E4C"/>
    <w:rsid w:val="0027194B"/>
    <w:rsid w:val="00274648"/>
    <w:rsid w:val="00274C8A"/>
    <w:rsid w:val="00276A23"/>
    <w:rsid w:val="002772A1"/>
    <w:rsid w:val="0029203D"/>
    <w:rsid w:val="002947D0"/>
    <w:rsid w:val="002A4962"/>
    <w:rsid w:val="002A6239"/>
    <w:rsid w:val="002B08FE"/>
    <w:rsid w:val="002B2E37"/>
    <w:rsid w:val="002B5D4A"/>
    <w:rsid w:val="002B69D8"/>
    <w:rsid w:val="002C203A"/>
    <w:rsid w:val="002C25C4"/>
    <w:rsid w:val="002C7E8C"/>
    <w:rsid w:val="002D168B"/>
    <w:rsid w:val="002D4DCE"/>
    <w:rsid w:val="002D5D86"/>
    <w:rsid w:val="002E2D67"/>
    <w:rsid w:val="002F35DE"/>
    <w:rsid w:val="0030151A"/>
    <w:rsid w:val="00301E23"/>
    <w:rsid w:val="00306068"/>
    <w:rsid w:val="00310015"/>
    <w:rsid w:val="00313E54"/>
    <w:rsid w:val="00320A2D"/>
    <w:rsid w:val="00321691"/>
    <w:rsid w:val="00330292"/>
    <w:rsid w:val="00337F4E"/>
    <w:rsid w:val="003500EC"/>
    <w:rsid w:val="00370928"/>
    <w:rsid w:val="00384F38"/>
    <w:rsid w:val="003928B4"/>
    <w:rsid w:val="003954CD"/>
    <w:rsid w:val="00395EA4"/>
    <w:rsid w:val="00396745"/>
    <w:rsid w:val="0039744A"/>
    <w:rsid w:val="003A2AD4"/>
    <w:rsid w:val="003A331A"/>
    <w:rsid w:val="003A3F50"/>
    <w:rsid w:val="003B043B"/>
    <w:rsid w:val="003B63A5"/>
    <w:rsid w:val="003C4E49"/>
    <w:rsid w:val="003C6D80"/>
    <w:rsid w:val="003D34BB"/>
    <w:rsid w:val="003D3715"/>
    <w:rsid w:val="003D41F9"/>
    <w:rsid w:val="003E2195"/>
    <w:rsid w:val="003F08F4"/>
    <w:rsid w:val="003F15B6"/>
    <w:rsid w:val="003F7402"/>
    <w:rsid w:val="00410E21"/>
    <w:rsid w:val="00411562"/>
    <w:rsid w:val="004340A0"/>
    <w:rsid w:val="004374EF"/>
    <w:rsid w:val="00437944"/>
    <w:rsid w:val="0045067D"/>
    <w:rsid w:val="004647C1"/>
    <w:rsid w:val="00467A40"/>
    <w:rsid w:val="0047727E"/>
    <w:rsid w:val="004773BA"/>
    <w:rsid w:val="0048109F"/>
    <w:rsid w:val="00486C2E"/>
    <w:rsid w:val="00490001"/>
    <w:rsid w:val="004912EF"/>
    <w:rsid w:val="00491DED"/>
    <w:rsid w:val="00492706"/>
    <w:rsid w:val="004A7F49"/>
    <w:rsid w:val="004B539B"/>
    <w:rsid w:val="004B7BE6"/>
    <w:rsid w:val="004C4472"/>
    <w:rsid w:val="004C6C02"/>
    <w:rsid w:val="004D5DF0"/>
    <w:rsid w:val="004E660E"/>
    <w:rsid w:val="004E6CDF"/>
    <w:rsid w:val="004E7238"/>
    <w:rsid w:val="004F1E6D"/>
    <w:rsid w:val="00502D47"/>
    <w:rsid w:val="0051197B"/>
    <w:rsid w:val="0051752B"/>
    <w:rsid w:val="00534383"/>
    <w:rsid w:val="00544CE0"/>
    <w:rsid w:val="00552FD1"/>
    <w:rsid w:val="00553DBE"/>
    <w:rsid w:val="00555001"/>
    <w:rsid w:val="00566C19"/>
    <w:rsid w:val="00574A1F"/>
    <w:rsid w:val="00580B8B"/>
    <w:rsid w:val="005866B0"/>
    <w:rsid w:val="0059582A"/>
    <w:rsid w:val="005A6285"/>
    <w:rsid w:val="005B159C"/>
    <w:rsid w:val="005B4D73"/>
    <w:rsid w:val="005C78D1"/>
    <w:rsid w:val="005D1130"/>
    <w:rsid w:val="005D538B"/>
    <w:rsid w:val="005F1237"/>
    <w:rsid w:val="005F3606"/>
    <w:rsid w:val="00603965"/>
    <w:rsid w:val="0060485C"/>
    <w:rsid w:val="006106CE"/>
    <w:rsid w:val="006124B2"/>
    <w:rsid w:val="00621D0E"/>
    <w:rsid w:val="0062401D"/>
    <w:rsid w:val="00632568"/>
    <w:rsid w:val="006352AA"/>
    <w:rsid w:val="006404EB"/>
    <w:rsid w:val="00643E71"/>
    <w:rsid w:val="00644511"/>
    <w:rsid w:val="00654F90"/>
    <w:rsid w:val="006629DE"/>
    <w:rsid w:val="00663A3E"/>
    <w:rsid w:val="00663D8E"/>
    <w:rsid w:val="00670CE1"/>
    <w:rsid w:val="00671E1C"/>
    <w:rsid w:val="006739C0"/>
    <w:rsid w:val="00674595"/>
    <w:rsid w:val="006765CF"/>
    <w:rsid w:val="006771D2"/>
    <w:rsid w:val="00693983"/>
    <w:rsid w:val="00693A35"/>
    <w:rsid w:val="00694342"/>
    <w:rsid w:val="006953C6"/>
    <w:rsid w:val="006C51A8"/>
    <w:rsid w:val="006C7FBA"/>
    <w:rsid w:val="006D614F"/>
    <w:rsid w:val="006D7AEE"/>
    <w:rsid w:val="006E0858"/>
    <w:rsid w:val="006F18BD"/>
    <w:rsid w:val="006F24F7"/>
    <w:rsid w:val="00703E05"/>
    <w:rsid w:val="00706B38"/>
    <w:rsid w:val="007167A3"/>
    <w:rsid w:val="00716AA0"/>
    <w:rsid w:val="00732624"/>
    <w:rsid w:val="007450FF"/>
    <w:rsid w:val="0074521F"/>
    <w:rsid w:val="007455D2"/>
    <w:rsid w:val="00752D0E"/>
    <w:rsid w:val="00753069"/>
    <w:rsid w:val="00757227"/>
    <w:rsid w:val="00771DE7"/>
    <w:rsid w:val="0078216A"/>
    <w:rsid w:val="00787188"/>
    <w:rsid w:val="00790749"/>
    <w:rsid w:val="0079531F"/>
    <w:rsid w:val="007A5806"/>
    <w:rsid w:val="007B018E"/>
    <w:rsid w:val="007B16BD"/>
    <w:rsid w:val="007B28B3"/>
    <w:rsid w:val="007B5D18"/>
    <w:rsid w:val="007B666F"/>
    <w:rsid w:val="007C33E0"/>
    <w:rsid w:val="007D4DC8"/>
    <w:rsid w:val="007D7A54"/>
    <w:rsid w:val="007E0037"/>
    <w:rsid w:val="007E00C9"/>
    <w:rsid w:val="007E5AB1"/>
    <w:rsid w:val="007E5DA5"/>
    <w:rsid w:val="007F18ED"/>
    <w:rsid w:val="007F35B0"/>
    <w:rsid w:val="007F74F9"/>
    <w:rsid w:val="00800145"/>
    <w:rsid w:val="00804AAB"/>
    <w:rsid w:val="00815677"/>
    <w:rsid w:val="00823A73"/>
    <w:rsid w:val="00826588"/>
    <w:rsid w:val="00830C29"/>
    <w:rsid w:val="00845204"/>
    <w:rsid w:val="00876B21"/>
    <w:rsid w:val="008801A1"/>
    <w:rsid w:val="008808DF"/>
    <w:rsid w:val="00887121"/>
    <w:rsid w:val="00891C1E"/>
    <w:rsid w:val="00891D8B"/>
    <w:rsid w:val="00895034"/>
    <w:rsid w:val="008951A7"/>
    <w:rsid w:val="008A5863"/>
    <w:rsid w:val="008A68AE"/>
    <w:rsid w:val="008B1F95"/>
    <w:rsid w:val="008B3EE2"/>
    <w:rsid w:val="008B5683"/>
    <w:rsid w:val="008C0042"/>
    <w:rsid w:val="008C0779"/>
    <w:rsid w:val="008D5237"/>
    <w:rsid w:val="008E0795"/>
    <w:rsid w:val="008E4C33"/>
    <w:rsid w:val="008E5793"/>
    <w:rsid w:val="008F3146"/>
    <w:rsid w:val="008F3EE7"/>
    <w:rsid w:val="00911AD9"/>
    <w:rsid w:val="00927B33"/>
    <w:rsid w:val="00935248"/>
    <w:rsid w:val="0094119B"/>
    <w:rsid w:val="00945D43"/>
    <w:rsid w:val="009502DE"/>
    <w:rsid w:val="00961755"/>
    <w:rsid w:val="00967FF4"/>
    <w:rsid w:val="0097044C"/>
    <w:rsid w:val="00975E85"/>
    <w:rsid w:val="00976A12"/>
    <w:rsid w:val="00977E2B"/>
    <w:rsid w:val="00990153"/>
    <w:rsid w:val="00994935"/>
    <w:rsid w:val="009971C6"/>
    <w:rsid w:val="009979BA"/>
    <w:rsid w:val="009A404E"/>
    <w:rsid w:val="009A759C"/>
    <w:rsid w:val="009B0D32"/>
    <w:rsid w:val="009B15CD"/>
    <w:rsid w:val="009B1940"/>
    <w:rsid w:val="009B45A8"/>
    <w:rsid w:val="009B46DA"/>
    <w:rsid w:val="009B6129"/>
    <w:rsid w:val="009C290F"/>
    <w:rsid w:val="009C2A48"/>
    <w:rsid w:val="009D45DF"/>
    <w:rsid w:val="009E02E9"/>
    <w:rsid w:val="009E0BD6"/>
    <w:rsid w:val="009E65DD"/>
    <w:rsid w:val="009F59D4"/>
    <w:rsid w:val="009F657C"/>
    <w:rsid w:val="00A00600"/>
    <w:rsid w:val="00A05E35"/>
    <w:rsid w:val="00A06BCD"/>
    <w:rsid w:val="00A31346"/>
    <w:rsid w:val="00A42D6A"/>
    <w:rsid w:val="00A4633F"/>
    <w:rsid w:val="00AB1C70"/>
    <w:rsid w:val="00AC14E7"/>
    <w:rsid w:val="00AD16BA"/>
    <w:rsid w:val="00AD4024"/>
    <w:rsid w:val="00AE5CAD"/>
    <w:rsid w:val="00B12A76"/>
    <w:rsid w:val="00B2580E"/>
    <w:rsid w:val="00B31BBB"/>
    <w:rsid w:val="00B369FB"/>
    <w:rsid w:val="00B45D4A"/>
    <w:rsid w:val="00B46C27"/>
    <w:rsid w:val="00B55423"/>
    <w:rsid w:val="00B576DC"/>
    <w:rsid w:val="00B70A74"/>
    <w:rsid w:val="00B70E2F"/>
    <w:rsid w:val="00B7173B"/>
    <w:rsid w:val="00B7304C"/>
    <w:rsid w:val="00B746DC"/>
    <w:rsid w:val="00B80427"/>
    <w:rsid w:val="00B82233"/>
    <w:rsid w:val="00B85B50"/>
    <w:rsid w:val="00B87286"/>
    <w:rsid w:val="00B90FC0"/>
    <w:rsid w:val="00BA26E6"/>
    <w:rsid w:val="00BA34FA"/>
    <w:rsid w:val="00BB321F"/>
    <w:rsid w:val="00BC2118"/>
    <w:rsid w:val="00BC3693"/>
    <w:rsid w:val="00BC40FF"/>
    <w:rsid w:val="00BD5CC0"/>
    <w:rsid w:val="00BE4074"/>
    <w:rsid w:val="00BE512B"/>
    <w:rsid w:val="00BE649C"/>
    <w:rsid w:val="00BF72FD"/>
    <w:rsid w:val="00C00543"/>
    <w:rsid w:val="00C118E3"/>
    <w:rsid w:val="00C142A0"/>
    <w:rsid w:val="00C26B84"/>
    <w:rsid w:val="00C30B0C"/>
    <w:rsid w:val="00C358BF"/>
    <w:rsid w:val="00C55A88"/>
    <w:rsid w:val="00C7397F"/>
    <w:rsid w:val="00C85DA8"/>
    <w:rsid w:val="00C865B1"/>
    <w:rsid w:val="00C86E85"/>
    <w:rsid w:val="00C96F51"/>
    <w:rsid w:val="00C97E51"/>
    <w:rsid w:val="00CB28DE"/>
    <w:rsid w:val="00CC393F"/>
    <w:rsid w:val="00CD2A42"/>
    <w:rsid w:val="00CD3EF7"/>
    <w:rsid w:val="00CD7FEB"/>
    <w:rsid w:val="00CE0EB0"/>
    <w:rsid w:val="00CF2269"/>
    <w:rsid w:val="00CF6EEF"/>
    <w:rsid w:val="00D1231A"/>
    <w:rsid w:val="00D140D4"/>
    <w:rsid w:val="00D16788"/>
    <w:rsid w:val="00D17B62"/>
    <w:rsid w:val="00D26915"/>
    <w:rsid w:val="00D36A59"/>
    <w:rsid w:val="00D37730"/>
    <w:rsid w:val="00D51C18"/>
    <w:rsid w:val="00D5294B"/>
    <w:rsid w:val="00D614C8"/>
    <w:rsid w:val="00D639F7"/>
    <w:rsid w:val="00D76CF3"/>
    <w:rsid w:val="00DA5444"/>
    <w:rsid w:val="00DB145A"/>
    <w:rsid w:val="00DB3DFB"/>
    <w:rsid w:val="00DB44C7"/>
    <w:rsid w:val="00DC66D7"/>
    <w:rsid w:val="00DD14CF"/>
    <w:rsid w:val="00DD5A88"/>
    <w:rsid w:val="00DD65D1"/>
    <w:rsid w:val="00DE30C4"/>
    <w:rsid w:val="00DE6D97"/>
    <w:rsid w:val="00DF0D31"/>
    <w:rsid w:val="00E12097"/>
    <w:rsid w:val="00E15449"/>
    <w:rsid w:val="00E16558"/>
    <w:rsid w:val="00E203ED"/>
    <w:rsid w:val="00E21F74"/>
    <w:rsid w:val="00E2376E"/>
    <w:rsid w:val="00E242D6"/>
    <w:rsid w:val="00E479E3"/>
    <w:rsid w:val="00E519C8"/>
    <w:rsid w:val="00E522BF"/>
    <w:rsid w:val="00E54038"/>
    <w:rsid w:val="00E558FA"/>
    <w:rsid w:val="00E55DF2"/>
    <w:rsid w:val="00E6327B"/>
    <w:rsid w:val="00E67128"/>
    <w:rsid w:val="00E7034A"/>
    <w:rsid w:val="00EA5FA0"/>
    <w:rsid w:val="00EC2441"/>
    <w:rsid w:val="00EC3CF1"/>
    <w:rsid w:val="00EC53AC"/>
    <w:rsid w:val="00EE3E5B"/>
    <w:rsid w:val="00EF7BC4"/>
    <w:rsid w:val="00F010F2"/>
    <w:rsid w:val="00F137DB"/>
    <w:rsid w:val="00F14ED1"/>
    <w:rsid w:val="00F171EB"/>
    <w:rsid w:val="00F2497B"/>
    <w:rsid w:val="00F24CC6"/>
    <w:rsid w:val="00F24F8D"/>
    <w:rsid w:val="00F25218"/>
    <w:rsid w:val="00F342AC"/>
    <w:rsid w:val="00F35C39"/>
    <w:rsid w:val="00F37763"/>
    <w:rsid w:val="00F42919"/>
    <w:rsid w:val="00F45AA2"/>
    <w:rsid w:val="00F46029"/>
    <w:rsid w:val="00F56E02"/>
    <w:rsid w:val="00F72943"/>
    <w:rsid w:val="00F77E6A"/>
    <w:rsid w:val="00F81B4E"/>
    <w:rsid w:val="00FA08F3"/>
    <w:rsid w:val="00FA2895"/>
    <w:rsid w:val="00FA664A"/>
    <w:rsid w:val="00FB4577"/>
    <w:rsid w:val="00FC2A01"/>
    <w:rsid w:val="00FC7A06"/>
    <w:rsid w:val="00FD0F13"/>
    <w:rsid w:val="00FD2E98"/>
    <w:rsid w:val="00FD363C"/>
    <w:rsid w:val="00FF1628"/>
    <w:rsid w:val="00FF4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BC3693"/>
    <w:rPr>
      <w:rFonts w:ascii="Times New Roman" w:hAnsi="Times New Roman"/>
      <w:lang w:val="en-GB" w:eastAsia="en-US"/>
    </w:rPr>
  </w:style>
  <w:style w:type="character" w:customStyle="1" w:styleId="EditorsNoteChar">
    <w:name w:val="Editor's Note Char"/>
    <w:aliases w:val="EN Char"/>
    <w:link w:val="EditorsNote"/>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宋体" w:hAnsi="Times New Roman"/>
      <w:lang w:val="en-GB" w:eastAsia="en-US"/>
    </w:rPr>
  </w:style>
  <w:style w:type="character" w:customStyle="1" w:styleId="EditorsNoteZchn">
    <w:name w:val="Editor's Note Zchn"/>
    <w:rsid w:val="001233E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EBB4-700B-4901-840B-93D066B8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2474</Words>
  <Characters>14107</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5</cp:revision>
  <cp:lastPrinted>1899-12-31T23:00:00Z</cp:lastPrinted>
  <dcterms:created xsi:type="dcterms:W3CDTF">2020-11-08T21:38:00Z</dcterms:created>
  <dcterms:modified xsi:type="dcterms:W3CDTF">2020-11-08T21:45:00Z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