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15FEFCE5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5847AA">
        <w:rPr>
          <w:b/>
          <w:noProof/>
          <w:sz w:val="24"/>
        </w:rPr>
        <w:t>052</w:t>
      </w:r>
      <w:ins w:id="0" w:author="Huawei [AEM] r1" w:date="2020-11-08T22:26:00Z">
        <w:r w:rsidR="007A1279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60A5B419" w:rsidR="002772A1" w:rsidRDefault="009A404E" w:rsidP="0009448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9448F">
              <w:rPr>
                <w:b/>
                <w:noProof/>
                <w:sz w:val="28"/>
              </w:rPr>
              <w:t>520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1F0C5356" w:rsidR="002772A1" w:rsidRDefault="005847A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0222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650B5CAB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8T22:26:00Z">
              <w:r w:rsidDel="007A1279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8T22:26:00Z">
              <w:r w:rsidR="007A1279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6F889235" w:rsidR="002772A1" w:rsidRDefault="00E16558" w:rsidP="000944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09448F">
              <w:rPr>
                <w:b/>
                <w:noProof/>
                <w:sz w:val="28"/>
              </w:rPr>
              <w:t>5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289209FB" w:rsidR="002772A1" w:rsidRDefault="007C33E0" w:rsidP="007A12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4" w:author="Huawei [AEM] r1" w:date="2020-11-08T22:26:00Z">
              <w:r w:rsidR="005847AA" w:rsidDel="007A1279">
                <w:rPr>
                  <w:noProof/>
                </w:rPr>
                <w:delText>25</w:delText>
              </w:r>
            </w:del>
            <w:ins w:id="5" w:author="Huawei [AEM] r1" w:date="2020-11-08T22:26:00Z">
              <w:r w:rsidR="007A1279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D9D3219" w14:textId="46A9D11E" w:rsidR="00246635" w:rsidRDefault="00246635" w:rsidP="0025244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 xml:space="preserve">Table </w:t>
            </w:r>
            <w:r w:rsidR="00644511">
              <w:rPr>
                <w:noProof/>
              </w:rPr>
              <w:t>5</w:t>
            </w:r>
            <w:r w:rsidRPr="002E2D67">
              <w:rPr>
                <w:noProof/>
              </w:rPr>
              <w:t>.</w:t>
            </w:r>
            <w:r w:rsidR="00804AAB">
              <w:rPr>
                <w:noProof/>
              </w:rPr>
              <w:t>1.</w:t>
            </w:r>
            <w:r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 w:rsidR="00804AAB">
              <w:rPr>
                <w:noProof/>
              </w:rPr>
              <w:t xml:space="preserve">and </w:t>
            </w:r>
            <w:r w:rsidR="00804AAB" w:rsidRPr="002E2D67">
              <w:rPr>
                <w:noProof/>
              </w:rPr>
              <w:t xml:space="preserve">Table </w:t>
            </w:r>
            <w:r w:rsidR="00644511">
              <w:rPr>
                <w:noProof/>
              </w:rPr>
              <w:t>5</w:t>
            </w:r>
            <w:r w:rsidR="00804AAB" w:rsidRPr="002E2D67">
              <w:rPr>
                <w:noProof/>
              </w:rPr>
              <w:t>.</w:t>
            </w:r>
            <w:r w:rsidR="00644511">
              <w:rPr>
                <w:noProof/>
              </w:rPr>
              <w:t>2</w:t>
            </w:r>
            <w:r w:rsidR="00804AAB">
              <w:rPr>
                <w:noProof/>
              </w:rPr>
              <w:t>.</w:t>
            </w:r>
            <w:r w:rsidR="00804AAB" w:rsidRPr="002E2D67">
              <w:rPr>
                <w:noProof/>
              </w:rPr>
              <w:t>3.1-1</w:t>
            </w:r>
            <w:r>
              <w:rPr>
                <w:noProof/>
              </w:rPr>
              <w:t xml:space="preserve"> 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</w:t>
            </w:r>
            <w:r w:rsidR="004B539B">
              <w:rPr>
                <w:noProof/>
              </w:rPr>
              <w:t>skeleton provided in TS 29.501.</w:t>
            </w:r>
          </w:p>
          <w:p w14:paraId="7900E8CF" w14:textId="0CD7079C" w:rsidR="00057EBD" w:rsidRDefault="00643E71" w:rsidP="00804AA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B7173B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</w:t>
            </w:r>
            <w:ins w:id="6" w:author="Huawei [AEM] r1" w:date="2020-11-08T22:27:00Z">
              <w:r w:rsidR="007E256E">
                <w:rPr>
                  <w:noProof/>
                </w:rPr>
                <w:t xml:space="preserve">and the notification URI variables </w:t>
              </w:r>
            </w:ins>
            <w:r>
              <w:rPr>
                <w:noProof/>
              </w:rPr>
              <w:t>table</w:t>
            </w:r>
            <w:ins w:id="7" w:author="Huawei [AEM] r1" w:date="2020-11-08T22:27:00Z">
              <w:r w:rsidR="007E256E">
                <w:rPr>
                  <w:noProof/>
                </w:rPr>
                <w:t>s</w:t>
              </w:r>
            </w:ins>
            <w:bookmarkStart w:id="8" w:name="_GoBack"/>
            <w:bookmarkEnd w:id="8"/>
            <w:r>
              <w:rPr>
                <w:noProof/>
              </w:rPr>
              <w:t xml:space="preserve"> need</w:t>
            </w:r>
            <w:r w:rsidR="00804AAB">
              <w:rPr>
                <w:noProof/>
              </w:rPr>
              <w:t>s</w:t>
            </w:r>
            <w:r>
              <w:rPr>
                <w:noProof/>
              </w:rPr>
              <w:t xml:space="preserve"> to be updated to align with the SBI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47E5CF34" w:rsidR="007F74F9" w:rsidRDefault="007F74F9" w:rsidP="007F74F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644511" w:rsidRPr="002E2D67">
              <w:rPr>
                <w:noProof/>
              </w:rPr>
              <w:t xml:space="preserve">Table </w:t>
            </w:r>
            <w:r w:rsidR="00644511">
              <w:rPr>
                <w:noProof/>
              </w:rPr>
              <w:t>5</w:t>
            </w:r>
            <w:r w:rsidR="00644511" w:rsidRPr="002E2D67">
              <w:rPr>
                <w:noProof/>
              </w:rPr>
              <w:t>.</w:t>
            </w:r>
            <w:r w:rsidR="00644511">
              <w:rPr>
                <w:noProof/>
              </w:rPr>
              <w:t>1.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and </w:t>
            </w:r>
            <w:r w:rsidR="00644511" w:rsidRPr="002E2D67">
              <w:rPr>
                <w:noProof/>
              </w:rPr>
              <w:t xml:space="preserve">Table </w:t>
            </w:r>
            <w:r w:rsidR="00644511">
              <w:rPr>
                <w:noProof/>
              </w:rPr>
              <w:t>5</w:t>
            </w:r>
            <w:r w:rsidR="00644511" w:rsidRPr="002E2D67">
              <w:rPr>
                <w:noProof/>
              </w:rPr>
              <w:t>.</w:t>
            </w:r>
            <w:r w:rsidR="00644511">
              <w:rPr>
                <w:noProof/>
              </w:rPr>
              <w:t>2.</w:t>
            </w:r>
            <w:r w:rsidR="00644511" w:rsidRPr="002E2D67">
              <w:rPr>
                <w:noProof/>
              </w:rPr>
              <w:t>3.1-1</w:t>
            </w:r>
            <w:r w:rsidR="00644511">
              <w:rPr>
                <w:noProof/>
              </w:rPr>
              <w:t xml:space="preserve"> </w:t>
            </w:r>
            <w:r>
              <w:rPr>
                <w:noProof/>
              </w:rPr>
              <w:t xml:space="preserve">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5E2F57F6" w14:textId="54AD5998" w:rsidR="00643E71" w:rsidRDefault="00643E71" w:rsidP="00643E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="00636A42">
              <w:rPr>
                <w:noProof/>
              </w:rPr>
              <w:t xml:space="preserve">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</w:t>
            </w:r>
            <w:ins w:id="9" w:author="Huawei [AEM] r1" w:date="2020-11-08T22:26:00Z">
              <w:r w:rsidR="007E256E">
                <w:rPr>
                  <w:noProof/>
                </w:rPr>
                <w:t xml:space="preserve">and the notification URI variables </w:t>
              </w:r>
            </w:ins>
            <w:r>
              <w:rPr>
                <w:noProof/>
              </w:rPr>
              <w:t>table</w:t>
            </w:r>
            <w:ins w:id="10" w:author="Huawei [AEM] r1" w:date="2020-11-08T22:27:00Z">
              <w:r w:rsidR="007E256E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to align with the updated SBI TS skeleton provided in TS 29.501.</w:t>
            </w:r>
          </w:p>
          <w:p w14:paraId="4D459B85" w14:textId="646EA037" w:rsidR="009979BA" w:rsidRDefault="00185019" w:rsidP="006F24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additional editorial </w:t>
            </w:r>
            <w:r w:rsidR="006F24F7">
              <w:rPr>
                <w:noProof/>
              </w:rPr>
              <w:t>corrections to improve the text</w:t>
            </w:r>
            <w:r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2A380289" w:rsidR="002772A1" w:rsidRDefault="00B7173B" w:rsidP="00B717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4.1, 5</w:t>
            </w:r>
            <w:r w:rsidR="007E5AB1">
              <w:rPr>
                <w:noProof/>
              </w:rPr>
              <w:t xml:space="preserve">.1.3.1, </w:t>
            </w:r>
            <w:r>
              <w:rPr>
                <w:noProof/>
              </w:rPr>
              <w:t xml:space="preserve">5.1.5.1, </w:t>
            </w:r>
            <w:ins w:id="11" w:author="Huawei [AEM] r1" w:date="2020-11-08T22:23:00Z">
              <w:r w:rsidR="00246085">
                <w:rPr>
                  <w:noProof/>
                </w:rPr>
                <w:t>5.1.5.2</w:t>
              </w:r>
            </w:ins>
            <w:ins w:id="12" w:author="Huawei [AEM] r1" w:date="2020-11-08T22:24:00Z">
              <w:r w:rsidR="00246085">
                <w:rPr>
                  <w:noProof/>
                </w:rPr>
                <w:t xml:space="preserve">.2, </w:t>
              </w:r>
            </w:ins>
            <w:r>
              <w:rPr>
                <w:noProof/>
              </w:rPr>
              <w:t>5.2.3.1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105A7393" w:rsidR="002772A1" w:rsidRDefault="00051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791093B5" w:rsidR="002772A1" w:rsidRDefault="00051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0BFF87A2" w:rsidR="002772A1" w:rsidRDefault="00051E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0F035BEC" w:rsidR="002772A1" w:rsidRDefault="00246085">
            <w:pPr>
              <w:pStyle w:val="CRCoverPage"/>
              <w:spacing w:after="0"/>
              <w:ind w:left="100"/>
              <w:rPr>
                <w:noProof/>
              </w:rPr>
            </w:pPr>
            <w:ins w:id="13" w:author="Huawei [AEM] r1" w:date="2020-11-08T22:24:00Z">
              <w:r>
                <w:rPr>
                  <w:noProof/>
                </w:rPr>
                <w:t>Rev 1: Add changes to clause 5.1.5.2.2 to align with SBI TS Skeleton.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6F08BA9" w14:textId="77777777" w:rsidR="003F15B6" w:rsidRDefault="003F15B6" w:rsidP="003F15B6">
      <w:pPr>
        <w:pStyle w:val="Heading2"/>
      </w:pPr>
      <w:bookmarkStart w:id="14" w:name="_Toc28012751"/>
      <w:bookmarkStart w:id="15" w:name="_Toc34266221"/>
      <w:bookmarkStart w:id="16" w:name="_Toc36102392"/>
      <w:bookmarkStart w:id="17" w:name="_Toc43563434"/>
      <w:bookmarkStart w:id="18" w:name="_Toc45133977"/>
      <w:bookmarkStart w:id="19" w:name="_Toc50032623"/>
      <w:bookmarkStart w:id="20" w:name="_Toc51762935"/>
      <w:bookmarkStart w:id="21" w:name="_Toc36102434"/>
      <w:bookmarkStart w:id="22" w:name="_Toc43563476"/>
      <w:bookmarkStart w:id="23" w:name="_Toc45134019"/>
      <w:bookmarkStart w:id="24" w:name="_Toc50032665"/>
      <w:bookmarkStart w:id="25" w:name="_Toc28012793"/>
      <w:bookmarkStart w:id="26" w:name="_Toc34266263"/>
      <w:bookmarkStart w:id="27" w:name="_Toc51762977"/>
      <w:bookmarkStart w:id="28" w:name="_Toc493774024"/>
      <w:bookmarkStart w:id="29" w:name="_Toc494194773"/>
      <w:bookmarkStart w:id="30" w:name="_Toc528159067"/>
      <w:bookmarkStart w:id="31" w:name="_Toc532198029"/>
      <w:bookmarkStart w:id="32" w:name="_Toc34123783"/>
      <w:bookmarkStart w:id="33" w:name="_Toc36038527"/>
      <w:bookmarkStart w:id="34" w:name="_Toc36038615"/>
      <w:bookmarkStart w:id="35" w:name="_Toc36038806"/>
      <w:bookmarkStart w:id="36" w:name="_Toc44680746"/>
      <w:bookmarkStart w:id="37" w:name="_Toc45133658"/>
      <w:bookmarkStart w:id="38" w:name="_Toc45133749"/>
      <w:bookmarkStart w:id="39" w:name="_Toc49417447"/>
      <w:bookmarkStart w:id="40" w:name="_Toc51762414"/>
      <w:r>
        <w:t>4.1</w:t>
      </w:r>
      <w:r>
        <w:tab/>
        <w:t>Introduction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352AADE2" w14:textId="77777777" w:rsidR="003F15B6" w:rsidRDefault="003F15B6" w:rsidP="003F15B6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Nnwdaf</w:t>
      </w:r>
      <w:proofErr w:type="spellEnd"/>
      <w:r>
        <w:rPr>
          <w:lang w:eastAsia="zh-CN"/>
        </w:rPr>
        <w:t xml:space="preserve"> services are used for the NWDAF to provide specific analytics</w:t>
      </w:r>
      <w:r>
        <w:t xml:space="preserve"> </w:t>
      </w:r>
      <w:r>
        <w:rPr>
          <w:lang w:eastAsia="zh-CN"/>
        </w:rPr>
        <w:t>information.</w:t>
      </w:r>
    </w:p>
    <w:p w14:paraId="415D88A0" w14:textId="43FA3249" w:rsidR="003F15B6" w:rsidRDefault="003F15B6" w:rsidP="003F15B6">
      <w:pPr>
        <w:rPr>
          <w:lang w:eastAsia="zh-CN"/>
        </w:rPr>
      </w:pPr>
      <w:r>
        <w:rPr>
          <w:lang w:eastAsia="zh-CN"/>
        </w:rPr>
        <w:t xml:space="preserve">Analytics information is either statistical information of </w:t>
      </w:r>
      <w:del w:id="41" w:author="Huawei [AEM]" w:date="2020-10-18T13:45:00Z">
        <w:r w:rsidDel="003F15B6">
          <w:rPr>
            <w:lang w:eastAsia="zh-CN"/>
          </w:rPr>
          <w:delText xml:space="preserve">the </w:delText>
        </w:r>
      </w:del>
      <w:r>
        <w:rPr>
          <w:lang w:eastAsia="zh-CN"/>
        </w:rPr>
        <w:t>past events, or predictive information.</w:t>
      </w:r>
    </w:p>
    <w:p w14:paraId="3C4F2D94" w14:textId="76DAD3BF" w:rsidR="003F15B6" w:rsidRDefault="003F15B6" w:rsidP="003F15B6">
      <w:pPr>
        <w:rPr>
          <w:lang w:eastAsia="zh-CN"/>
        </w:rPr>
      </w:pPr>
      <w:r>
        <w:rPr>
          <w:rFonts w:hint="eastAsia"/>
          <w:lang w:eastAsia="zh-CN"/>
        </w:rPr>
        <w:t>The following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services </w:t>
      </w:r>
      <w:r>
        <w:rPr>
          <w:lang w:eastAsia="zh-CN"/>
        </w:rPr>
        <w:t xml:space="preserve">are specified for </w:t>
      </w:r>
      <w:ins w:id="42" w:author="Huawei [AEM]" w:date="2020-10-18T13:45:00Z">
        <w:r>
          <w:rPr>
            <w:lang w:eastAsia="zh-CN"/>
          </w:rPr>
          <w:t xml:space="preserve">the </w:t>
        </w:r>
      </w:ins>
      <w:r>
        <w:rPr>
          <w:lang w:eastAsia="zh-CN"/>
        </w:rPr>
        <w:t>NWDAF:</w:t>
      </w:r>
    </w:p>
    <w:p w14:paraId="44945D3C" w14:textId="77777777" w:rsidR="003F15B6" w:rsidRDefault="003F15B6" w:rsidP="003F15B6">
      <w:pPr>
        <w:pStyle w:val="TH"/>
      </w:pPr>
      <w:r>
        <w:t>Table</w:t>
      </w:r>
      <w:r>
        <w:rPr>
          <w:lang w:val="en-US"/>
        </w:rPr>
        <w:t> 4.1-1</w:t>
      </w:r>
      <w:r>
        <w:t>: Services provided by NWDAF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2007"/>
        <w:gridCol w:w="2031"/>
        <w:gridCol w:w="1571"/>
        <w:gridCol w:w="1645"/>
      </w:tblGrid>
      <w:tr w:rsidR="003F15B6" w14:paraId="35F6D9C9" w14:textId="77777777" w:rsidTr="00FF76DB">
        <w:tc>
          <w:tcPr>
            <w:tcW w:w="2601" w:type="dxa"/>
            <w:tcBorders>
              <w:bottom w:val="single" w:sz="4" w:space="0" w:color="auto"/>
            </w:tcBorders>
            <w:shd w:val="clear" w:color="auto" w:fill="F2F2F2"/>
          </w:tcPr>
          <w:p w14:paraId="0AC991CE" w14:textId="77777777" w:rsidR="003F15B6" w:rsidRDefault="003F15B6" w:rsidP="00FF76DB">
            <w:pPr>
              <w:pStyle w:val="TAH"/>
            </w:pPr>
            <w:r>
              <w:t>Service Name</w:t>
            </w:r>
          </w:p>
        </w:tc>
        <w:tc>
          <w:tcPr>
            <w:tcW w:w="2007" w:type="dxa"/>
            <w:shd w:val="clear" w:color="auto" w:fill="F2F2F2"/>
          </w:tcPr>
          <w:p w14:paraId="71EB387E" w14:textId="77777777" w:rsidR="003F15B6" w:rsidRDefault="003F15B6" w:rsidP="00FF76DB">
            <w:pPr>
              <w:pStyle w:val="TAH"/>
            </w:pPr>
            <w:r>
              <w:t>Description</w:t>
            </w:r>
          </w:p>
        </w:tc>
        <w:tc>
          <w:tcPr>
            <w:tcW w:w="2031" w:type="dxa"/>
            <w:shd w:val="clear" w:color="auto" w:fill="F2F2F2"/>
          </w:tcPr>
          <w:p w14:paraId="67E31D80" w14:textId="77777777" w:rsidR="003F15B6" w:rsidRDefault="003F15B6" w:rsidP="00FF76DB">
            <w:pPr>
              <w:pStyle w:val="TAH"/>
            </w:pPr>
            <w:r>
              <w:t>Service Operations</w:t>
            </w:r>
          </w:p>
        </w:tc>
        <w:tc>
          <w:tcPr>
            <w:tcW w:w="1571" w:type="dxa"/>
            <w:shd w:val="clear" w:color="auto" w:fill="F2F2F2"/>
          </w:tcPr>
          <w:p w14:paraId="0EEFAEB7" w14:textId="77777777" w:rsidR="003F15B6" w:rsidRDefault="003F15B6" w:rsidP="00FF76DB">
            <w:pPr>
              <w:pStyle w:val="TAH"/>
            </w:pPr>
            <w:r>
              <w:t>Operation</w:t>
            </w:r>
          </w:p>
          <w:p w14:paraId="1C0E5596" w14:textId="77777777" w:rsidR="003F15B6" w:rsidRDefault="003F15B6" w:rsidP="00FF76DB">
            <w:pPr>
              <w:pStyle w:val="TAH"/>
            </w:pPr>
            <w:r>
              <w:t>Semantics</w:t>
            </w:r>
          </w:p>
        </w:tc>
        <w:tc>
          <w:tcPr>
            <w:tcW w:w="1645" w:type="dxa"/>
            <w:shd w:val="clear" w:color="auto" w:fill="F2F2F2"/>
          </w:tcPr>
          <w:p w14:paraId="6CF60A52" w14:textId="77777777" w:rsidR="003F15B6" w:rsidRDefault="003F15B6" w:rsidP="00FF76DB">
            <w:pPr>
              <w:pStyle w:val="TAH"/>
            </w:pPr>
            <w:r>
              <w:t>Example Consumer(s)</w:t>
            </w:r>
          </w:p>
        </w:tc>
      </w:tr>
      <w:tr w:rsidR="003F15B6" w14:paraId="6723C6ED" w14:textId="77777777" w:rsidTr="00FF76DB">
        <w:tc>
          <w:tcPr>
            <w:tcW w:w="2601" w:type="dxa"/>
            <w:vMerge w:val="restart"/>
          </w:tcPr>
          <w:p w14:paraId="5A0DC05F" w14:textId="77777777" w:rsidR="003F15B6" w:rsidRDefault="003F15B6" w:rsidP="00FF76DB">
            <w:pPr>
              <w:pStyle w:val="TAL"/>
            </w:pPr>
            <w:proofErr w:type="spellStart"/>
            <w:r>
              <w:t>Nnwdaf_EventsSubscription</w:t>
            </w:r>
            <w:proofErr w:type="spellEnd"/>
          </w:p>
          <w:p w14:paraId="5C99D9DF" w14:textId="77777777" w:rsidR="003F15B6" w:rsidRDefault="003F15B6" w:rsidP="00FF76DB">
            <w:pPr>
              <w:pStyle w:val="TAL"/>
            </w:pPr>
            <w:r>
              <w:t>(NOTE)</w:t>
            </w:r>
          </w:p>
        </w:tc>
        <w:tc>
          <w:tcPr>
            <w:tcW w:w="2007" w:type="dxa"/>
            <w:vMerge w:val="restart"/>
          </w:tcPr>
          <w:p w14:paraId="1548264B" w14:textId="143073B9" w:rsidR="003F15B6" w:rsidRDefault="003F15B6" w:rsidP="003F15B6">
            <w:pPr>
              <w:pStyle w:val="TAL"/>
            </w:pPr>
            <w:r>
              <w:t>This service enables the NF service consumers to subscribe</w:t>
            </w:r>
            <w:ins w:id="43" w:author="Huawei [AEM]" w:date="2020-10-18T13:46:00Z">
              <w:r>
                <w:t xml:space="preserve"> to</w:t>
              </w:r>
            </w:ins>
            <w:r>
              <w:t>/unsubscribe</w:t>
            </w:r>
            <w:ins w:id="44" w:author="Huawei [AEM]" w:date="2020-10-18T13:46:00Z">
              <w:r>
                <w:t xml:space="preserve"> from</w:t>
              </w:r>
            </w:ins>
            <w:r>
              <w:t xml:space="preserve"> </w:t>
            </w:r>
            <w:del w:id="45" w:author="Huawei [AEM]" w:date="2020-10-18T13:46:00Z">
              <w:r w:rsidDel="003F15B6">
                <w:delText xml:space="preserve">the </w:delText>
              </w:r>
            </w:del>
            <w:r>
              <w:t>notification</w:t>
            </w:r>
            <w:ins w:id="46" w:author="Huawei [AEM]" w:date="2020-10-18T13:46:00Z">
              <w:r>
                <w:t>s</w:t>
              </w:r>
            </w:ins>
            <w:r>
              <w:t xml:space="preserve"> for different analytics information from the NWDAF.</w:t>
            </w:r>
          </w:p>
        </w:tc>
        <w:tc>
          <w:tcPr>
            <w:tcW w:w="2031" w:type="dxa"/>
          </w:tcPr>
          <w:p w14:paraId="0BF1BC67" w14:textId="77777777" w:rsidR="003F15B6" w:rsidRDefault="003F15B6" w:rsidP="00FF76DB">
            <w:pPr>
              <w:pStyle w:val="TAL"/>
            </w:pPr>
            <w:r>
              <w:t>Subscribe</w:t>
            </w:r>
          </w:p>
        </w:tc>
        <w:tc>
          <w:tcPr>
            <w:tcW w:w="1571" w:type="dxa"/>
            <w:vMerge w:val="restart"/>
          </w:tcPr>
          <w:p w14:paraId="53D574E3" w14:textId="77777777" w:rsidR="003F15B6" w:rsidRDefault="003F15B6" w:rsidP="00FF76DB">
            <w:pPr>
              <w:pStyle w:val="TAL"/>
            </w:pPr>
            <w:r>
              <w:t>Subscribe / Notify</w:t>
            </w:r>
          </w:p>
        </w:tc>
        <w:tc>
          <w:tcPr>
            <w:tcW w:w="1645" w:type="dxa"/>
            <w:vMerge w:val="restart"/>
          </w:tcPr>
          <w:p w14:paraId="3EF20E84" w14:textId="77777777" w:rsidR="003F15B6" w:rsidRDefault="003F15B6" w:rsidP="00FF76DB">
            <w:pPr>
              <w:pStyle w:val="TAL"/>
            </w:pPr>
            <w:r>
              <w:t>PCF, NSSF, AMF, SMF, NEF, UDM, AF, OAM</w:t>
            </w:r>
          </w:p>
        </w:tc>
      </w:tr>
      <w:tr w:rsidR="003F15B6" w14:paraId="227B8A46" w14:textId="77777777" w:rsidTr="00FF76DB">
        <w:tc>
          <w:tcPr>
            <w:tcW w:w="2601" w:type="dxa"/>
            <w:vMerge/>
          </w:tcPr>
          <w:p w14:paraId="62935E4B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</w:tcPr>
          <w:p w14:paraId="4A95482D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</w:tcPr>
          <w:p w14:paraId="5BFEB386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Unsubscribe</w:t>
            </w:r>
          </w:p>
        </w:tc>
        <w:tc>
          <w:tcPr>
            <w:tcW w:w="1571" w:type="dxa"/>
            <w:vMerge/>
          </w:tcPr>
          <w:p w14:paraId="5539F8F7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</w:tcPr>
          <w:p w14:paraId="2C10FB0A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3F15B6" w14:paraId="48E0FFF9" w14:textId="77777777" w:rsidTr="00FF76DB">
        <w:tc>
          <w:tcPr>
            <w:tcW w:w="2601" w:type="dxa"/>
            <w:vMerge/>
            <w:tcBorders>
              <w:bottom w:val="single" w:sz="4" w:space="0" w:color="auto"/>
            </w:tcBorders>
          </w:tcPr>
          <w:p w14:paraId="78745886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</w:tcPr>
          <w:p w14:paraId="2274F641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7C17F2E7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Notify</w:t>
            </w: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3DCE7936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14:paraId="350CD8AC" w14:textId="77777777" w:rsidR="003F15B6" w:rsidRDefault="003F15B6" w:rsidP="00FF76DB">
            <w:pPr>
              <w:keepNext/>
              <w:keepLines/>
              <w:spacing w:after="0"/>
              <w:rPr>
                <w:rFonts w:ascii="Arial" w:eastAsia="DengXian" w:hAnsi="Arial"/>
                <w:sz w:val="18"/>
              </w:rPr>
            </w:pPr>
          </w:p>
        </w:tc>
      </w:tr>
      <w:tr w:rsidR="003F15B6" w14:paraId="36CB5E73" w14:textId="77777777" w:rsidTr="00FF76DB">
        <w:tc>
          <w:tcPr>
            <w:tcW w:w="2601" w:type="dxa"/>
            <w:tcBorders>
              <w:top w:val="single" w:sz="4" w:space="0" w:color="auto"/>
              <w:bottom w:val="single" w:sz="4" w:space="0" w:color="auto"/>
            </w:tcBorders>
          </w:tcPr>
          <w:p w14:paraId="7AC8C3DA" w14:textId="77777777" w:rsidR="003F15B6" w:rsidRDefault="003F15B6" w:rsidP="00FF76DB">
            <w:pPr>
              <w:pStyle w:val="TAL"/>
            </w:pPr>
            <w:proofErr w:type="spellStart"/>
            <w:r>
              <w:t>Nnwdaf_AnalyticsInfo</w:t>
            </w:r>
            <w:proofErr w:type="spellEnd"/>
          </w:p>
        </w:tc>
        <w:tc>
          <w:tcPr>
            <w:tcW w:w="2007" w:type="dxa"/>
          </w:tcPr>
          <w:p w14:paraId="030E7E95" w14:textId="17D1D441" w:rsidR="003F15B6" w:rsidRDefault="003F15B6" w:rsidP="00FF76DB">
            <w:pPr>
              <w:pStyle w:val="TAL"/>
            </w:pPr>
            <w:r>
              <w:t xml:space="preserve">This service enables the NF service consumers to request and get specific analytics from </w:t>
            </w:r>
            <w:ins w:id="47" w:author="Huawei [AEM]" w:date="2020-10-18T13:46:00Z">
              <w:r w:rsidR="004647C1">
                <w:t xml:space="preserve">the </w:t>
              </w:r>
            </w:ins>
            <w:r>
              <w:t>NWDAF.</w:t>
            </w:r>
          </w:p>
        </w:tc>
        <w:tc>
          <w:tcPr>
            <w:tcW w:w="2031" w:type="dxa"/>
          </w:tcPr>
          <w:p w14:paraId="5E1ABB52" w14:textId="77777777" w:rsidR="003F15B6" w:rsidRDefault="003F15B6" w:rsidP="00FF76DB">
            <w:pPr>
              <w:pStyle w:val="TAL"/>
            </w:pPr>
            <w:r>
              <w:t>Request</w:t>
            </w:r>
          </w:p>
        </w:tc>
        <w:tc>
          <w:tcPr>
            <w:tcW w:w="1571" w:type="dxa"/>
          </w:tcPr>
          <w:p w14:paraId="4291248A" w14:textId="77777777" w:rsidR="003F15B6" w:rsidRDefault="003F15B6" w:rsidP="00FF76DB">
            <w:pPr>
              <w:pStyle w:val="TAL"/>
            </w:pPr>
            <w:r>
              <w:t>Request / Response</w:t>
            </w:r>
          </w:p>
        </w:tc>
        <w:tc>
          <w:tcPr>
            <w:tcW w:w="1645" w:type="dxa"/>
          </w:tcPr>
          <w:p w14:paraId="55339441" w14:textId="77777777" w:rsidR="003F15B6" w:rsidRDefault="003F15B6" w:rsidP="00FF76DB">
            <w:pPr>
              <w:pStyle w:val="TAL"/>
            </w:pPr>
            <w:r>
              <w:t>PCF, NSSF,</w:t>
            </w:r>
            <w:r>
              <w:rPr>
                <w:rFonts w:eastAsia="DengXian"/>
              </w:rPr>
              <w:t xml:space="preserve"> AMF, SMF, NEF, UDM, AF, OAM</w:t>
            </w:r>
          </w:p>
        </w:tc>
      </w:tr>
      <w:tr w:rsidR="003F15B6" w14:paraId="38908A94" w14:textId="77777777" w:rsidTr="00FF76DB"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F33DA4" w14:textId="6DF23F50" w:rsidR="003F15B6" w:rsidRDefault="003F15B6" w:rsidP="004647C1">
            <w:pPr>
              <w:pStyle w:val="TAN"/>
            </w:pPr>
            <w:r>
              <w:t>NOTE:</w:t>
            </w:r>
            <w:r>
              <w:tab/>
            </w:r>
            <w:del w:id="48" w:author="Huawei [AEM]" w:date="2020-10-18T13:47:00Z">
              <w:r w:rsidDel="004647C1">
                <w:delText xml:space="preserve">The </w:delText>
              </w:r>
            </w:del>
            <w:ins w:id="49" w:author="Huawei [AEM]" w:date="2020-10-18T13:47:00Z">
              <w:r w:rsidR="004647C1">
                <w:t xml:space="preserve">This </w:t>
              </w:r>
            </w:ins>
            <w:r>
              <w:t xml:space="preserve">service corresponds to the </w:t>
            </w:r>
            <w:proofErr w:type="spellStart"/>
            <w:r>
              <w:t>Nnwdaf_AnalyticsSubscription</w:t>
            </w:r>
            <w:proofErr w:type="spellEnd"/>
            <w:r>
              <w:t xml:space="preserve"> service </w:t>
            </w:r>
            <w:del w:id="50" w:author="Huawei [AEM]" w:date="2020-10-18T13:47:00Z">
              <w:r w:rsidDel="004647C1">
                <w:delText xml:space="preserve">as </w:delText>
              </w:r>
            </w:del>
            <w:r>
              <w:t>defined in 3GPP TS 23.288 [17].</w:t>
            </w:r>
          </w:p>
        </w:tc>
      </w:tr>
    </w:tbl>
    <w:p w14:paraId="1C212CFB" w14:textId="77777777" w:rsidR="003F15B6" w:rsidRDefault="003F15B6" w:rsidP="003F15B6"/>
    <w:p w14:paraId="3FC74B29" w14:textId="77777777" w:rsidR="003F15B6" w:rsidRDefault="003F15B6" w:rsidP="003F15B6">
      <w:r>
        <w:t xml:space="preserve">Table </w:t>
      </w:r>
      <w:r>
        <w:rPr>
          <w:rFonts w:eastAsia="MS Mincho"/>
        </w:rPr>
        <w:t>4.1</w:t>
      </w:r>
      <w:r>
        <w:rPr>
          <w:lang w:val="en-US" w:eastAsia="zh-CN"/>
        </w:rPr>
        <w:t>-2</w:t>
      </w:r>
      <w:r>
        <w:t xml:space="preserve"> summarizes the corresponding APIs defined in this specification. </w:t>
      </w:r>
    </w:p>
    <w:p w14:paraId="5B9B43A7" w14:textId="77777777" w:rsidR="003F15B6" w:rsidRDefault="003F15B6" w:rsidP="003F15B6">
      <w:pPr>
        <w:pStyle w:val="TH"/>
      </w:pPr>
      <w:r>
        <w:t>Table 4.1</w:t>
      </w:r>
      <w:r>
        <w:rPr>
          <w:lang w:val="en-US" w:eastAsia="zh-CN"/>
        </w:rPr>
        <w:t>-2</w:t>
      </w:r>
      <w:r>
        <w:t>: API Descriptions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34"/>
        <w:gridCol w:w="1717"/>
        <w:gridCol w:w="2268"/>
        <w:gridCol w:w="1843"/>
        <w:gridCol w:w="845"/>
      </w:tblGrid>
      <w:tr w:rsidR="003F15B6" w14:paraId="698F9EC0" w14:textId="77777777" w:rsidTr="00FF76DB">
        <w:trPr>
          <w:jc w:val="center"/>
        </w:trPr>
        <w:tc>
          <w:tcPr>
            <w:tcW w:w="2122" w:type="dxa"/>
            <w:shd w:val="clear" w:color="auto" w:fill="F2F2F2"/>
          </w:tcPr>
          <w:p w14:paraId="6E7F3CC0" w14:textId="77777777" w:rsidR="003F15B6" w:rsidRDefault="003F15B6" w:rsidP="00FF76DB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Service Name</w:t>
            </w:r>
          </w:p>
        </w:tc>
        <w:tc>
          <w:tcPr>
            <w:tcW w:w="834" w:type="dxa"/>
            <w:shd w:val="clear" w:color="auto" w:fill="F2F2F2"/>
          </w:tcPr>
          <w:p w14:paraId="224A7ED9" w14:textId="77777777" w:rsidR="003F15B6" w:rsidRDefault="003F15B6" w:rsidP="00FF76DB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Clause</w:t>
            </w:r>
          </w:p>
        </w:tc>
        <w:tc>
          <w:tcPr>
            <w:tcW w:w="1717" w:type="dxa"/>
            <w:shd w:val="clear" w:color="auto" w:fill="F2F2F2"/>
          </w:tcPr>
          <w:p w14:paraId="1EF1104B" w14:textId="77777777" w:rsidR="003F15B6" w:rsidRDefault="003F15B6" w:rsidP="00FF76DB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F2F2F2"/>
          </w:tcPr>
          <w:p w14:paraId="210ACF56" w14:textId="77777777" w:rsidR="003F15B6" w:rsidRDefault="003F15B6" w:rsidP="00FF76DB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OpenAPI</w:t>
            </w:r>
            <w:proofErr w:type="spellEnd"/>
            <w:r>
              <w:rPr>
                <w:rFonts w:cs="Arial"/>
                <w:szCs w:val="22"/>
              </w:rPr>
              <w:t xml:space="preserve"> Specification File</w:t>
            </w:r>
          </w:p>
        </w:tc>
        <w:tc>
          <w:tcPr>
            <w:tcW w:w="1843" w:type="dxa"/>
            <w:shd w:val="clear" w:color="auto" w:fill="F2F2F2"/>
          </w:tcPr>
          <w:p w14:paraId="36C0D1A9" w14:textId="77777777" w:rsidR="003F15B6" w:rsidRDefault="003F15B6" w:rsidP="00FF76DB">
            <w:pPr>
              <w:pStyle w:val="TA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apiName</w:t>
            </w:r>
            <w:proofErr w:type="spellEnd"/>
          </w:p>
        </w:tc>
        <w:tc>
          <w:tcPr>
            <w:tcW w:w="845" w:type="dxa"/>
            <w:shd w:val="clear" w:color="auto" w:fill="F2F2F2"/>
          </w:tcPr>
          <w:p w14:paraId="1E381BCF" w14:textId="77777777" w:rsidR="003F15B6" w:rsidRDefault="003F15B6" w:rsidP="00FF76DB">
            <w:pPr>
              <w:pStyle w:val="TA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Annex</w:t>
            </w:r>
          </w:p>
        </w:tc>
      </w:tr>
      <w:tr w:rsidR="003F15B6" w14:paraId="163727CE" w14:textId="77777777" w:rsidTr="00FF76DB">
        <w:trPr>
          <w:jc w:val="center"/>
        </w:trPr>
        <w:tc>
          <w:tcPr>
            <w:tcW w:w="2122" w:type="dxa"/>
          </w:tcPr>
          <w:p w14:paraId="45CA21B0" w14:textId="77777777" w:rsidR="003F15B6" w:rsidRDefault="003F15B6" w:rsidP="00FF76D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Nnwdaf_EventsSubscription</w:t>
            </w:r>
            <w:proofErr w:type="spellEnd"/>
          </w:p>
        </w:tc>
        <w:tc>
          <w:tcPr>
            <w:tcW w:w="834" w:type="dxa"/>
          </w:tcPr>
          <w:p w14:paraId="767B3307" w14:textId="77777777" w:rsidR="003F15B6" w:rsidRDefault="003F15B6" w:rsidP="00FF76D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5.1</w:t>
            </w:r>
          </w:p>
        </w:tc>
        <w:tc>
          <w:tcPr>
            <w:tcW w:w="1717" w:type="dxa"/>
          </w:tcPr>
          <w:p w14:paraId="6F61886E" w14:textId="77777777" w:rsidR="003F15B6" w:rsidRDefault="003F15B6" w:rsidP="00FF76D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Events Subscription Service.</w:t>
            </w:r>
          </w:p>
        </w:tc>
        <w:tc>
          <w:tcPr>
            <w:tcW w:w="2268" w:type="dxa"/>
          </w:tcPr>
          <w:p w14:paraId="0BBBCB97" w14:textId="77777777" w:rsidR="003F15B6" w:rsidRDefault="003F15B6" w:rsidP="00FF76D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TS29520_Nnwdaf_EventsSubscription.yaml</w:t>
            </w:r>
          </w:p>
        </w:tc>
        <w:tc>
          <w:tcPr>
            <w:tcW w:w="1843" w:type="dxa"/>
          </w:tcPr>
          <w:p w14:paraId="3E7E1B6D" w14:textId="77777777" w:rsidR="003F15B6" w:rsidRDefault="003F15B6" w:rsidP="00FF76D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proofErr w:type="spellStart"/>
            <w:r>
              <w:rPr>
                <w:rFonts w:cs="Arial"/>
                <w:szCs w:val="22"/>
              </w:rPr>
              <w:t>nnwdaf-eventssubscription</w:t>
            </w:r>
            <w:proofErr w:type="spellEnd"/>
          </w:p>
        </w:tc>
        <w:tc>
          <w:tcPr>
            <w:tcW w:w="845" w:type="dxa"/>
          </w:tcPr>
          <w:p w14:paraId="06EEE796" w14:textId="77777777" w:rsidR="003F15B6" w:rsidRDefault="003F15B6" w:rsidP="00FF76D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A.2</w:t>
            </w:r>
          </w:p>
        </w:tc>
      </w:tr>
      <w:tr w:rsidR="003F15B6" w14:paraId="6F498085" w14:textId="77777777" w:rsidTr="00FF76DB">
        <w:trPr>
          <w:jc w:val="center"/>
        </w:trPr>
        <w:tc>
          <w:tcPr>
            <w:tcW w:w="2122" w:type="dxa"/>
          </w:tcPr>
          <w:p w14:paraId="5CFEDA28" w14:textId="77777777" w:rsidR="003F15B6" w:rsidRDefault="003F15B6" w:rsidP="00FF76DB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Nnwdaf_AnalyticsInfo</w:t>
            </w:r>
            <w:proofErr w:type="spellEnd"/>
          </w:p>
        </w:tc>
        <w:tc>
          <w:tcPr>
            <w:tcW w:w="834" w:type="dxa"/>
          </w:tcPr>
          <w:p w14:paraId="380425F2" w14:textId="77777777" w:rsidR="003F15B6" w:rsidRDefault="003F15B6" w:rsidP="00FF76D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5.2</w:t>
            </w:r>
          </w:p>
        </w:tc>
        <w:tc>
          <w:tcPr>
            <w:tcW w:w="1717" w:type="dxa"/>
          </w:tcPr>
          <w:p w14:paraId="12308098" w14:textId="77777777" w:rsidR="003F15B6" w:rsidRDefault="003F15B6" w:rsidP="00FF76DB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</w:t>
            </w:r>
            <w:proofErr w:type="spellEnd"/>
            <w:r>
              <w:rPr>
                <w:rFonts w:cs="Arial"/>
                <w:szCs w:val="22"/>
              </w:rPr>
              <w:t xml:space="preserve"> Analytics Information Service</w:t>
            </w:r>
          </w:p>
        </w:tc>
        <w:tc>
          <w:tcPr>
            <w:tcW w:w="2268" w:type="dxa"/>
          </w:tcPr>
          <w:p w14:paraId="69C20C3A" w14:textId="77777777" w:rsidR="003F15B6" w:rsidRDefault="003F15B6" w:rsidP="00FF76D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TS29520_Nnwdaf_AnalyticsInfo.yaml</w:t>
            </w:r>
          </w:p>
        </w:tc>
        <w:tc>
          <w:tcPr>
            <w:tcW w:w="1843" w:type="dxa"/>
          </w:tcPr>
          <w:p w14:paraId="545BF213" w14:textId="77777777" w:rsidR="003F15B6" w:rsidRDefault="003F15B6" w:rsidP="00FF76DB">
            <w:pPr>
              <w:pStyle w:val="TAL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nnwdaf-analyticsinfo</w:t>
            </w:r>
            <w:proofErr w:type="spellEnd"/>
          </w:p>
        </w:tc>
        <w:tc>
          <w:tcPr>
            <w:tcW w:w="845" w:type="dxa"/>
          </w:tcPr>
          <w:p w14:paraId="6662970B" w14:textId="77777777" w:rsidR="003F15B6" w:rsidRDefault="003F15B6" w:rsidP="00FF76DB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  <w:szCs w:val="22"/>
                <w:lang w:val="en-US" w:eastAsia="zh-CN"/>
              </w:rPr>
              <w:t>A.3</w:t>
            </w:r>
          </w:p>
        </w:tc>
      </w:tr>
    </w:tbl>
    <w:p w14:paraId="71D4745C" w14:textId="77777777" w:rsidR="003F15B6" w:rsidRDefault="003F15B6" w:rsidP="003F15B6"/>
    <w:p w14:paraId="7E80EBF9" w14:textId="1D1CD9C3" w:rsidR="003F15B6" w:rsidDel="003F15B6" w:rsidRDefault="003F15B6" w:rsidP="003F15B6">
      <w:pPr>
        <w:rPr>
          <w:del w:id="51" w:author="Huawei [AEM]" w:date="2020-10-18T13:45:00Z"/>
        </w:rPr>
      </w:pPr>
    </w:p>
    <w:p w14:paraId="2AF1E64D" w14:textId="77777777" w:rsidR="003F15B6" w:rsidRPr="00FD3BBA" w:rsidRDefault="003F15B6" w:rsidP="003F1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AE48F4F" w14:textId="77777777" w:rsidR="0009448F" w:rsidRDefault="0009448F" w:rsidP="0009448F">
      <w:pPr>
        <w:pStyle w:val="Heading4"/>
      </w:pPr>
      <w:r>
        <w:lastRenderedPageBreak/>
        <w:t>5.1.3.1</w:t>
      </w:r>
      <w:r>
        <w:tab/>
        <w:t>Resource Structure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1D5A9D52" w14:textId="77777777" w:rsidR="0009448F" w:rsidRDefault="0009448F" w:rsidP="0009448F">
      <w:pPr>
        <w:pStyle w:val="TH"/>
        <w:rPr>
          <w:lang w:val="en-US"/>
        </w:rPr>
      </w:pPr>
      <w:r>
        <w:object w:dxaOrig="4804" w:dyaOrig="1999" w14:anchorId="59D3B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2" o:spid="_x0000_i1025" type="#_x0000_t75" style="width:379.55pt;height:157.3pt;mso-position-horizontal-relative:page;mso-position-vertical-relative:page" o:ole="">
            <v:imagedata r:id="rId13" o:title=""/>
          </v:shape>
          <o:OLEObject Type="Embed" ProgID="Visio.Drawing.15" ShapeID="对象 12" DrawAspect="Content" ObjectID="_1666380905" r:id="rId14"/>
        </w:object>
      </w:r>
    </w:p>
    <w:p w14:paraId="3852218A" w14:textId="77777777" w:rsidR="0009448F" w:rsidRDefault="0009448F" w:rsidP="0009448F">
      <w:pPr>
        <w:pStyle w:val="TF"/>
      </w:pPr>
      <w:r>
        <w:t>Figure 5.1.3.1-</w:t>
      </w:r>
      <w:r>
        <w:rPr>
          <w:rFonts w:hint="eastAsia"/>
          <w:lang w:eastAsia="zh-CN"/>
        </w:rPr>
        <w:t>1</w:t>
      </w:r>
      <w:r>
        <w:t>: Resource URI structure of the Nnwdaf_EventsSubscription API</w:t>
      </w:r>
    </w:p>
    <w:p w14:paraId="41DD814D" w14:textId="77777777" w:rsidR="0009448F" w:rsidRDefault="0009448F" w:rsidP="0009448F">
      <w:r>
        <w:t>Table 5.1.3.1-1 provides an overview of the resources and applicable HTTP methods.</w:t>
      </w:r>
    </w:p>
    <w:p w14:paraId="69B63C77" w14:textId="77777777" w:rsidR="0009448F" w:rsidRDefault="0009448F" w:rsidP="0009448F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5.1.3.1-1: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2539"/>
        <w:gridCol w:w="2846"/>
        <w:gridCol w:w="957"/>
        <w:gridCol w:w="3143"/>
      </w:tblGrid>
      <w:tr w:rsidR="0009448F" w14:paraId="08E38CFF" w14:textId="77777777" w:rsidTr="00FF76DB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3A84BD" w14:textId="77777777" w:rsidR="0009448F" w:rsidRDefault="0009448F" w:rsidP="00FF76DB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030287" w14:textId="77777777" w:rsidR="0009448F" w:rsidRDefault="0009448F" w:rsidP="00FF76DB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84D3E7" w14:textId="77777777" w:rsidR="0009448F" w:rsidRDefault="0009448F" w:rsidP="00FF76DB">
            <w:pPr>
              <w:pStyle w:val="TAH"/>
            </w:pPr>
            <w:r>
              <w:t>HTTP method or custom operation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C21D1C" w14:textId="77777777" w:rsidR="0009448F" w:rsidRDefault="0009448F" w:rsidP="00FF76DB">
            <w:pPr>
              <w:pStyle w:val="TAH"/>
            </w:pPr>
            <w:r>
              <w:t>Description</w:t>
            </w:r>
          </w:p>
        </w:tc>
      </w:tr>
      <w:tr w:rsidR="0009448F" w14:paraId="01CA05AB" w14:textId="77777777" w:rsidTr="00FF76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D39A" w14:textId="77777777" w:rsidR="0009448F" w:rsidRDefault="0009448F" w:rsidP="00FF76DB">
            <w:pPr>
              <w:pStyle w:val="TAL"/>
            </w:pPr>
            <w:r>
              <w:t>NWDAF Events 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80ED" w14:textId="7E845FEB" w:rsidR="0009448F" w:rsidRDefault="0009448F" w:rsidP="00FF76DB">
            <w:pPr>
              <w:pStyle w:val="TAL"/>
            </w:pPr>
            <w:del w:id="52" w:author="Huawei [AEM]" w:date="2020-10-18T13:37:00Z">
              <w:r w:rsidDel="00544CE0">
                <w:delText>{apiRoot}/</w:delText>
              </w:r>
              <w:r w:rsidDel="00544CE0">
                <w:br/>
                <w:delText>nnwdaf-eventssubscription/v1</w:delText>
              </w:r>
              <w:r w:rsidDel="00544CE0">
                <w:br/>
              </w:r>
            </w:del>
            <w:r>
              <w:t>/subscriptions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F6F6" w14:textId="77777777" w:rsidR="0009448F" w:rsidRDefault="0009448F" w:rsidP="00FF76DB">
            <w:pPr>
              <w:pStyle w:val="TAL"/>
            </w:pPr>
            <w:r>
              <w:t>POST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6BE" w14:textId="77777777" w:rsidR="0009448F" w:rsidRDefault="0009448F" w:rsidP="00FF76DB">
            <w:pPr>
              <w:pStyle w:val="TAL"/>
            </w:pPr>
            <w:r>
              <w:t>Creates a new Individual NWDAF Event Subscription resource.</w:t>
            </w:r>
          </w:p>
        </w:tc>
      </w:tr>
      <w:tr w:rsidR="0009448F" w14:paraId="7E44CAFF" w14:textId="77777777" w:rsidTr="00FF76D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81EE7" w14:textId="77777777" w:rsidR="0009448F" w:rsidRDefault="0009448F" w:rsidP="00FF76DB">
            <w:pPr>
              <w:pStyle w:val="TAL"/>
            </w:pPr>
            <w:r>
              <w:t>Individual NWDAF Event Subscription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65D15" w14:textId="2BC8872A" w:rsidR="0009448F" w:rsidRDefault="0009448F" w:rsidP="00FF76DB">
            <w:pPr>
              <w:pStyle w:val="TAL"/>
            </w:pPr>
            <w:del w:id="53" w:author="Huawei [AEM]" w:date="2020-10-18T13:37:00Z">
              <w:r w:rsidDel="00544CE0">
                <w:delText>{apiRoot}/</w:delText>
              </w:r>
              <w:r w:rsidDel="00544CE0">
                <w:br/>
                <w:delText>nnwdaf-eventssubscription/v1</w:delText>
              </w:r>
              <w:r w:rsidDel="00544CE0">
                <w:br/>
              </w:r>
            </w:del>
            <w:r>
              <w:t>/subscriptions</w:t>
            </w:r>
            <w:r>
              <w:br/>
              <w:t>/{subscriptionId}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552" w14:textId="77777777" w:rsidR="0009448F" w:rsidRDefault="0009448F" w:rsidP="00FF76DB">
            <w:pPr>
              <w:pStyle w:val="TAL"/>
            </w:pPr>
            <w:r>
              <w:t>DELETE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37A" w14:textId="77777777" w:rsidR="0009448F" w:rsidRDefault="0009448F" w:rsidP="00FF76DB">
            <w:pPr>
              <w:pStyle w:val="TAL"/>
            </w:pPr>
            <w:r>
              <w:t>Deletes an Individual NWDAF Event Subscription identified by subresource {subscriptionId}.</w:t>
            </w:r>
          </w:p>
        </w:tc>
      </w:tr>
      <w:tr w:rsidR="0009448F" w14:paraId="653E06D8" w14:textId="77777777" w:rsidTr="00FF76D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8403" w14:textId="77777777" w:rsidR="0009448F" w:rsidRDefault="0009448F" w:rsidP="00FF76DB">
            <w:pPr>
              <w:pStyle w:val="TAL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5CE" w14:textId="77777777" w:rsidR="0009448F" w:rsidRDefault="0009448F" w:rsidP="00FF76DB">
            <w:pPr>
              <w:pStyle w:val="TAL"/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AF4" w14:textId="77777777" w:rsidR="0009448F" w:rsidRDefault="0009448F" w:rsidP="00FF76DB">
            <w:pPr>
              <w:pStyle w:val="TAL"/>
            </w:pPr>
            <w:r>
              <w:t>PUT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8153" w14:textId="77777777" w:rsidR="0009448F" w:rsidRDefault="0009448F" w:rsidP="00FF76DB">
            <w:pPr>
              <w:pStyle w:val="TAL"/>
            </w:pPr>
            <w:r>
              <w:t>Modifies an existing Individual Event Subscription subresource.</w:t>
            </w:r>
          </w:p>
        </w:tc>
      </w:tr>
    </w:tbl>
    <w:p w14:paraId="1799876E" w14:textId="77777777" w:rsidR="0009448F" w:rsidRDefault="0009448F" w:rsidP="0009448F"/>
    <w:p w14:paraId="4C248AD4" w14:textId="77777777" w:rsidR="00C358BF" w:rsidRPr="00FD3BBA" w:rsidRDefault="00C358BF" w:rsidP="00C35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5981F28" w14:textId="77777777" w:rsidR="00C358BF" w:rsidRDefault="00C358BF" w:rsidP="00C358BF">
      <w:pPr>
        <w:pStyle w:val="Heading4"/>
      </w:pPr>
      <w:bookmarkStart w:id="54" w:name="_Toc36102448"/>
      <w:bookmarkStart w:id="55" w:name="_Toc43563490"/>
      <w:bookmarkStart w:id="56" w:name="_Toc45134033"/>
      <w:bookmarkStart w:id="57" w:name="_Toc50032681"/>
      <w:bookmarkStart w:id="58" w:name="_Toc28012807"/>
      <w:bookmarkStart w:id="59" w:name="_Toc34266277"/>
      <w:bookmarkStart w:id="60" w:name="_Toc51762993"/>
      <w:r>
        <w:t>5.1.5.1</w:t>
      </w:r>
      <w:r>
        <w:tab/>
        <w:t>General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77F022DC" w14:textId="77777777" w:rsidR="00C358BF" w:rsidRDefault="00C358BF" w:rsidP="00C358BF">
      <w:r>
        <w:t>Notifications shall comply with subclause 6.2 of 3GPP TS 29.500 [6] and subclause 4.6.2.3 of 3GPP TS 29.501 [7].</w:t>
      </w:r>
    </w:p>
    <w:p w14:paraId="52765040" w14:textId="77777777" w:rsidR="00C358BF" w:rsidRDefault="00C358BF" w:rsidP="00C358BF">
      <w:pPr>
        <w:pStyle w:val="TH"/>
      </w:pPr>
      <w:r>
        <w:t>Table 5.3.3.4.1-1: Notifications overview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000" w:firstRow="0" w:lastRow="0" w:firstColumn="0" w:lastColumn="0" w:noHBand="0" w:noVBand="0"/>
      </w:tblPr>
      <w:tblGrid>
        <w:gridCol w:w="2423"/>
        <w:gridCol w:w="2422"/>
        <w:gridCol w:w="1282"/>
        <w:gridCol w:w="3500"/>
      </w:tblGrid>
      <w:tr w:rsidR="00C358BF" w14:paraId="063AA2B6" w14:textId="77777777" w:rsidTr="00FF76DB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F18AAF" w14:textId="77777777" w:rsidR="00C358BF" w:rsidRDefault="00C358BF" w:rsidP="00FF76DB">
            <w:pPr>
              <w:pStyle w:val="TAH"/>
            </w:pPr>
            <w:r>
              <w:t>Notification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62107A" w14:textId="6A57E420" w:rsidR="00C358BF" w:rsidRDefault="00C358BF" w:rsidP="00FF76DB">
            <w:pPr>
              <w:pStyle w:val="TAH"/>
            </w:pPr>
            <w:del w:id="61" w:author="Huawei [AEM]" w:date="2020-10-18T13:36:00Z">
              <w:r w:rsidDel="00C358BF">
                <w:delText>Custom operation</w:delText>
              </w:r>
            </w:del>
            <w:ins w:id="62" w:author="Huawei [AEM]" w:date="2020-10-18T13:36:00Z">
              <w:r>
                <w:t>Callback</w:t>
              </w:r>
            </w:ins>
            <w:r>
              <w:t xml:space="preserve"> URI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1ED4F1" w14:textId="10CB3455" w:rsidR="00C358BF" w:rsidRDefault="00C358BF" w:rsidP="00FF76DB">
            <w:pPr>
              <w:pStyle w:val="TAH"/>
            </w:pPr>
            <w:del w:id="63" w:author="Huawei [AEM]" w:date="2020-10-18T13:37:00Z">
              <w:r w:rsidDel="00C358BF">
                <w:delText xml:space="preserve">Mapped </w:delText>
              </w:r>
            </w:del>
            <w:r>
              <w:t>HTTP method</w:t>
            </w:r>
            <w:ins w:id="64" w:author="Huawei [AEM]" w:date="2020-10-18T13:37:00Z">
              <w:r>
                <w:t xml:space="preserve"> or custom operation</w:t>
              </w:r>
            </w:ins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DBD301" w14:textId="5EA358D9" w:rsidR="00C358BF" w:rsidRDefault="00C358BF" w:rsidP="00FF76DB">
            <w:pPr>
              <w:pStyle w:val="TAH"/>
            </w:pPr>
            <w:r>
              <w:t>Description</w:t>
            </w:r>
            <w:ins w:id="65" w:author="Huawei [AEM]" w:date="2020-10-18T13:37:00Z">
              <w:r>
                <w:t xml:space="preserve"> (service operation)</w:t>
              </w:r>
            </w:ins>
          </w:p>
        </w:tc>
      </w:tr>
      <w:tr w:rsidR="00C358BF" w14:paraId="15D341C3" w14:textId="77777777" w:rsidTr="00FF76DB">
        <w:trPr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F53" w14:textId="77777777" w:rsidR="00C358BF" w:rsidRDefault="00C358BF" w:rsidP="00FF76DB">
            <w:pPr>
              <w:pStyle w:val="TAL"/>
              <w:rPr>
                <w:lang w:val="en-US" w:eastAsia="zh-CN"/>
              </w:rPr>
            </w:pPr>
            <w:r>
              <w:rPr>
                <w:rFonts w:cs="Arial"/>
                <w:szCs w:val="18"/>
                <w:lang w:val="en-US"/>
              </w:rPr>
              <w:t>Event Notification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742" w14:textId="77777777" w:rsidR="00C358BF" w:rsidRDefault="00C358BF" w:rsidP="00FF76DB">
            <w:pPr>
              <w:pStyle w:val="TAL"/>
            </w:pPr>
            <w:r>
              <w:rPr>
                <w:lang w:val="en-US" w:eastAsia="zh-CN"/>
              </w:rPr>
              <w:t>{notificationURI}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373" w14:textId="77777777" w:rsidR="00C358BF" w:rsidRDefault="00C358BF" w:rsidP="00FF76DB">
            <w:pPr>
              <w:pStyle w:val="TAL"/>
            </w:pPr>
            <w:r>
              <w:t>POST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4203" w14:textId="77777777" w:rsidR="00C358BF" w:rsidRDefault="00C358BF" w:rsidP="00FF76DB">
            <w:pPr>
              <w:pStyle w:val="TAL"/>
            </w:pPr>
            <w:r>
              <w:t>Report one or several observed Events.</w:t>
            </w:r>
          </w:p>
        </w:tc>
      </w:tr>
    </w:tbl>
    <w:p w14:paraId="648E930E" w14:textId="77777777" w:rsidR="00C358BF" w:rsidRDefault="00C358BF" w:rsidP="00C358BF"/>
    <w:p w14:paraId="39EBEA74" w14:textId="77777777" w:rsidR="00246085" w:rsidRPr="00FD3BBA" w:rsidRDefault="00246085" w:rsidP="00246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66" w:name="_Toc28012810"/>
      <w:bookmarkStart w:id="67" w:name="_Toc34266280"/>
      <w:bookmarkStart w:id="68" w:name="_Toc36102451"/>
      <w:bookmarkStart w:id="69" w:name="_Toc43563493"/>
      <w:bookmarkStart w:id="70" w:name="_Toc45134036"/>
      <w:bookmarkStart w:id="71" w:name="_Toc50032684"/>
      <w:bookmarkStart w:id="72" w:name="_Toc51762996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71587268" w14:textId="77777777" w:rsidR="00246085" w:rsidRDefault="00246085" w:rsidP="00246085">
      <w:pPr>
        <w:pStyle w:val="Heading5"/>
      </w:pPr>
      <w:r>
        <w:t>5.1.5.2.2</w:t>
      </w:r>
      <w:r>
        <w:tab/>
        <w:t>Operation Definition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6929FBC9" w14:textId="249FCFAA" w:rsidR="00246085" w:rsidRDefault="00246085" w:rsidP="00246085">
      <w:pPr>
        <w:rPr>
          <w:rFonts w:eastAsia="Batang"/>
        </w:rPr>
      </w:pPr>
      <w:proofErr w:type="spellStart"/>
      <w:ins w:id="73" w:author="Huawei [AEM] r1" w:date="2020-11-08T22:25:00Z">
        <w:r>
          <w:rPr>
            <w:rFonts w:eastAsia="Batang"/>
          </w:rPr>
          <w:t>Callback</w:t>
        </w:r>
        <w:proofErr w:type="spellEnd"/>
        <w:r>
          <w:rPr>
            <w:rFonts w:eastAsia="Batang"/>
          </w:rPr>
          <w:t xml:space="preserve"> </w:t>
        </w:r>
      </w:ins>
      <w:r>
        <w:rPr>
          <w:rFonts w:eastAsia="Batang"/>
        </w:rPr>
        <w:t>URI:</w:t>
      </w:r>
      <w:r>
        <w:rPr>
          <w:rFonts w:ascii="Arial" w:eastAsia="Batang" w:hAnsi="Arial"/>
          <w:b/>
          <w:sz w:val="18"/>
        </w:rPr>
        <w:t xml:space="preserve"> {</w:t>
      </w:r>
      <w:proofErr w:type="spellStart"/>
      <w:r>
        <w:rPr>
          <w:rFonts w:ascii="Arial" w:eastAsia="Batang" w:hAnsi="Arial"/>
          <w:b/>
          <w:sz w:val="18"/>
        </w:rPr>
        <w:t>notificationURI</w:t>
      </w:r>
      <w:proofErr w:type="spellEnd"/>
      <w:r>
        <w:rPr>
          <w:rFonts w:ascii="Arial" w:eastAsia="Batang" w:hAnsi="Arial"/>
          <w:b/>
          <w:sz w:val="18"/>
        </w:rPr>
        <w:t>}</w:t>
      </w:r>
    </w:p>
    <w:p w14:paraId="0AAD3F8A" w14:textId="3E36B40C" w:rsidR="00246085" w:rsidRDefault="00246085" w:rsidP="00246085">
      <w:pPr>
        <w:rPr>
          <w:rFonts w:ascii="Arial" w:hAnsi="Arial" w:cs="Arial"/>
        </w:rPr>
      </w:pPr>
      <w:r>
        <w:rPr>
          <w:rFonts w:eastAsia="Batang"/>
        </w:rPr>
        <w:t xml:space="preserve">The operation shall support the </w:t>
      </w:r>
      <w:proofErr w:type="spellStart"/>
      <w:ins w:id="74" w:author="Huawei [AEM] r1" w:date="2020-11-08T22:25:00Z">
        <w:r>
          <w:rPr>
            <w:rFonts w:eastAsia="Batang"/>
          </w:rPr>
          <w:t>callback</w:t>
        </w:r>
        <w:proofErr w:type="spellEnd"/>
        <w:r>
          <w:rPr>
            <w:rFonts w:eastAsia="Batang"/>
          </w:rPr>
          <w:t xml:space="preserve"> </w:t>
        </w:r>
      </w:ins>
      <w:r>
        <w:rPr>
          <w:rFonts w:eastAsia="Batang"/>
        </w:rPr>
        <w:t>URI variables defined in table 5.1.5.2.2-1</w:t>
      </w:r>
      <w:r>
        <w:rPr>
          <w:rFonts w:ascii="Arial" w:eastAsia="Batang" w:hAnsi="Arial" w:cs="Arial"/>
        </w:rPr>
        <w:t xml:space="preserve">, </w:t>
      </w:r>
      <w:r>
        <w:rPr>
          <w:rFonts w:eastAsia="Batang"/>
        </w:rPr>
        <w:t>the request data structures specified in table 5.1.5.2.2-2 and the response data structure and response codes specified in table 5.1.5.2.2-3.</w:t>
      </w:r>
    </w:p>
    <w:p w14:paraId="336B4BBA" w14:textId="49AE4916" w:rsidR="00246085" w:rsidRDefault="00246085" w:rsidP="00246085">
      <w:pPr>
        <w:pStyle w:val="TH"/>
        <w:rPr>
          <w:rFonts w:cs="Arial"/>
        </w:rPr>
      </w:pPr>
      <w:r>
        <w:lastRenderedPageBreak/>
        <w:t xml:space="preserve">Table 5.1.5.2.2-1: </w:t>
      </w:r>
      <w:proofErr w:type="spellStart"/>
      <w:ins w:id="75" w:author="Huawei [AEM] r1" w:date="2020-11-08T22:25:00Z">
        <w:r>
          <w:t>Callback</w:t>
        </w:r>
        <w:proofErr w:type="spellEnd"/>
        <w:r>
          <w:t xml:space="preserve"> </w:t>
        </w:r>
      </w:ins>
      <w:r>
        <w:t>URI variables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1451"/>
        <w:gridCol w:w="1227"/>
        <w:gridCol w:w="6806"/>
      </w:tblGrid>
      <w:tr w:rsidR="00246085" w14:paraId="3AB2021D" w14:textId="77777777" w:rsidTr="00EE393A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44FA0F" w14:textId="77777777" w:rsidR="00246085" w:rsidRDefault="00246085" w:rsidP="00EE393A">
            <w:pPr>
              <w:pStyle w:val="TAH"/>
            </w:pPr>
            <w:r>
              <w:t>Name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F39E2F9" w14:textId="77777777" w:rsidR="00246085" w:rsidRDefault="00246085" w:rsidP="00EE393A">
            <w:pPr>
              <w:pStyle w:val="TAH"/>
            </w:pPr>
            <w:r>
              <w:t>Data type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AC535E9" w14:textId="77777777" w:rsidR="00246085" w:rsidRDefault="00246085" w:rsidP="00EE393A">
            <w:pPr>
              <w:pStyle w:val="TAH"/>
            </w:pPr>
            <w:r>
              <w:t>Definition</w:t>
            </w:r>
          </w:p>
        </w:tc>
      </w:tr>
      <w:tr w:rsidR="00246085" w14:paraId="0F19D168" w14:textId="77777777" w:rsidTr="00EE393A">
        <w:trPr>
          <w:jc w:val="center"/>
        </w:trPr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DD8A" w14:textId="77777777" w:rsidR="00246085" w:rsidRDefault="00246085" w:rsidP="00EE393A">
            <w:pPr>
              <w:pStyle w:val="TAL"/>
            </w:pPr>
            <w:proofErr w:type="spellStart"/>
            <w:r>
              <w:t>notificationURI</w:t>
            </w:r>
            <w:proofErr w:type="spellEnd"/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CA26" w14:textId="77777777" w:rsidR="00246085" w:rsidRDefault="00246085" w:rsidP="00EE393A">
            <w:pPr>
              <w:pStyle w:val="TAL"/>
            </w:pPr>
            <w:r>
              <w:t>Uri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A1DE6" w14:textId="77777777" w:rsidR="00246085" w:rsidRDefault="00246085" w:rsidP="00EE393A">
            <w:pPr>
              <w:pStyle w:val="TAL"/>
            </w:pPr>
            <w:r>
              <w:t xml:space="preserve">The Notification Uri as assigned within the Individual NWDAF Event Subscription and described within the </w:t>
            </w:r>
            <w:proofErr w:type="spellStart"/>
            <w:r>
              <w:rPr>
                <w:lang w:val="en-US" w:eastAsia="zh-CN"/>
              </w:rPr>
              <w:t>NnwdafEventsSubscription</w:t>
            </w:r>
            <w:proofErr w:type="spellEnd"/>
            <w:r>
              <w:rPr>
                <w:lang w:val="en-US" w:eastAsia="zh-CN"/>
              </w:rPr>
              <w:t xml:space="preserve"> type (see t</w:t>
            </w:r>
            <w:r>
              <w:t>able 5.1.6.2.2-1).</w:t>
            </w:r>
          </w:p>
        </w:tc>
      </w:tr>
    </w:tbl>
    <w:p w14:paraId="6C8335E1" w14:textId="77777777" w:rsidR="00246085" w:rsidRDefault="00246085" w:rsidP="00246085"/>
    <w:p w14:paraId="00B6F44D" w14:textId="77777777" w:rsidR="00246085" w:rsidRDefault="00246085" w:rsidP="00246085">
      <w:pPr>
        <w:pStyle w:val="TH"/>
      </w:pPr>
      <w:r>
        <w:t>Table 5.1.5.2.2-2: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943"/>
        <w:gridCol w:w="357"/>
        <w:gridCol w:w="1331"/>
        <w:gridCol w:w="4902"/>
      </w:tblGrid>
      <w:tr w:rsidR="00246085" w14:paraId="609108D8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C6CF52" w14:textId="77777777" w:rsidR="00246085" w:rsidRDefault="00246085" w:rsidP="00EE393A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0C29C0" w14:textId="77777777" w:rsidR="00246085" w:rsidRDefault="00246085" w:rsidP="00EE393A">
            <w:pPr>
              <w:pStyle w:val="TAH"/>
            </w:pPr>
            <w: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AA691F" w14:textId="77777777" w:rsidR="00246085" w:rsidRDefault="00246085" w:rsidP="00EE393A">
            <w:pPr>
              <w:pStyle w:val="TAH"/>
            </w:pPr>
            <w: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8FB7F4" w14:textId="77777777" w:rsidR="00246085" w:rsidRDefault="00246085" w:rsidP="00EE393A">
            <w:pPr>
              <w:pStyle w:val="TAH"/>
            </w:pPr>
            <w:r>
              <w:t>Description</w:t>
            </w:r>
          </w:p>
        </w:tc>
      </w:tr>
      <w:tr w:rsidR="00246085" w14:paraId="63CCEF15" w14:textId="77777777" w:rsidTr="00EE393A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3464" w14:textId="77777777" w:rsidR="00246085" w:rsidRDefault="00246085" w:rsidP="00EE393A">
            <w:pPr>
              <w:pStyle w:val="TAL"/>
            </w:pPr>
            <w:r>
              <w:rPr>
                <w:lang w:val="en-US" w:eastAsia="zh-CN"/>
              </w:rPr>
              <w:t>array(</w:t>
            </w:r>
            <w:proofErr w:type="spellStart"/>
            <w:r>
              <w:rPr>
                <w:lang w:val="en-US" w:eastAsia="zh-CN"/>
              </w:rPr>
              <w:t>NnwdafEventsSubscriptionNotification</w:t>
            </w:r>
            <w:proofErr w:type="spellEnd"/>
            <w:r>
              <w:rPr>
                <w:lang w:val="en-US" w:eastAsia="zh-CN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A5B7" w14:textId="77777777" w:rsidR="00246085" w:rsidRDefault="00246085" w:rsidP="00EE393A">
            <w:pPr>
              <w:pStyle w:val="TAC"/>
            </w:pPr>
            <w: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1899" w14:textId="77777777" w:rsidR="00246085" w:rsidRDefault="00246085" w:rsidP="00EE393A">
            <w:pPr>
              <w:pStyle w:val="TAC"/>
            </w:pPr>
            <w:r>
              <w:t>1..N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8B7B" w14:textId="77777777" w:rsidR="00246085" w:rsidRDefault="00246085" w:rsidP="00EE393A">
            <w:pPr>
              <w:pStyle w:val="TAL"/>
            </w:pPr>
            <w:r>
              <w:t>Provides Information about observed events</w:t>
            </w:r>
          </w:p>
        </w:tc>
      </w:tr>
    </w:tbl>
    <w:p w14:paraId="47FCED24" w14:textId="77777777" w:rsidR="00246085" w:rsidRDefault="00246085" w:rsidP="00246085"/>
    <w:p w14:paraId="4D22693A" w14:textId="77777777" w:rsidR="00246085" w:rsidRDefault="00246085" w:rsidP="00246085">
      <w:pPr>
        <w:pStyle w:val="TH"/>
      </w:pPr>
      <w:r>
        <w:t>Table 5.1.5.2.2-3: Data structures supported by the POST Response Body on this resource</w:t>
      </w:r>
    </w:p>
    <w:tbl>
      <w:tblPr>
        <w:tblW w:w="49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1913"/>
        <w:gridCol w:w="410"/>
        <w:gridCol w:w="1151"/>
        <w:gridCol w:w="1508"/>
        <w:gridCol w:w="4549"/>
        <w:gridCol w:w="13"/>
      </w:tblGrid>
      <w:tr w:rsidR="00246085" w14:paraId="0AB35BC5" w14:textId="77777777" w:rsidTr="00EE393A">
        <w:trPr>
          <w:gridAfter w:val="1"/>
          <w:wAfter w:w="6" w:type="pct"/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2BA62B" w14:textId="77777777" w:rsidR="00246085" w:rsidRDefault="00246085" w:rsidP="00EE393A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92A020" w14:textId="77777777" w:rsidR="00246085" w:rsidRDefault="00246085" w:rsidP="00EE393A">
            <w:pPr>
              <w:pStyle w:val="TAH"/>
            </w:pPr>
            <w:r>
              <w:t>P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15EA08" w14:textId="77777777" w:rsidR="00246085" w:rsidRDefault="00246085" w:rsidP="00EE393A">
            <w:pPr>
              <w:pStyle w:val="TAH"/>
            </w:pPr>
            <w:r>
              <w:t>Cardinality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FF8DD" w14:textId="77777777" w:rsidR="00246085" w:rsidRDefault="00246085" w:rsidP="00EE393A">
            <w:pPr>
              <w:pStyle w:val="TAH"/>
            </w:pPr>
            <w:r>
              <w:t>Response codes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BB2CD2" w14:textId="77777777" w:rsidR="00246085" w:rsidRDefault="00246085" w:rsidP="00EE393A">
            <w:pPr>
              <w:pStyle w:val="TAH"/>
            </w:pPr>
            <w:r>
              <w:t>Description</w:t>
            </w:r>
          </w:p>
        </w:tc>
      </w:tr>
      <w:tr w:rsidR="00246085" w14:paraId="2742E95D" w14:textId="77777777" w:rsidTr="00EE393A">
        <w:trPr>
          <w:gridAfter w:val="1"/>
          <w:wAfter w:w="6" w:type="pct"/>
          <w:jc w:val="center"/>
        </w:trPr>
        <w:tc>
          <w:tcPr>
            <w:tcW w:w="10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D44220" w14:textId="77777777" w:rsidR="00246085" w:rsidRDefault="00246085" w:rsidP="00EE393A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F989E2" w14:textId="77777777" w:rsidR="00246085" w:rsidRDefault="00246085" w:rsidP="00EE393A">
            <w:pPr>
              <w:pStyle w:val="TAC"/>
            </w:pP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2B8F25" w14:textId="77777777" w:rsidR="00246085" w:rsidRDefault="00246085" w:rsidP="00EE393A">
            <w:pPr>
              <w:pStyle w:val="TAC"/>
            </w:pPr>
          </w:p>
        </w:tc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1F7BF3" w14:textId="77777777" w:rsidR="00246085" w:rsidRDefault="00246085" w:rsidP="00EE393A">
            <w:pPr>
              <w:pStyle w:val="TAL"/>
            </w:pPr>
            <w:r>
              <w:t>204 No Content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E2D644" w14:textId="77777777" w:rsidR="00246085" w:rsidRDefault="00246085" w:rsidP="00EE393A">
            <w:pPr>
              <w:pStyle w:val="TAL"/>
            </w:pPr>
            <w:r>
              <w:t>The receipt of the Notification is acknowledged.</w:t>
            </w:r>
          </w:p>
        </w:tc>
      </w:tr>
      <w:tr w:rsidR="00246085" w14:paraId="7A80CD1E" w14:textId="77777777" w:rsidTr="00EE393A">
        <w:tblPrEx>
          <w:tblCellMar>
            <w:right w:w="115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5586" w14:textId="77777777" w:rsidR="00246085" w:rsidRDefault="00246085" w:rsidP="00EE393A">
            <w:pPr>
              <w:pStyle w:val="TAN"/>
              <w:rPr>
                <w:lang w:val="en-US" w:eastAsia="zh-CN"/>
              </w:rPr>
            </w:pPr>
            <w:r>
              <w:t>NOTE:</w:t>
            </w:r>
            <w:r>
              <w:rPr>
                <w:lang w:val="en-US" w:eastAsia="zh-CN"/>
              </w:rPr>
              <w:tab/>
              <w:t xml:space="preserve">The mandatory </w:t>
            </w:r>
            <w:r>
              <w:t>HTTP error status codes for the POST method listed in table 5.2.7.1-1 of 3GPP TS 29.500 [6] also apply.</w:t>
            </w:r>
          </w:p>
        </w:tc>
      </w:tr>
    </w:tbl>
    <w:p w14:paraId="0F0FEF35" w14:textId="77777777" w:rsidR="00246085" w:rsidRDefault="00246085" w:rsidP="00C358BF"/>
    <w:p w14:paraId="6A0775CD" w14:textId="77777777" w:rsidR="00437944" w:rsidRPr="00FD3BBA" w:rsidRDefault="00437944" w:rsidP="0043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50697F18" w14:textId="77777777" w:rsidR="0051752B" w:rsidRPr="0051752B" w:rsidRDefault="0051752B" w:rsidP="0051752B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76" w:name="_Toc36102512"/>
      <w:bookmarkStart w:id="77" w:name="_Toc43563556"/>
      <w:bookmarkStart w:id="78" w:name="_Toc45134102"/>
      <w:bookmarkStart w:id="79" w:name="_Toc50032750"/>
      <w:bookmarkStart w:id="80" w:name="_Toc28012855"/>
      <w:bookmarkStart w:id="81" w:name="_Toc34266341"/>
      <w:bookmarkStart w:id="82" w:name="_Toc51763062"/>
      <w:r w:rsidRPr="0051752B">
        <w:rPr>
          <w:rFonts w:ascii="Arial" w:eastAsia="宋体" w:hAnsi="Arial"/>
          <w:sz w:val="24"/>
        </w:rPr>
        <w:t>5.2.3.1</w:t>
      </w:r>
      <w:r w:rsidRPr="0051752B">
        <w:rPr>
          <w:rFonts w:ascii="Arial" w:eastAsia="宋体" w:hAnsi="Arial"/>
          <w:sz w:val="24"/>
        </w:rPr>
        <w:tab/>
        <w:t>Resource Structure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7A3D8944" w14:textId="77777777" w:rsidR="0051752B" w:rsidRPr="0051752B" w:rsidRDefault="0051752B" w:rsidP="0051752B">
      <w:pPr>
        <w:keepNext/>
        <w:keepLines/>
        <w:spacing w:before="60"/>
        <w:jc w:val="center"/>
        <w:rPr>
          <w:rFonts w:ascii="Arial" w:eastAsia="宋体" w:hAnsi="Arial"/>
          <w:b/>
          <w:lang w:val="en-US"/>
        </w:rPr>
      </w:pPr>
      <w:r w:rsidRPr="0051752B">
        <w:rPr>
          <w:rFonts w:ascii="Arial" w:eastAsia="宋体" w:hAnsi="Arial"/>
          <w:b/>
        </w:rPr>
        <w:object w:dxaOrig="3543" w:dyaOrig="1278" w14:anchorId="4F7180DD">
          <v:shape id="对象 13" o:spid="_x0000_i1026" type="#_x0000_t75" style="width:279.7pt;height:100.7pt;mso-position-horizontal-relative:page;mso-position-vertical-relative:page" o:ole="">
            <v:imagedata r:id="rId15" o:title=""/>
          </v:shape>
          <o:OLEObject Type="Embed" ProgID="Visio.Drawing.15" ShapeID="对象 13" DrawAspect="Content" ObjectID="_1666380906" r:id="rId16"/>
        </w:object>
      </w:r>
    </w:p>
    <w:p w14:paraId="25C7F5D5" w14:textId="77777777" w:rsidR="0051752B" w:rsidRPr="0051752B" w:rsidRDefault="0051752B" w:rsidP="0051752B">
      <w:pPr>
        <w:keepLines/>
        <w:spacing w:after="240"/>
        <w:jc w:val="center"/>
        <w:rPr>
          <w:rFonts w:ascii="Arial" w:eastAsia="宋体" w:hAnsi="Arial"/>
          <w:b/>
        </w:rPr>
      </w:pPr>
      <w:r w:rsidRPr="0051752B">
        <w:rPr>
          <w:rFonts w:ascii="Arial" w:eastAsia="宋体" w:hAnsi="Arial"/>
          <w:b/>
        </w:rPr>
        <w:t>Figure 5.2.3.1-</w:t>
      </w:r>
      <w:r w:rsidRPr="0051752B">
        <w:rPr>
          <w:rFonts w:ascii="Arial" w:eastAsia="宋体" w:hAnsi="Arial"/>
          <w:b/>
          <w:lang w:eastAsia="zh-CN"/>
        </w:rPr>
        <w:t>1</w:t>
      </w:r>
      <w:r w:rsidRPr="0051752B">
        <w:rPr>
          <w:rFonts w:ascii="Arial" w:eastAsia="宋体" w:hAnsi="Arial"/>
          <w:b/>
        </w:rPr>
        <w:t>: Resource URI structure of the Nnwdaf_AnalyticsInfo API</w:t>
      </w:r>
    </w:p>
    <w:p w14:paraId="032EB73C" w14:textId="77777777" w:rsidR="0051752B" w:rsidRPr="0051752B" w:rsidRDefault="0051752B" w:rsidP="0051752B">
      <w:pPr>
        <w:rPr>
          <w:rFonts w:eastAsia="宋体"/>
        </w:rPr>
      </w:pPr>
      <w:r w:rsidRPr="0051752B">
        <w:rPr>
          <w:rFonts w:eastAsia="宋体"/>
        </w:rPr>
        <w:t>Table 5.2.3.1-1 provides an overview of the resources and applicable HTTP methods.</w:t>
      </w:r>
    </w:p>
    <w:p w14:paraId="32383DE2" w14:textId="77777777" w:rsidR="0051752B" w:rsidRPr="0051752B" w:rsidRDefault="0051752B" w:rsidP="0051752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S Mincho" w:hAnsi="Arial"/>
          <w:b/>
        </w:rPr>
      </w:pPr>
      <w:r w:rsidRPr="0051752B">
        <w:rPr>
          <w:rFonts w:ascii="Arial" w:eastAsia="MS Mincho" w:hAnsi="Arial"/>
          <w:b/>
        </w:rPr>
        <w:t>Table 5.2.3.1-1: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 w:firstRow="0" w:lastRow="0" w:firstColumn="0" w:lastColumn="0" w:noHBand="0" w:noVBand="0"/>
      </w:tblPr>
      <w:tblGrid>
        <w:gridCol w:w="1671"/>
        <w:gridCol w:w="2931"/>
        <w:gridCol w:w="1740"/>
        <w:gridCol w:w="3143"/>
      </w:tblGrid>
      <w:tr w:rsidR="0051752B" w:rsidRPr="0051752B" w14:paraId="63D7F312" w14:textId="77777777" w:rsidTr="00FF76D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AACCB7" w14:textId="77777777" w:rsidR="0051752B" w:rsidRPr="0051752B" w:rsidRDefault="0051752B" w:rsidP="0051752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51752B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7C4924" w14:textId="77777777" w:rsidR="0051752B" w:rsidRPr="0051752B" w:rsidRDefault="0051752B" w:rsidP="0051752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1752B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0EE0EB" w14:textId="77777777" w:rsidR="0051752B" w:rsidRPr="0051752B" w:rsidRDefault="0051752B" w:rsidP="0051752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1752B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D74DFE" w14:textId="77777777" w:rsidR="0051752B" w:rsidRPr="0051752B" w:rsidRDefault="0051752B" w:rsidP="0051752B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51752B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51752B" w:rsidRPr="0051752B" w14:paraId="2B5B01B5" w14:textId="77777777" w:rsidTr="00FF76DB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5A8" w14:textId="77777777" w:rsidR="0051752B" w:rsidRPr="0051752B" w:rsidRDefault="0051752B" w:rsidP="0051752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1752B">
              <w:rPr>
                <w:rFonts w:ascii="Arial" w:eastAsia="宋体" w:hAnsi="Arial"/>
                <w:sz w:val="18"/>
              </w:rPr>
              <w:t>NWDAF Analytics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625A" w14:textId="04D460E4" w:rsidR="0051752B" w:rsidRPr="0051752B" w:rsidRDefault="0051752B" w:rsidP="0051752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83" w:author="Huawei [AEM]" w:date="2020-10-18T13:41:00Z">
              <w:r w:rsidRPr="0051752B" w:rsidDel="0051752B">
                <w:rPr>
                  <w:rFonts w:ascii="Arial" w:eastAsia="宋体" w:hAnsi="Arial"/>
                  <w:sz w:val="18"/>
                </w:rPr>
                <w:delText>{apiRoot}/</w:delText>
              </w:r>
              <w:r w:rsidRPr="0051752B" w:rsidDel="0051752B">
                <w:rPr>
                  <w:rFonts w:ascii="Arial" w:eastAsia="宋体" w:hAnsi="Arial"/>
                  <w:sz w:val="18"/>
                </w:rPr>
                <w:br/>
                <w:delText>nnwdaf-analyticsinfo/v1</w:delText>
              </w:r>
              <w:r w:rsidRPr="0051752B" w:rsidDel="0051752B">
                <w:rPr>
                  <w:rFonts w:ascii="Arial" w:eastAsia="宋体" w:hAnsi="Arial"/>
                  <w:sz w:val="18"/>
                </w:rPr>
                <w:br/>
              </w:r>
            </w:del>
            <w:r w:rsidRPr="0051752B">
              <w:rPr>
                <w:rFonts w:ascii="Arial" w:eastAsia="宋体" w:hAnsi="Arial"/>
                <w:sz w:val="18"/>
              </w:rPr>
              <w:t xml:space="preserve">/analytics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E82" w14:textId="77777777" w:rsidR="0051752B" w:rsidRPr="0051752B" w:rsidRDefault="0051752B" w:rsidP="0051752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1752B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5B6" w14:textId="77777777" w:rsidR="0051752B" w:rsidRPr="0051752B" w:rsidRDefault="0051752B" w:rsidP="0051752B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51752B">
              <w:rPr>
                <w:rFonts w:ascii="Arial" w:eastAsia="宋体" w:hAnsi="Arial"/>
                <w:sz w:val="18"/>
              </w:rPr>
              <w:t>Retrieve the NWDAF analytics</w:t>
            </w:r>
          </w:p>
        </w:tc>
      </w:tr>
    </w:tbl>
    <w:p w14:paraId="0A5BA7A9" w14:textId="77777777" w:rsidR="0047727E" w:rsidRDefault="0047727E" w:rsidP="0047727E">
      <w:bookmarkStart w:id="84" w:name="_Toc28012202"/>
      <w:bookmarkStart w:id="85" w:name="_Toc34123055"/>
      <w:bookmarkStart w:id="86" w:name="_Toc36038005"/>
      <w:bookmarkStart w:id="87" w:name="_Toc38875387"/>
      <w:bookmarkStart w:id="88" w:name="_Toc43191868"/>
      <w:bookmarkStart w:id="89" w:name="_Toc45133263"/>
      <w:bookmarkStart w:id="90" w:name="_Toc51315328"/>
      <w:bookmarkStart w:id="91" w:name="_Toc51761657"/>
      <w:bookmarkStart w:id="92" w:name="_Toc51762027"/>
      <w:bookmarkStart w:id="93" w:name="_Toc28012444"/>
      <w:bookmarkStart w:id="94" w:name="_Toc36038397"/>
      <w:bookmarkStart w:id="95" w:name="_Toc45133667"/>
      <w:bookmarkStart w:id="96" w:name="_Toc51762421"/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E73EE" w14:textId="77777777" w:rsidR="00CA611C" w:rsidRDefault="00CA611C">
      <w:r>
        <w:separator/>
      </w:r>
    </w:p>
  </w:endnote>
  <w:endnote w:type="continuationSeparator" w:id="0">
    <w:p w14:paraId="3F2BC204" w14:textId="77777777" w:rsidR="00CA611C" w:rsidRDefault="00CA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A9F97" w14:textId="77777777" w:rsidR="00CA611C" w:rsidRDefault="00CA611C">
      <w:r>
        <w:separator/>
      </w:r>
    </w:p>
  </w:footnote>
  <w:footnote w:type="continuationSeparator" w:id="0">
    <w:p w14:paraId="4F2744E1" w14:textId="77777777" w:rsidR="00CA611C" w:rsidRDefault="00CA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4947"/>
    <w:rsid w:val="0001748E"/>
    <w:rsid w:val="00025A0C"/>
    <w:rsid w:val="00034C7F"/>
    <w:rsid w:val="000441F7"/>
    <w:rsid w:val="00051E32"/>
    <w:rsid w:val="00054A4D"/>
    <w:rsid w:val="00057EBD"/>
    <w:rsid w:val="00063550"/>
    <w:rsid w:val="0006425C"/>
    <w:rsid w:val="00065406"/>
    <w:rsid w:val="00075C49"/>
    <w:rsid w:val="00086A33"/>
    <w:rsid w:val="0008717A"/>
    <w:rsid w:val="00087BDF"/>
    <w:rsid w:val="0009448F"/>
    <w:rsid w:val="0009730C"/>
    <w:rsid w:val="00097A1B"/>
    <w:rsid w:val="000A316B"/>
    <w:rsid w:val="000B1E41"/>
    <w:rsid w:val="000B5CF9"/>
    <w:rsid w:val="000C04EA"/>
    <w:rsid w:val="000D342E"/>
    <w:rsid w:val="000D6CEC"/>
    <w:rsid w:val="000F272B"/>
    <w:rsid w:val="001020DC"/>
    <w:rsid w:val="001233EF"/>
    <w:rsid w:val="00126125"/>
    <w:rsid w:val="00126AAA"/>
    <w:rsid w:val="001328D7"/>
    <w:rsid w:val="00135251"/>
    <w:rsid w:val="00147449"/>
    <w:rsid w:val="001521FE"/>
    <w:rsid w:val="00153469"/>
    <w:rsid w:val="00155D6D"/>
    <w:rsid w:val="00166C2D"/>
    <w:rsid w:val="00166E7F"/>
    <w:rsid w:val="00173411"/>
    <w:rsid w:val="00183279"/>
    <w:rsid w:val="00185019"/>
    <w:rsid w:val="001868F0"/>
    <w:rsid w:val="00191F98"/>
    <w:rsid w:val="001A226E"/>
    <w:rsid w:val="001A5E98"/>
    <w:rsid w:val="001A71F5"/>
    <w:rsid w:val="001A775E"/>
    <w:rsid w:val="001B1948"/>
    <w:rsid w:val="001C1564"/>
    <w:rsid w:val="001C254D"/>
    <w:rsid w:val="001D0E95"/>
    <w:rsid w:val="001F153F"/>
    <w:rsid w:val="001F24DB"/>
    <w:rsid w:val="00203493"/>
    <w:rsid w:val="0021107F"/>
    <w:rsid w:val="002128A0"/>
    <w:rsid w:val="00212A84"/>
    <w:rsid w:val="00212C7F"/>
    <w:rsid w:val="00214E7A"/>
    <w:rsid w:val="002253FA"/>
    <w:rsid w:val="002300F8"/>
    <w:rsid w:val="00231DEE"/>
    <w:rsid w:val="00232F00"/>
    <w:rsid w:val="002421F5"/>
    <w:rsid w:val="0024243C"/>
    <w:rsid w:val="0024385F"/>
    <w:rsid w:val="00246085"/>
    <w:rsid w:val="00246635"/>
    <w:rsid w:val="00252271"/>
    <w:rsid w:val="00252447"/>
    <w:rsid w:val="00270E4C"/>
    <w:rsid w:val="0027194B"/>
    <w:rsid w:val="00274648"/>
    <w:rsid w:val="00274C8A"/>
    <w:rsid w:val="00276A23"/>
    <w:rsid w:val="002772A1"/>
    <w:rsid w:val="0029203D"/>
    <w:rsid w:val="002947D0"/>
    <w:rsid w:val="002A6239"/>
    <w:rsid w:val="002B08FE"/>
    <w:rsid w:val="002B2E37"/>
    <w:rsid w:val="002B5D4A"/>
    <w:rsid w:val="002B69D8"/>
    <w:rsid w:val="002C203A"/>
    <w:rsid w:val="002C25C4"/>
    <w:rsid w:val="002C7E8C"/>
    <w:rsid w:val="002D168B"/>
    <w:rsid w:val="002D4DCE"/>
    <w:rsid w:val="002E2D67"/>
    <w:rsid w:val="0030151A"/>
    <w:rsid w:val="00301E23"/>
    <w:rsid w:val="00306068"/>
    <w:rsid w:val="00310015"/>
    <w:rsid w:val="00313E54"/>
    <w:rsid w:val="00320A2D"/>
    <w:rsid w:val="00321691"/>
    <w:rsid w:val="00330292"/>
    <w:rsid w:val="00337F4E"/>
    <w:rsid w:val="003500EC"/>
    <w:rsid w:val="00370928"/>
    <w:rsid w:val="00384F38"/>
    <w:rsid w:val="003928B4"/>
    <w:rsid w:val="003954CD"/>
    <w:rsid w:val="00396745"/>
    <w:rsid w:val="0039744A"/>
    <w:rsid w:val="003A2AD4"/>
    <w:rsid w:val="003A331A"/>
    <w:rsid w:val="003A3F50"/>
    <w:rsid w:val="003B043B"/>
    <w:rsid w:val="003B63A5"/>
    <w:rsid w:val="003C4E49"/>
    <w:rsid w:val="003C6D80"/>
    <w:rsid w:val="003D34BB"/>
    <w:rsid w:val="003D41F9"/>
    <w:rsid w:val="003E2195"/>
    <w:rsid w:val="003F08F4"/>
    <w:rsid w:val="003F15B6"/>
    <w:rsid w:val="003F7402"/>
    <w:rsid w:val="00410E21"/>
    <w:rsid w:val="00411562"/>
    <w:rsid w:val="004340A0"/>
    <w:rsid w:val="00436E51"/>
    <w:rsid w:val="00437944"/>
    <w:rsid w:val="0045067D"/>
    <w:rsid w:val="004647C1"/>
    <w:rsid w:val="00467A40"/>
    <w:rsid w:val="0047727E"/>
    <w:rsid w:val="004773BA"/>
    <w:rsid w:val="0048109F"/>
    <w:rsid w:val="00486C2E"/>
    <w:rsid w:val="00490001"/>
    <w:rsid w:val="004912EF"/>
    <w:rsid w:val="00491DED"/>
    <w:rsid w:val="00492706"/>
    <w:rsid w:val="004A7F49"/>
    <w:rsid w:val="004B539B"/>
    <w:rsid w:val="004B7BE6"/>
    <w:rsid w:val="004C4472"/>
    <w:rsid w:val="004C6C02"/>
    <w:rsid w:val="004D5DF0"/>
    <w:rsid w:val="004E660E"/>
    <w:rsid w:val="004E6CDF"/>
    <w:rsid w:val="004F1E6D"/>
    <w:rsid w:val="00502D47"/>
    <w:rsid w:val="0051197B"/>
    <w:rsid w:val="0051752B"/>
    <w:rsid w:val="00534383"/>
    <w:rsid w:val="00544CE0"/>
    <w:rsid w:val="00552FD1"/>
    <w:rsid w:val="00553DBE"/>
    <w:rsid w:val="00555001"/>
    <w:rsid w:val="00566C19"/>
    <w:rsid w:val="00574A1F"/>
    <w:rsid w:val="00580B8B"/>
    <w:rsid w:val="005847AA"/>
    <w:rsid w:val="005866B0"/>
    <w:rsid w:val="0059582A"/>
    <w:rsid w:val="005A6285"/>
    <w:rsid w:val="005B159C"/>
    <w:rsid w:val="005B4D73"/>
    <w:rsid w:val="005C78D1"/>
    <w:rsid w:val="005D1130"/>
    <w:rsid w:val="005D538B"/>
    <w:rsid w:val="005F1237"/>
    <w:rsid w:val="005F3606"/>
    <w:rsid w:val="00603965"/>
    <w:rsid w:val="0060485C"/>
    <w:rsid w:val="006106CE"/>
    <w:rsid w:val="006124B2"/>
    <w:rsid w:val="00621D0E"/>
    <w:rsid w:val="0062401D"/>
    <w:rsid w:val="00632568"/>
    <w:rsid w:val="006352AA"/>
    <w:rsid w:val="00636A42"/>
    <w:rsid w:val="006404EB"/>
    <w:rsid w:val="00643E71"/>
    <w:rsid w:val="00644511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93983"/>
    <w:rsid w:val="00693A35"/>
    <w:rsid w:val="00694342"/>
    <w:rsid w:val="006953C6"/>
    <w:rsid w:val="006C51A8"/>
    <w:rsid w:val="006D614F"/>
    <w:rsid w:val="006D7AEE"/>
    <w:rsid w:val="006E0858"/>
    <w:rsid w:val="006F18BD"/>
    <w:rsid w:val="006F24F7"/>
    <w:rsid w:val="00703E05"/>
    <w:rsid w:val="00706B38"/>
    <w:rsid w:val="007167A3"/>
    <w:rsid w:val="00716AA0"/>
    <w:rsid w:val="00732624"/>
    <w:rsid w:val="007450FF"/>
    <w:rsid w:val="0074521F"/>
    <w:rsid w:val="007455D2"/>
    <w:rsid w:val="00752D0E"/>
    <w:rsid w:val="00753069"/>
    <w:rsid w:val="00757227"/>
    <w:rsid w:val="00771DE7"/>
    <w:rsid w:val="0078216A"/>
    <w:rsid w:val="00790749"/>
    <w:rsid w:val="007A1279"/>
    <w:rsid w:val="007A5806"/>
    <w:rsid w:val="007B018E"/>
    <w:rsid w:val="007B16BD"/>
    <w:rsid w:val="007B28B3"/>
    <w:rsid w:val="007B5D18"/>
    <w:rsid w:val="007B666F"/>
    <w:rsid w:val="007C33E0"/>
    <w:rsid w:val="007D7A54"/>
    <w:rsid w:val="007E0037"/>
    <w:rsid w:val="007E00C9"/>
    <w:rsid w:val="007E256E"/>
    <w:rsid w:val="007E5AB1"/>
    <w:rsid w:val="007E5DA5"/>
    <w:rsid w:val="007F18ED"/>
    <w:rsid w:val="007F35B0"/>
    <w:rsid w:val="007F74F9"/>
    <w:rsid w:val="00800145"/>
    <w:rsid w:val="00804AAB"/>
    <w:rsid w:val="00815677"/>
    <w:rsid w:val="00823A73"/>
    <w:rsid w:val="00826588"/>
    <w:rsid w:val="00830C29"/>
    <w:rsid w:val="00876B21"/>
    <w:rsid w:val="008801A1"/>
    <w:rsid w:val="008808DF"/>
    <w:rsid w:val="00887121"/>
    <w:rsid w:val="00891C1E"/>
    <w:rsid w:val="00891D8B"/>
    <w:rsid w:val="00895034"/>
    <w:rsid w:val="008951A7"/>
    <w:rsid w:val="00895574"/>
    <w:rsid w:val="008A5863"/>
    <w:rsid w:val="008A68AE"/>
    <w:rsid w:val="008B1F95"/>
    <w:rsid w:val="008B3EE2"/>
    <w:rsid w:val="008B5683"/>
    <w:rsid w:val="008C0042"/>
    <w:rsid w:val="008D5237"/>
    <w:rsid w:val="008E0795"/>
    <w:rsid w:val="008E4C33"/>
    <w:rsid w:val="008E5793"/>
    <w:rsid w:val="008F3146"/>
    <w:rsid w:val="008F3EE7"/>
    <w:rsid w:val="00911AD9"/>
    <w:rsid w:val="009123BC"/>
    <w:rsid w:val="00927B33"/>
    <w:rsid w:val="00935248"/>
    <w:rsid w:val="009502DE"/>
    <w:rsid w:val="00961755"/>
    <w:rsid w:val="00967FF4"/>
    <w:rsid w:val="0097044C"/>
    <w:rsid w:val="00975E85"/>
    <w:rsid w:val="00976A12"/>
    <w:rsid w:val="00977E2B"/>
    <w:rsid w:val="00994935"/>
    <w:rsid w:val="009971C6"/>
    <w:rsid w:val="009979BA"/>
    <w:rsid w:val="009A404E"/>
    <w:rsid w:val="009A759C"/>
    <w:rsid w:val="009B0D32"/>
    <w:rsid w:val="009B15CD"/>
    <w:rsid w:val="009B1940"/>
    <w:rsid w:val="009B45A8"/>
    <w:rsid w:val="009B46DA"/>
    <w:rsid w:val="009B6129"/>
    <w:rsid w:val="009C290F"/>
    <w:rsid w:val="009C2A48"/>
    <w:rsid w:val="009D45DF"/>
    <w:rsid w:val="009E02E9"/>
    <w:rsid w:val="009E0BD6"/>
    <w:rsid w:val="009E65DD"/>
    <w:rsid w:val="009F59D4"/>
    <w:rsid w:val="009F657C"/>
    <w:rsid w:val="00A00600"/>
    <w:rsid w:val="00A05E35"/>
    <w:rsid w:val="00A06BCD"/>
    <w:rsid w:val="00A31346"/>
    <w:rsid w:val="00A42D6A"/>
    <w:rsid w:val="00AB1C70"/>
    <w:rsid w:val="00AC14E7"/>
    <w:rsid w:val="00AD16BA"/>
    <w:rsid w:val="00AD4024"/>
    <w:rsid w:val="00AE5CAD"/>
    <w:rsid w:val="00B12A76"/>
    <w:rsid w:val="00B2580E"/>
    <w:rsid w:val="00B31BBB"/>
    <w:rsid w:val="00B45D4A"/>
    <w:rsid w:val="00B46C27"/>
    <w:rsid w:val="00B55423"/>
    <w:rsid w:val="00B576DC"/>
    <w:rsid w:val="00B70A74"/>
    <w:rsid w:val="00B70E2F"/>
    <w:rsid w:val="00B7173B"/>
    <w:rsid w:val="00B7304C"/>
    <w:rsid w:val="00B746DC"/>
    <w:rsid w:val="00B80427"/>
    <w:rsid w:val="00B82233"/>
    <w:rsid w:val="00B85B50"/>
    <w:rsid w:val="00B87286"/>
    <w:rsid w:val="00B90FC0"/>
    <w:rsid w:val="00BA26E6"/>
    <w:rsid w:val="00BA34FA"/>
    <w:rsid w:val="00BB321F"/>
    <w:rsid w:val="00BC2118"/>
    <w:rsid w:val="00BC3693"/>
    <w:rsid w:val="00BC40FF"/>
    <w:rsid w:val="00BD5CC0"/>
    <w:rsid w:val="00BE4074"/>
    <w:rsid w:val="00BE512B"/>
    <w:rsid w:val="00BE649C"/>
    <w:rsid w:val="00BF72FD"/>
    <w:rsid w:val="00C118E3"/>
    <w:rsid w:val="00C142A0"/>
    <w:rsid w:val="00C26B84"/>
    <w:rsid w:val="00C358BF"/>
    <w:rsid w:val="00C37739"/>
    <w:rsid w:val="00C7397F"/>
    <w:rsid w:val="00C85DA8"/>
    <w:rsid w:val="00C865B1"/>
    <w:rsid w:val="00C86E85"/>
    <w:rsid w:val="00C96F51"/>
    <w:rsid w:val="00C97E51"/>
    <w:rsid w:val="00CA611C"/>
    <w:rsid w:val="00CB28DE"/>
    <w:rsid w:val="00CC393F"/>
    <w:rsid w:val="00CD2A42"/>
    <w:rsid w:val="00CD3EF7"/>
    <w:rsid w:val="00CD7FEB"/>
    <w:rsid w:val="00CE0EB0"/>
    <w:rsid w:val="00CF2269"/>
    <w:rsid w:val="00CF6EEF"/>
    <w:rsid w:val="00D140D4"/>
    <w:rsid w:val="00D17B62"/>
    <w:rsid w:val="00D26915"/>
    <w:rsid w:val="00D36A59"/>
    <w:rsid w:val="00D37730"/>
    <w:rsid w:val="00D51C18"/>
    <w:rsid w:val="00D5294B"/>
    <w:rsid w:val="00D614C8"/>
    <w:rsid w:val="00DA5444"/>
    <w:rsid w:val="00DB145A"/>
    <w:rsid w:val="00DB3DFB"/>
    <w:rsid w:val="00DC66D7"/>
    <w:rsid w:val="00DD14CF"/>
    <w:rsid w:val="00DD5A88"/>
    <w:rsid w:val="00DD65D1"/>
    <w:rsid w:val="00DE30C4"/>
    <w:rsid w:val="00DE6D97"/>
    <w:rsid w:val="00DF0D31"/>
    <w:rsid w:val="00E12097"/>
    <w:rsid w:val="00E15449"/>
    <w:rsid w:val="00E16558"/>
    <w:rsid w:val="00E203ED"/>
    <w:rsid w:val="00E21F74"/>
    <w:rsid w:val="00E2376E"/>
    <w:rsid w:val="00E242D6"/>
    <w:rsid w:val="00E479E3"/>
    <w:rsid w:val="00E519C8"/>
    <w:rsid w:val="00E522BF"/>
    <w:rsid w:val="00E54038"/>
    <w:rsid w:val="00E558FA"/>
    <w:rsid w:val="00E55DF2"/>
    <w:rsid w:val="00E6327B"/>
    <w:rsid w:val="00E7034A"/>
    <w:rsid w:val="00EA5FA0"/>
    <w:rsid w:val="00EC2441"/>
    <w:rsid w:val="00EC3CF1"/>
    <w:rsid w:val="00EC53AC"/>
    <w:rsid w:val="00EE3E5B"/>
    <w:rsid w:val="00EF7BC4"/>
    <w:rsid w:val="00F010F2"/>
    <w:rsid w:val="00F137DB"/>
    <w:rsid w:val="00F14ED1"/>
    <w:rsid w:val="00F171EB"/>
    <w:rsid w:val="00F2497B"/>
    <w:rsid w:val="00F24CC6"/>
    <w:rsid w:val="00F25218"/>
    <w:rsid w:val="00F342AC"/>
    <w:rsid w:val="00F35C39"/>
    <w:rsid w:val="00F37763"/>
    <w:rsid w:val="00F42919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4577"/>
    <w:rsid w:val="00FC7A06"/>
    <w:rsid w:val="00FD0F13"/>
    <w:rsid w:val="00FD2E98"/>
    <w:rsid w:val="00FD363C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38114-D046-41EA-96C1-B26F1609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6</cp:revision>
  <cp:lastPrinted>1899-12-31T23:00:00Z</cp:lastPrinted>
  <dcterms:created xsi:type="dcterms:W3CDTF">2020-11-08T21:22:00Z</dcterms:created>
  <dcterms:modified xsi:type="dcterms:W3CDTF">2020-11-08T21:27:00Z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