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6C11FD">
        <w:rPr>
          <w:b/>
          <w:noProof/>
          <w:sz w:val="24"/>
        </w:rPr>
        <w:t>049</w:t>
      </w:r>
      <w:ins w:id="0" w:author="Huawei [AEM] r1" w:date="2020-11-08T20:50:00Z">
        <w:r w:rsidR="008A7D2F">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703E05">
            <w:pPr>
              <w:pStyle w:val="CRCoverPage"/>
              <w:spacing w:after="0"/>
              <w:jc w:val="right"/>
              <w:rPr>
                <w:b/>
                <w:noProof/>
                <w:sz w:val="28"/>
              </w:rPr>
            </w:pPr>
            <w:r>
              <w:rPr>
                <w:b/>
                <w:noProof/>
                <w:sz w:val="28"/>
              </w:rPr>
              <w:t>29.5</w:t>
            </w:r>
            <w:r w:rsidR="00703E05">
              <w:rPr>
                <w:b/>
                <w:noProof/>
                <w:sz w:val="28"/>
              </w:rPr>
              <w:t>17</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6C11FD">
            <w:pPr>
              <w:pStyle w:val="CRCoverPage"/>
              <w:spacing w:after="0"/>
              <w:rPr>
                <w:noProof/>
              </w:rPr>
            </w:pPr>
            <w:r>
              <w:rPr>
                <w:b/>
                <w:noProof/>
                <w:sz w:val="28"/>
              </w:rPr>
              <w:t>0021</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9A404E">
            <w:pPr>
              <w:pStyle w:val="CRCoverPage"/>
              <w:spacing w:after="0"/>
              <w:jc w:val="center"/>
              <w:rPr>
                <w:b/>
                <w:noProof/>
              </w:rPr>
            </w:pPr>
            <w:del w:id="1" w:author="Huawei [AEM] r1" w:date="2020-11-08T20:51:00Z">
              <w:r w:rsidDel="008A7D2F">
                <w:rPr>
                  <w:b/>
                  <w:noProof/>
                  <w:sz w:val="28"/>
                </w:rPr>
                <w:delText>-</w:delText>
              </w:r>
            </w:del>
            <w:ins w:id="2" w:author="Huawei [AEM] r1" w:date="2020-11-08T20:51:00Z">
              <w:r w:rsidR="008A7D2F">
                <w:rPr>
                  <w:b/>
                  <w:noProof/>
                  <w:sz w:val="28"/>
                </w:rPr>
                <w:t>1</w:t>
              </w:r>
            </w:ins>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703E05">
            <w:pPr>
              <w:pStyle w:val="CRCoverPage"/>
              <w:spacing w:after="0"/>
              <w:jc w:val="center"/>
              <w:rPr>
                <w:noProof/>
                <w:sz w:val="28"/>
              </w:rPr>
            </w:pPr>
            <w:r>
              <w:rPr>
                <w:b/>
                <w:noProof/>
                <w:sz w:val="28"/>
              </w:rPr>
              <w:t>16</w:t>
            </w:r>
            <w:r w:rsidR="009A404E">
              <w:rPr>
                <w:b/>
                <w:noProof/>
                <w:sz w:val="28"/>
              </w:rPr>
              <w:t>.</w:t>
            </w:r>
            <w:r w:rsidR="00703E05">
              <w:rPr>
                <w:b/>
                <w:noProof/>
                <w:sz w:val="28"/>
              </w:rPr>
              <w:t>2</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D51C18" w:rsidP="003C4E49">
            <w:pPr>
              <w:pStyle w:val="CRCoverPage"/>
              <w:spacing w:after="0"/>
              <w:ind w:left="100"/>
              <w:rPr>
                <w:noProof/>
              </w:rPr>
            </w:pPr>
            <w:r>
              <w:t>Essential</w:t>
            </w:r>
            <w:r w:rsidRPr="008B5683">
              <w:t xml:space="preserve"> </w:t>
            </w:r>
            <w:r w:rsidR="003C4E49">
              <w:t>c</w:t>
            </w:r>
            <w:r w:rsidR="008B5683" w:rsidRPr="008B5683">
              <w:t>orrections and alignments</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694F41" w:rsidP="00C86E85">
            <w:pPr>
              <w:pStyle w:val="CRCoverPage"/>
              <w:spacing w:after="0"/>
              <w:ind w:left="100"/>
              <w:rPr>
                <w:noProof/>
              </w:rPr>
            </w:pPr>
            <w:r>
              <w:rPr>
                <w:noProof/>
              </w:rPr>
              <w:t>SBIProtoc</w:t>
            </w:r>
            <w:r w:rsidR="00654F90">
              <w:rPr>
                <w:noProof/>
              </w:rPr>
              <w:t>1</w:t>
            </w:r>
            <w:r w:rsidR="00C86E85">
              <w:rPr>
                <w:noProof/>
              </w:rPr>
              <w:t>6</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8A7D2F">
            <w:pPr>
              <w:pStyle w:val="CRCoverPage"/>
              <w:spacing w:after="0"/>
              <w:ind w:left="100"/>
              <w:rPr>
                <w:noProof/>
              </w:rPr>
            </w:pPr>
            <w:r>
              <w:rPr>
                <w:noProof/>
              </w:rPr>
              <w:t>2020-10-</w:t>
            </w:r>
            <w:del w:id="4" w:author="Huawei [AEM] r1" w:date="2020-11-08T20:51:00Z">
              <w:r w:rsidR="006C11FD" w:rsidDel="008A7D2F">
                <w:rPr>
                  <w:noProof/>
                </w:rPr>
                <w:delText>25</w:delText>
              </w:r>
            </w:del>
            <w:ins w:id="5" w:author="Huawei [AEM] r1" w:date="2020-11-08T20:51:00Z">
              <w:r w:rsidR="008A7D2F">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654F90">
            <w:pPr>
              <w:pStyle w:val="CRCoverPage"/>
              <w:spacing w:after="0"/>
              <w:ind w:left="100" w:right="-609"/>
              <w:rPr>
                <w:b/>
                <w:noProof/>
              </w:rPr>
            </w:pPr>
            <w:r>
              <w:rPr>
                <w:b/>
                <w:noProof/>
              </w:rPr>
              <w:t>F</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320A2D">
            <w:pPr>
              <w:pStyle w:val="CRCoverPage"/>
              <w:spacing w:after="0"/>
              <w:ind w:left="100"/>
              <w:rPr>
                <w:noProof/>
              </w:rPr>
            </w:pPr>
            <w:r>
              <w:rPr>
                <w:noProof/>
              </w:rPr>
              <w:t>Rel-1</w:t>
            </w:r>
            <w:r w:rsidR="00320A2D">
              <w:rPr>
                <w:noProof/>
              </w:rPr>
              <w:t>6</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16A90" w:rsidRDefault="00261F19" w:rsidP="00FA08F3">
            <w:pPr>
              <w:pStyle w:val="CRCoverPage"/>
              <w:spacing w:after="0"/>
              <w:ind w:left="100"/>
              <w:rPr>
                <w:noProof/>
              </w:rPr>
            </w:pPr>
            <w:r>
              <w:rPr>
                <w:noProof/>
              </w:rPr>
              <w:t xml:space="preserve">The </w:t>
            </w:r>
            <w:r w:rsidR="00016A90">
              <w:rPr>
                <w:noProof/>
              </w:rPr>
              <w:t>following corrections and alignments are necessary:</w:t>
            </w:r>
          </w:p>
          <w:p w:rsidR="00016A90" w:rsidRDefault="009F34BA" w:rsidP="00B058E6">
            <w:pPr>
              <w:pStyle w:val="CRCoverPage"/>
              <w:numPr>
                <w:ilvl w:val="0"/>
                <w:numId w:val="2"/>
              </w:numPr>
              <w:spacing w:after="0"/>
              <w:rPr>
                <w:noProof/>
              </w:rPr>
            </w:pPr>
            <w:r w:rsidRPr="009F34BA">
              <w:rPr>
                <w:noProof/>
              </w:rPr>
              <w:t>"</w:t>
            </w:r>
            <w:r w:rsidR="00016A90">
              <w:rPr>
                <w:noProof/>
              </w:rPr>
              <w:t>204 No Content</w:t>
            </w:r>
            <w:r w:rsidRPr="009F34BA">
              <w:rPr>
                <w:noProof/>
              </w:rPr>
              <w:t>"</w:t>
            </w:r>
            <w:r>
              <w:rPr>
                <w:rFonts w:eastAsia="宋体"/>
                <w:noProof/>
              </w:rPr>
              <w:t xml:space="preserve"> </w:t>
            </w:r>
            <w:r w:rsidR="00016A90">
              <w:rPr>
                <w:noProof/>
              </w:rPr>
              <w:t>needs to be added as a possible response code in clause 4.2.2.3 (</w:t>
            </w:r>
            <w:r w:rsidR="00016A90" w:rsidRPr="00DA7E32">
              <w:rPr>
                <w:noProof/>
              </w:rPr>
              <w:t>Modifying an existing subscription</w:t>
            </w:r>
            <w:r w:rsidR="00016A90">
              <w:rPr>
                <w:noProof/>
              </w:rPr>
              <w:t xml:space="preserve">) in order to align with clause </w:t>
            </w:r>
            <w:r w:rsidR="00016A90" w:rsidRPr="00DA7E32">
              <w:rPr>
                <w:noProof/>
              </w:rPr>
              <w:t>5.3.3.3.2</w:t>
            </w:r>
            <w:r w:rsidR="00016A90">
              <w:rPr>
                <w:noProof/>
              </w:rPr>
              <w:t xml:space="preserve"> and </w:t>
            </w:r>
            <w:r w:rsidR="00016A90" w:rsidRPr="00DA7E32">
              <w:rPr>
                <w:noProof/>
              </w:rPr>
              <w:t>Table 5.3.3.3.2-3</w:t>
            </w:r>
            <w:r w:rsidR="00016A90">
              <w:rPr>
                <w:noProof/>
              </w:rPr>
              <w:t>.</w:t>
            </w:r>
          </w:p>
          <w:p w:rsidR="00B058E6" w:rsidRDefault="00B058E6" w:rsidP="00B058E6">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w:t>
            </w:r>
            <w:r w:rsidR="00EA144F">
              <w:rPr>
                <w:noProof/>
              </w:rPr>
              <w:t>a</w:t>
            </w:r>
            <w:r>
              <w:rPr>
                <w:noProof/>
              </w:rPr>
              <w:t xml:space="preserve"> </w:t>
            </w:r>
            <w:r w:rsidR="00C57CC6" w:rsidRPr="00FB4577">
              <w:rPr>
                <w:noProof/>
              </w:rPr>
              <w:t>"</w:t>
            </w:r>
            <w:r w:rsidRPr="007E00C9">
              <w:rPr>
                <w:noProof/>
              </w:rPr>
              <w:t>&lt;relative URI below root&gt;</w:t>
            </w:r>
            <w:r w:rsidR="00C57CC6" w:rsidRPr="00FB4577">
              <w:rPr>
                <w:noProof/>
              </w:rPr>
              <w:t>"</w:t>
            </w:r>
            <w:r>
              <w:rPr>
                <w:noProof/>
              </w:rPr>
              <w:t xml:space="preserve"> instead of </w:t>
            </w:r>
            <w:r w:rsidR="00EA144F">
              <w:rPr>
                <w:noProof/>
              </w:rPr>
              <w:t>a</w:t>
            </w:r>
            <w:r>
              <w:rPr>
                <w:noProof/>
              </w:rPr>
              <w:t xml:space="preserve"> full </w:t>
            </w:r>
            <w:r w:rsidR="00C57CC6">
              <w:rPr>
                <w:noProof/>
              </w:rPr>
              <w:t>resource</w:t>
            </w:r>
            <w:r>
              <w:rPr>
                <w:noProof/>
              </w:rPr>
              <w:t xml:space="preserve"> URI, as per the API TS skeleton provided in TS 29.501.</w:t>
            </w:r>
          </w:p>
          <w:p w:rsidR="00FD7869" w:rsidRDefault="00FD7869" w:rsidP="00FF38C7">
            <w:pPr>
              <w:pStyle w:val="CRCoverPage"/>
              <w:numPr>
                <w:ilvl w:val="0"/>
                <w:numId w:val="2"/>
              </w:numPr>
              <w:spacing w:after="0"/>
              <w:rPr>
                <w:noProof/>
              </w:rPr>
            </w:pPr>
            <w:r>
              <w:rPr>
                <w:noProof/>
              </w:rPr>
              <w:t xml:space="preserve">Event type </w:t>
            </w:r>
            <w:r w:rsidRPr="00465A4E">
              <w:rPr>
                <w:noProof/>
              </w:rPr>
              <w:t>"Service Experience information"</w:t>
            </w:r>
            <w:r>
              <w:rPr>
                <w:noProof/>
              </w:rPr>
              <w:t xml:space="preserve"> is named this way i</w:t>
            </w:r>
            <w:ins w:id="6" w:author="Huawei [AEM] r1" w:date="2020-11-08T21:00:00Z">
              <w:r w:rsidR="00D149F3">
                <w:rPr>
                  <w:noProof/>
                </w:rPr>
                <w:t>n</w:t>
              </w:r>
            </w:ins>
            <w:r>
              <w:rPr>
                <w:noProof/>
              </w:rPr>
              <w:t xml:space="preserve"> most part</w:t>
            </w:r>
            <w:r w:rsidR="00FF38C7">
              <w:rPr>
                <w:noProof/>
              </w:rPr>
              <w:t>s</w:t>
            </w:r>
            <w:r>
              <w:rPr>
                <w:noProof/>
              </w:rPr>
              <w:t xml:space="preserve"> of this specification, except in clauses 4.1.1 and 4.2.2.1 where it is named </w:t>
            </w:r>
            <w:r w:rsidRPr="00465A4E">
              <w:rPr>
                <w:noProof/>
              </w:rPr>
              <w:t>"</w:t>
            </w:r>
            <w:r>
              <w:rPr>
                <w:noProof/>
              </w:rPr>
              <w:t>Service data</w:t>
            </w:r>
            <w:r w:rsidRPr="00465A4E">
              <w:rPr>
                <w:noProof/>
              </w:rPr>
              <w:t>"</w:t>
            </w:r>
            <w:r>
              <w:rPr>
                <w:noProof/>
              </w:rPr>
              <w:t>.</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A7E32" w:rsidRDefault="00DA7E32" w:rsidP="00FD7869">
            <w:pPr>
              <w:pStyle w:val="CRCoverPage"/>
              <w:numPr>
                <w:ilvl w:val="0"/>
                <w:numId w:val="1"/>
              </w:numPr>
              <w:spacing w:after="0"/>
              <w:rPr>
                <w:noProof/>
              </w:rPr>
            </w:pPr>
            <w:r>
              <w:rPr>
                <w:noProof/>
              </w:rPr>
              <w:t xml:space="preserve">Add </w:t>
            </w:r>
            <w:r w:rsidR="00417099" w:rsidRPr="009F34BA">
              <w:rPr>
                <w:noProof/>
              </w:rPr>
              <w:t>"</w:t>
            </w:r>
            <w:r>
              <w:rPr>
                <w:noProof/>
              </w:rPr>
              <w:t>204 No Content</w:t>
            </w:r>
            <w:r w:rsidR="00417099" w:rsidRPr="009F34BA">
              <w:rPr>
                <w:noProof/>
              </w:rPr>
              <w:t>"</w:t>
            </w:r>
            <w:r>
              <w:rPr>
                <w:noProof/>
              </w:rPr>
              <w:t xml:space="preserve"> as a possible response code in clause 4.2.2.3 (</w:t>
            </w:r>
            <w:r w:rsidRPr="00DA7E32">
              <w:rPr>
                <w:noProof/>
              </w:rPr>
              <w:t>Modifying an existing subscription</w:t>
            </w:r>
            <w:r>
              <w:rPr>
                <w:noProof/>
              </w:rPr>
              <w:t xml:space="preserve">) in order to align with clause </w:t>
            </w:r>
            <w:r w:rsidRPr="00DA7E32">
              <w:rPr>
                <w:noProof/>
              </w:rPr>
              <w:t>5.3.3.3.2</w:t>
            </w:r>
            <w:r>
              <w:rPr>
                <w:noProof/>
              </w:rPr>
              <w:t xml:space="preserve"> and </w:t>
            </w:r>
            <w:r w:rsidRPr="00DA7E32">
              <w:rPr>
                <w:noProof/>
              </w:rPr>
              <w:t>Table 5.3.3.3.2-3</w:t>
            </w:r>
            <w:r>
              <w:rPr>
                <w:noProof/>
              </w:rPr>
              <w:t>.</w:t>
            </w:r>
          </w:p>
          <w:p w:rsidR="006E53C4" w:rsidRDefault="00EA144F" w:rsidP="00C57CC6">
            <w:pPr>
              <w:pStyle w:val="CRCoverPage"/>
              <w:numPr>
                <w:ilvl w:val="0"/>
                <w:numId w:val="1"/>
              </w:numPr>
              <w:spacing w:after="0"/>
              <w:rPr>
                <w:noProof/>
              </w:rPr>
            </w:pPr>
            <w:r>
              <w:rPr>
                <w:noProof/>
              </w:rPr>
              <w:t>Update the</w:t>
            </w:r>
            <w:r w:rsidR="006E53C4">
              <w:rPr>
                <w:noProof/>
              </w:rPr>
              <w:t xml:space="preserve"> </w:t>
            </w:r>
            <w:r w:rsidR="006E53C4" w:rsidRPr="00FB4577">
              <w:rPr>
                <w:noProof/>
              </w:rPr>
              <w:t>"</w:t>
            </w:r>
            <w:r w:rsidR="006E53C4">
              <w:rPr>
                <w:noProof/>
              </w:rPr>
              <w:t>Resource URI</w:t>
            </w:r>
            <w:r w:rsidR="006E53C4" w:rsidRPr="00FB4577">
              <w:rPr>
                <w:noProof/>
              </w:rPr>
              <w:t>"</w:t>
            </w:r>
            <w:r w:rsidR="006E53C4">
              <w:rPr>
                <w:noProof/>
              </w:rPr>
              <w:t xml:space="preserve"> column of </w:t>
            </w:r>
            <w:r w:rsidR="006E53C4" w:rsidRPr="002E2D67">
              <w:rPr>
                <w:noProof/>
              </w:rPr>
              <w:t>Table 5.3.1-1</w:t>
            </w:r>
            <w:r>
              <w:rPr>
                <w:noProof/>
              </w:rPr>
              <w:t xml:space="preserve"> by replacing the full </w:t>
            </w:r>
            <w:r w:rsidR="00C57CC6">
              <w:rPr>
                <w:noProof/>
              </w:rPr>
              <w:t>resource</w:t>
            </w:r>
            <w:r>
              <w:rPr>
                <w:noProof/>
              </w:rPr>
              <w:t xml:space="preserve"> URI with</w:t>
            </w:r>
            <w:r w:rsidR="006E53C4">
              <w:rPr>
                <w:noProof/>
              </w:rPr>
              <w:t xml:space="preserve"> </w:t>
            </w:r>
            <w:r w:rsidR="00C57CC6">
              <w:rPr>
                <w:noProof/>
              </w:rPr>
              <w:t>the associated</w:t>
            </w:r>
            <w:r>
              <w:rPr>
                <w:noProof/>
              </w:rPr>
              <w:t xml:space="preserve"> </w:t>
            </w:r>
            <w:r w:rsidR="00C57CC6" w:rsidRPr="00FB4577">
              <w:rPr>
                <w:noProof/>
              </w:rPr>
              <w:t>"</w:t>
            </w:r>
            <w:r w:rsidR="006E53C4" w:rsidRPr="007E00C9">
              <w:rPr>
                <w:noProof/>
              </w:rPr>
              <w:t>&lt;relative URI below root&gt;</w:t>
            </w:r>
            <w:r w:rsidR="00C57CC6" w:rsidRPr="00FB4577">
              <w:rPr>
                <w:noProof/>
              </w:rPr>
              <w:t>"</w:t>
            </w:r>
            <w:r w:rsidR="00C57CC6">
              <w:rPr>
                <w:noProof/>
              </w:rPr>
              <w:t xml:space="preserve">, i.e. by removing the part </w:t>
            </w:r>
            <w:r w:rsidR="00C57CC6" w:rsidRPr="00FB4577">
              <w:rPr>
                <w:noProof/>
              </w:rPr>
              <w:t>"</w:t>
            </w:r>
            <w:r w:rsidR="00C57CC6" w:rsidRPr="00C57CC6">
              <w:rPr>
                <w:noProof/>
              </w:rPr>
              <w:t>{apiRoot}/</w:t>
            </w:r>
            <w:r w:rsidR="00C57CC6">
              <w:rPr>
                <w:noProof/>
              </w:rPr>
              <w:t>&lt;apiName&gt;</w:t>
            </w:r>
            <w:r w:rsidR="00186E45">
              <w:rPr>
                <w:noProof/>
              </w:rPr>
              <w:t>/&lt;apiVersion&gt;</w:t>
            </w:r>
            <w:r w:rsidR="00C57CC6" w:rsidRPr="00FB4577">
              <w:rPr>
                <w:noProof/>
              </w:rPr>
              <w:t>"</w:t>
            </w:r>
            <w:r w:rsidR="006E53C4">
              <w:rPr>
                <w:noProof/>
              </w:rPr>
              <w:t>.</w:t>
            </w:r>
          </w:p>
          <w:p w:rsidR="00FD7869" w:rsidRDefault="00FD7869" w:rsidP="00FD7869">
            <w:pPr>
              <w:pStyle w:val="CRCoverPage"/>
              <w:numPr>
                <w:ilvl w:val="0"/>
                <w:numId w:val="1"/>
              </w:numPr>
              <w:spacing w:after="0"/>
              <w:rPr>
                <w:noProof/>
              </w:rPr>
            </w:pPr>
            <w:r>
              <w:rPr>
                <w:noProof/>
              </w:rPr>
              <w:t xml:space="preserve">Harmonize the naming of Event type </w:t>
            </w:r>
            <w:r w:rsidRPr="00465A4E">
              <w:rPr>
                <w:noProof/>
              </w:rPr>
              <w:t>"Service Experience information"</w:t>
            </w:r>
            <w:r>
              <w:rPr>
                <w:noProof/>
              </w:rPr>
              <w:t xml:space="preserve"> across the specifications.</w:t>
            </w:r>
          </w:p>
          <w:p w:rsidR="001F1E20" w:rsidRDefault="001F1E20" w:rsidP="00FD7869">
            <w:pPr>
              <w:pStyle w:val="CRCoverPage"/>
              <w:numPr>
                <w:ilvl w:val="0"/>
                <w:numId w:val="1"/>
              </w:numPr>
              <w:spacing w:after="0"/>
              <w:rPr>
                <w:noProof/>
              </w:rPr>
            </w:pPr>
            <w:r>
              <w:rPr>
                <w:noProof/>
              </w:rPr>
              <w:t>Additional editorial corrections and improvements.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5B1DAD" w:rsidP="00E72D65">
            <w:pPr>
              <w:pStyle w:val="CRCoverPage"/>
              <w:spacing w:after="0"/>
              <w:ind w:left="100"/>
              <w:rPr>
                <w:noProof/>
              </w:rPr>
            </w:pPr>
            <w:r w:rsidRPr="005B1DAD">
              <w:rPr>
                <w:noProof/>
              </w:rPr>
              <w:t>Necessary corrections are not applied.</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B42F5C" w:rsidP="00EF2D92">
            <w:pPr>
              <w:pStyle w:val="CRCoverPage"/>
              <w:spacing w:after="0"/>
              <w:ind w:left="100"/>
              <w:rPr>
                <w:noProof/>
              </w:rPr>
            </w:pPr>
            <w:r>
              <w:rPr>
                <w:noProof/>
              </w:rPr>
              <w:t xml:space="preserve">4.1.1, </w:t>
            </w:r>
            <w:r w:rsidR="00E555EE">
              <w:rPr>
                <w:noProof/>
              </w:rPr>
              <w:t xml:space="preserve">4.1.2, 4.1.3.1, 4.1.3.2, 4.2.2.1, </w:t>
            </w:r>
            <w:r w:rsidR="00866A43">
              <w:rPr>
                <w:noProof/>
              </w:rPr>
              <w:t xml:space="preserve">4.2.2.2, 4.2.2.3, 4.2.3.2, 4.2.4.2, </w:t>
            </w:r>
            <w:r w:rsidR="006C275F">
              <w:rPr>
                <w:noProof/>
              </w:rPr>
              <w:t xml:space="preserve">5.3.1, </w:t>
            </w:r>
            <w:r w:rsidR="00866A43">
              <w:rPr>
                <w:noProof/>
              </w:rPr>
              <w:t>5.3.2.2, 5.3.3.2</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552CC">
            <w:pPr>
              <w:pStyle w:val="CRCoverPage"/>
              <w:spacing w:after="0"/>
              <w:jc w:val="center"/>
              <w:rPr>
                <w:b/>
                <w:caps/>
                <w:noProof/>
              </w:rPr>
            </w:pPr>
            <w:r>
              <w:rPr>
                <w:b/>
                <w:caps/>
                <w:noProof/>
              </w:rPr>
              <w:t>X</w:t>
            </w: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552CC">
            <w:pPr>
              <w:pStyle w:val="CRCoverPage"/>
              <w:spacing w:after="0"/>
              <w:jc w:val="center"/>
              <w:rPr>
                <w:b/>
                <w:caps/>
                <w:noProof/>
              </w:rPr>
            </w:pPr>
            <w:r>
              <w:rPr>
                <w:b/>
                <w:caps/>
                <w:noProof/>
              </w:rPr>
              <w:t>X</w:t>
            </w: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552CC">
            <w:pPr>
              <w:pStyle w:val="CRCoverPage"/>
              <w:spacing w:after="0"/>
              <w:jc w:val="center"/>
              <w:rPr>
                <w:b/>
                <w:caps/>
                <w:noProof/>
              </w:rPr>
            </w:pPr>
            <w:r>
              <w:rPr>
                <w:b/>
                <w:caps/>
                <w:noProof/>
              </w:rPr>
              <w:t>X</w:t>
            </w: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pPr>
              <w:pStyle w:val="CRCoverPage"/>
              <w:spacing w:after="0"/>
              <w:ind w:left="100"/>
              <w:rPr>
                <w:noProof/>
              </w:rPr>
            </w:pPr>
            <w:r>
              <w:rPr>
                <w:noProof/>
              </w:rPr>
              <w:t>This CR does not impact OpenAPI specification</w:t>
            </w:r>
            <w:r w:rsidR="009A034E">
              <w:rPr>
                <w:noProof/>
              </w:rPr>
              <w:t>s</w:t>
            </w:r>
            <w:r>
              <w:rPr>
                <w:noProof/>
              </w:rPr>
              <w:t xml:space="preserve"> files.</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7D2F" w:rsidRDefault="008A7D2F" w:rsidP="008A7D2F">
            <w:pPr>
              <w:pStyle w:val="CRCoverPage"/>
              <w:spacing w:after="0"/>
              <w:ind w:left="100"/>
              <w:rPr>
                <w:ins w:id="7" w:author="Huawei [AEM] r1" w:date="2020-11-08T20:51:00Z"/>
                <w:noProof/>
              </w:rPr>
            </w:pPr>
            <w:ins w:id="8" w:author="Huawei [AEM] r1" w:date="2020-11-08T20:51:00Z">
              <w:r>
                <w:rPr>
                  <w:noProof/>
                </w:rPr>
                <w:t>Rev 1:</w:t>
              </w:r>
            </w:ins>
          </w:p>
          <w:p w:rsidR="008A7D2F" w:rsidRDefault="008A7D2F" w:rsidP="008A7D2F">
            <w:pPr>
              <w:pStyle w:val="CRCoverPage"/>
              <w:numPr>
                <w:ilvl w:val="0"/>
                <w:numId w:val="4"/>
              </w:numPr>
              <w:spacing w:after="0"/>
              <w:rPr>
                <w:ins w:id="9" w:author="Huawei [AEM] r1" w:date="2020-11-08T20:51:00Z"/>
                <w:noProof/>
              </w:rPr>
            </w:pPr>
            <w:ins w:id="10" w:author="Huawei [AEM] r1" w:date="2020-11-08T20:51:00Z">
              <w:r>
                <w:rPr>
                  <w:noProof/>
                </w:rPr>
                <w:t xml:space="preserve">Revert the changes on </w:t>
              </w:r>
              <w:r w:rsidRPr="00FB4577">
                <w:rPr>
                  <w:noProof/>
                </w:rPr>
                <w:t>"</w:t>
              </w:r>
              <w:r>
                <w:rPr>
                  <w:noProof/>
                </w:rPr>
                <w:t>subclause</w:t>
              </w:r>
              <w:r w:rsidRPr="00FB4577">
                <w:rPr>
                  <w:noProof/>
                </w:rPr>
                <w:t>"</w:t>
              </w:r>
              <w:r>
                <w:rPr>
                  <w:noProof/>
                </w:rPr>
                <w:t xml:space="preserve"> (to </w:t>
              </w:r>
              <w:r w:rsidRPr="00FB4577">
                <w:rPr>
                  <w:noProof/>
                </w:rPr>
                <w:t>"</w:t>
              </w:r>
              <w:r>
                <w:rPr>
                  <w:noProof/>
                </w:rPr>
                <w:t>clause</w:t>
              </w:r>
              <w:r w:rsidRPr="00FB4577">
                <w:rPr>
                  <w:noProof/>
                </w:rPr>
                <w:t>"</w:t>
              </w:r>
              <w:r>
                <w:rPr>
                  <w:noProof/>
                </w:rPr>
                <w:t>) to keep the existing wording.</w:t>
              </w:r>
            </w:ins>
          </w:p>
          <w:p w:rsidR="008A7D2F" w:rsidRDefault="00D42EA7" w:rsidP="008A7D2F">
            <w:pPr>
              <w:pStyle w:val="CRCoverPage"/>
              <w:numPr>
                <w:ilvl w:val="0"/>
                <w:numId w:val="4"/>
              </w:numPr>
              <w:spacing w:after="0"/>
              <w:rPr>
                <w:ins w:id="11" w:author="Huawei [AEM] r1" w:date="2020-11-08T20:51:00Z"/>
                <w:noProof/>
              </w:rPr>
              <w:pPrChange w:id="12" w:author="Huawei [AEM] r1" w:date="2020-11-08T20:51:00Z">
                <w:pPr>
                  <w:pStyle w:val="CRCoverPage"/>
                  <w:spacing w:after="0"/>
                  <w:ind w:left="100"/>
                </w:pPr>
              </w:pPrChange>
            </w:pPr>
            <w:ins w:id="13" w:author="Huawei [AEM] r1" w:date="2020-11-08T21:04:00Z">
              <w:r>
                <w:rPr>
                  <w:noProof/>
                </w:rPr>
                <w:t>Revert some unecessary changes in clause 4.2.2.2 and clause 4.1.3.1</w:t>
              </w:r>
            </w:ins>
            <w:bookmarkStart w:id="14" w:name="_GoBack"/>
            <w:bookmarkEnd w:id="14"/>
            <w:ins w:id="15" w:author="Huawei [AEM] r1" w:date="2020-11-08T20:51:00Z">
              <w:r w:rsidR="008A7D2F">
                <w:rPr>
                  <w:noProof/>
                </w:rPr>
                <w:t>.</w:t>
              </w:r>
            </w:ins>
          </w:p>
          <w:p w:rsidR="002772A1" w:rsidRDefault="008A7D2F" w:rsidP="008A7D2F">
            <w:pPr>
              <w:pStyle w:val="CRCoverPage"/>
              <w:numPr>
                <w:ilvl w:val="0"/>
                <w:numId w:val="4"/>
              </w:numPr>
              <w:spacing w:after="0"/>
              <w:rPr>
                <w:noProof/>
              </w:rPr>
              <w:pPrChange w:id="16" w:author="Huawei [AEM] r1" w:date="2020-11-08T20:51:00Z">
                <w:pPr>
                  <w:pStyle w:val="CRCoverPage"/>
                  <w:spacing w:after="0"/>
                  <w:ind w:left="100"/>
                </w:pPr>
              </w:pPrChange>
            </w:pPr>
            <w:ins w:id="17" w:author="Huawei [AEM] r1" w:date="2020-11-08T20:51:00Z">
              <w:r>
                <w:rPr>
                  <w:noProof/>
                </w:rPr>
                <w:t>Update the changes to the resource URIs in clause 5.3.3.4.1 and clause 5.3.1 by removing the solidus.</w:t>
              </w:r>
            </w:ins>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084EAC" w:rsidRPr="009F59D4" w:rsidRDefault="00084EAC" w:rsidP="00084EAC">
      <w:pPr>
        <w:keepNext/>
        <w:keepLines/>
        <w:spacing w:before="120"/>
        <w:ind w:left="1134" w:hanging="1134"/>
        <w:outlineLvl w:val="2"/>
        <w:rPr>
          <w:rFonts w:ascii="Arial" w:eastAsia="宋体" w:hAnsi="Arial"/>
          <w:sz w:val="28"/>
          <w:lang w:eastAsia="zh-CN"/>
        </w:rPr>
      </w:pPr>
      <w:bookmarkStart w:id="18" w:name="_Toc493774004"/>
      <w:bookmarkStart w:id="19" w:name="_Toc494194726"/>
      <w:bookmarkStart w:id="20" w:name="_Toc528159035"/>
      <w:bookmarkStart w:id="21" w:name="_Toc3558066"/>
      <w:bookmarkStart w:id="22" w:name="_Toc34123756"/>
      <w:bookmarkStart w:id="23" w:name="_Toc36038500"/>
      <w:bookmarkStart w:id="24" w:name="_Toc36038588"/>
      <w:bookmarkStart w:id="25" w:name="_Toc36038779"/>
      <w:bookmarkStart w:id="26" w:name="_Toc44680719"/>
      <w:bookmarkStart w:id="27" w:name="_Toc45133631"/>
      <w:bookmarkStart w:id="28" w:name="_Toc45133722"/>
      <w:bookmarkStart w:id="29" w:name="_Toc49417420"/>
      <w:bookmarkStart w:id="30" w:name="_Toc51762387"/>
      <w:bookmarkStart w:id="31" w:name="_Toc493845657"/>
      <w:bookmarkStart w:id="32" w:name="_Toc494194735"/>
      <w:bookmarkStart w:id="33" w:name="_Toc528159044"/>
      <w:bookmarkStart w:id="34" w:name="_Toc532198011"/>
      <w:bookmarkStart w:id="35" w:name="_Toc34123765"/>
      <w:bookmarkStart w:id="36" w:name="_Toc36038509"/>
      <w:bookmarkStart w:id="37" w:name="_Toc36038597"/>
      <w:bookmarkStart w:id="38" w:name="_Toc36038788"/>
      <w:bookmarkStart w:id="39" w:name="_Toc44680728"/>
      <w:bookmarkStart w:id="40" w:name="_Toc45133640"/>
      <w:bookmarkStart w:id="41" w:name="_Toc45133731"/>
      <w:bookmarkStart w:id="42" w:name="_Toc49417429"/>
      <w:bookmarkStart w:id="43" w:name="_Toc51762396"/>
      <w:bookmarkStart w:id="44" w:name="_Toc493774024"/>
      <w:bookmarkStart w:id="45" w:name="_Toc494194773"/>
      <w:bookmarkStart w:id="46" w:name="_Toc528159067"/>
      <w:bookmarkStart w:id="47" w:name="_Toc532198029"/>
      <w:bookmarkStart w:id="48" w:name="_Toc34123783"/>
      <w:bookmarkStart w:id="49" w:name="_Toc36038527"/>
      <w:bookmarkStart w:id="50" w:name="_Toc36038615"/>
      <w:bookmarkStart w:id="51" w:name="_Toc36038806"/>
      <w:bookmarkStart w:id="52" w:name="_Toc44680746"/>
      <w:bookmarkStart w:id="53" w:name="_Toc45133658"/>
      <w:bookmarkStart w:id="54" w:name="_Toc45133749"/>
      <w:bookmarkStart w:id="55" w:name="_Toc49417447"/>
      <w:bookmarkStart w:id="56" w:name="_Toc51762414"/>
      <w:r w:rsidRPr="009F59D4">
        <w:rPr>
          <w:rFonts w:ascii="Arial" w:eastAsia="宋体" w:hAnsi="Arial"/>
          <w:sz w:val="28"/>
        </w:rPr>
        <w:t>4.</w:t>
      </w:r>
      <w:r w:rsidRPr="009F59D4">
        <w:rPr>
          <w:rFonts w:ascii="Arial" w:eastAsia="宋体" w:hAnsi="Arial" w:hint="eastAsia"/>
          <w:sz w:val="28"/>
          <w:lang w:eastAsia="zh-CN"/>
        </w:rPr>
        <w:t>1</w:t>
      </w:r>
      <w:r w:rsidRPr="009F59D4">
        <w:rPr>
          <w:rFonts w:ascii="Arial" w:eastAsia="宋体" w:hAnsi="Arial"/>
          <w:sz w:val="28"/>
          <w:lang w:eastAsia="zh-CN"/>
        </w:rPr>
        <w:t>.1</w:t>
      </w:r>
      <w:r w:rsidRPr="009F59D4">
        <w:rPr>
          <w:rFonts w:ascii="Arial" w:eastAsia="宋体" w:hAnsi="Arial"/>
          <w:sz w:val="28"/>
        </w:rPr>
        <w:tab/>
      </w:r>
      <w:r w:rsidRPr="009F59D4">
        <w:rPr>
          <w:rFonts w:ascii="Arial" w:eastAsia="宋体" w:hAnsi="Arial" w:hint="eastAsia"/>
          <w:sz w:val="28"/>
          <w:lang w:eastAsia="zh-CN"/>
        </w:rPr>
        <w:t>Overview</w:t>
      </w:r>
      <w:bookmarkEnd w:id="18"/>
      <w:bookmarkEnd w:id="19"/>
      <w:bookmarkEnd w:id="20"/>
      <w:bookmarkEnd w:id="21"/>
      <w:bookmarkEnd w:id="22"/>
      <w:bookmarkEnd w:id="23"/>
      <w:bookmarkEnd w:id="24"/>
      <w:bookmarkEnd w:id="25"/>
      <w:bookmarkEnd w:id="26"/>
      <w:bookmarkEnd w:id="27"/>
      <w:bookmarkEnd w:id="28"/>
      <w:bookmarkEnd w:id="29"/>
      <w:bookmarkEnd w:id="30"/>
    </w:p>
    <w:p w:rsidR="00084EAC" w:rsidRPr="009F59D4" w:rsidRDefault="00084EAC" w:rsidP="00084EAC">
      <w:pPr>
        <w:rPr>
          <w:rFonts w:eastAsia="宋体"/>
          <w:lang w:val="en-US" w:eastAsia="zh-CN"/>
        </w:rPr>
      </w:pPr>
      <w:r w:rsidRPr="009F59D4">
        <w:rPr>
          <w:rFonts w:eastAsia="宋体"/>
          <w:noProof/>
        </w:rPr>
        <w:t>The Application Function Exposure Service, as defined in 3GPP TS 23.502 [3] and 3GPP TS 23.288 [4], is provided by the Application Function (AF).</w:t>
      </w:r>
    </w:p>
    <w:p w:rsidR="00084EAC" w:rsidRPr="009F59D4" w:rsidRDefault="00084EAC" w:rsidP="00084EAC">
      <w:pPr>
        <w:rPr>
          <w:rFonts w:eastAsia="宋体"/>
          <w:noProof/>
        </w:rPr>
      </w:pPr>
      <w:r w:rsidRPr="009F59D4">
        <w:rPr>
          <w:rFonts w:eastAsia="宋体"/>
          <w:noProof/>
        </w:rPr>
        <w:t>This service:</w:t>
      </w:r>
    </w:p>
    <w:p w:rsidR="00084EAC" w:rsidRPr="009F59D4" w:rsidRDefault="00084EAC" w:rsidP="00084EAC">
      <w:pPr>
        <w:ind w:left="568" w:hanging="284"/>
        <w:rPr>
          <w:rFonts w:eastAsia="宋体"/>
          <w:noProof/>
        </w:rPr>
      </w:pPr>
      <w:r w:rsidRPr="009F59D4">
        <w:rPr>
          <w:rFonts w:eastAsia="宋体"/>
          <w:noProof/>
        </w:rPr>
        <w:t>-</w:t>
      </w:r>
      <w:r w:rsidRPr="009F59D4">
        <w:rPr>
          <w:rFonts w:eastAsia="宋体"/>
          <w:noProof/>
        </w:rPr>
        <w:tab/>
        <w:t>allows NF service consumers to subscribe, modify and unsubscribe for application events; and</w:t>
      </w:r>
    </w:p>
    <w:p w:rsidR="00084EAC" w:rsidRPr="009F59D4" w:rsidRDefault="00084EAC" w:rsidP="00084EAC">
      <w:pPr>
        <w:ind w:left="568" w:hanging="284"/>
        <w:rPr>
          <w:rFonts w:eastAsia="宋体"/>
          <w:noProof/>
        </w:rPr>
      </w:pPr>
      <w:r w:rsidRPr="009F59D4">
        <w:rPr>
          <w:rFonts w:eastAsia="宋体"/>
          <w:noProof/>
        </w:rPr>
        <w:t>-</w:t>
      </w:r>
      <w:r w:rsidRPr="009F59D4">
        <w:rPr>
          <w:rFonts w:eastAsia="宋体"/>
          <w:noProof/>
        </w:rPr>
        <w:tab/>
        <w:t>notifies NF service consumers with a corresponding subscription about observed events on the AF.</w:t>
      </w:r>
    </w:p>
    <w:p w:rsidR="00084EAC" w:rsidRPr="009F59D4" w:rsidRDefault="00084EAC" w:rsidP="00084EAC">
      <w:pPr>
        <w:rPr>
          <w:rFonts w:eastAsia="宋体"/>
          <w:noProof/>
        </w:rPr>
      </w:pPr>
      <w:r w:rsidRPr="009F59D4">
        <w:rPr>
          <w:rFonts w:eastAsia="宋体"/>
          <w:noProof/>
        </w:rPr>
        <w:t>The types of observed events include:</w:t>
      </w:r>
    </w:p>
    <w:p w:rsidR="00084EAC" w:rsidRPr="009F59D4" w:rsidRDefault="00084EAC" w:rsidP="00084EAC">
      <w:pPr>
        <w:ind w:left="568" w:hanging="284"/>
        <w:rPr>
          <w:rFonts w:eastAsia="宋体"/>
          <w:noProof/>
        </w:rPr>
      </w:pPr>
      <w:r w:rsidRPr="009F59D4">
        <w:rPr>
          <w:rFonts w:eastAsia="宋体"/>
          <w:noProof/>
        </w:rPr>
        <w:t>-</w:t>
      </w:r>
      <w:r w:rsidRPr="009F59D4">
        <w:rPr>
          <w:rFonts w:eastAsia="宋体"/>
          <w:noProof/>
        </w:rPr>
        <w:tab/>
        <w:t xml:space="preserve">Service </w:t>
      </w:r>
      <w:ins w:id="57" w:author="Huawei [AEM]" w:date="2020-10-06T17:04:00Z">
        <w:r w:rsidRPr="009B6129">
          <w:rPr>
            <w:rFonts w:eastAsia="宋体"/>
            <w:noProof/>
          </w:rPr>
          <w:t>Experience information</w:t>
        </w:r>
      </w:ins>
      <w:del w:id="58" w:author="Huawei [AEM]" w:date="2020-10-06T17:04:00Z">
        <w:r w:rsidRPr="009F59D4" w:rsidDel="00491DED">
          <w:rPr>
            <w:rFonts w:eastAsia="宋体"/>
            <w:noProof/>
          </w:rPr>
          <w:delText>data</w:delText>
        </w:r>
      </w:del>
      <w:r w:rsidRPr="009F59D4">
        <w:rPr>
          <w:rFonts w:eastAsia="宋体"/>
          <w:noProof/>
        </w:rPr>
        <w:t xml:space="preserve"> </w:t>
      </w:r>
      <w:del w:id="59" w:author="Huawei [AEM]" w:date="2020-10-07T08:24:00Z">
        <w:r w:rsidRPr="009F59D4" w:rsidDel="003D41F9">
          <w:rPr>
            <w:rFonts w:eastAsia="宋体"/>
            <w:noProof/>
          </w:rPr>
          <w:delText xml:space="preserve">of </w:delText>
        </w:r>
      </w:del>
      <w:ins w:id="60" w:author="Huawei [AEM]" w:date="2020-10-07T08:24:00Z">
        <w:r>
          <w:rPr>
            <w:rFonts w:eastAsia="宋体"/>
            <w:noProof/>
          </w:rPr>
          <w:t>for</w:t>
        </w:r>
        <w:r w:rsidRPr="009F59D4">
          <w:rPr>
            <w:rFonts w:eastAsia="宋体"/>
            <w:noProof/>
          </w:rPr>
          <w:t xml:space="preserve"> </w:t>
        </w:r>
      </w:ins>
      <w:r w:rsidRPr="009F59D4">
        <w:rPr>
          <w:rFonts w:eastAsia="宋体"/>
          <w:noProof/>
        </w:rPr>
        <w:t>a</w:t>
      </w:r>
      <w:ins w:id="61" w:author="Huawei [AEM]" w:date="2020-10-07T08:24:00Z">
        <w:r>
          <w:rPr>
            <w:rFonts w:eastAsia="宋体"/>
            <w:noProof/>
          </w:rPr>
          <w:t>n</w:t>
        </w:r>
      </w:ins>
      <w:r w:rsidRPr="009F59D4">
        <w:rPr>
          <w:rFonts w:eastAsia="宋体"/>
          <w:noProof/>
        </w:rPr>
        <w:t xml:space="preserve"> application;</w:t>
      </w:r>
    </w:p>
    <w:p w:rsidR="00084EAC" w:rsidRPr="009F59D4" w:rsidRDefault="00084EAC" w:rsidP="00084EAC">
      <w:pPr>
        <w:ind w:left="568" w:hanging="284"/>
        <w:rPr>
          <w:rFonts w:eastAsia="宋体"/>
          <w:noProof/>
        </w:rPr>
      </w:pPr>
      <w:r w:rsidRPr="009F59D4">
        <w:rPr>
          <w:rFonts w:eastAsia="宋体"/>
          <w:noProof/>
        </w:rPr>
        <w:t>-</w:t>
      </w:r>
      <w:r w:rsidRPr="009F59D4">
        <w:rPr>
          <w:rFonts w:eastAsia="宋体"/>
          <w:noProof/>
        </w:rPr>
        <w:tab/>
        <w:t>UE mobility information;</w:t>
      </w:r>
    </w:p>
    <w:p w:rsidR="00084EAC" w:rsidRPr="009F59D4" w:rsidRDefault="00084EAC" w:rsidP="00084EAC">
      <w:pPr>
        <w:ind w:left="568" w:hanging="284"/>
        <w:rPr>
          <w:rFonts w:eastAsia="宋体"/>
          <w:noProof/>
        </w:rPr>
      </w:pPr>
      <w:r w:rsidRPr="009F59D4">
        <w:rPr>
          <w:rFonts w:eastAsia="宋体"/>
          <w:noProof/>
        </w:rPr>
        <w:t>-</w:t>
      </w:r>
      <w:r w:rsidRPr="009F59D4">
        <w:rPr>
          <w:rFonts w:eastAsia="宋体"/>
          <w:noProof/>
        </w:rPr>
        <w:tab/>
        <w:t>UE communication information; and</w:t>
      </w:r>
    </w:p>
    <w:p w:rsidR="00084EAC" w:rsidRPr="009F59D4" w:rsidRDefault="00084EAC" w:rsidP="00084EAC">
      <w:pPr>
        <w:ind w:left="568" w:hanging="284"/>
        <w:rPr>
          <w:rFonts w:eastAsia="宋体"/>
          <w:noProof/>
        </w:rPr>
      </w:pPr>
      <w:r w:rsidRPr="009F59D4">
        <w:rPr>
          <w:rFonts w:eastAsia="宋体"/>
          <w:noProof/>
        </w:rPr>
        <w:t>-</w:t>
      </w:r>
      <w:r w:rsidRPr="009F59D4">
        <w:rPr>
          <w:rFonts w:eastAsia="宋体"/>
          <w:noProof/>
        </w:rPr>
        <w:tab/>
      </w:r>
      <w:r w:rsidRPr="009F59D4">
        <w:rPr>
          <w:rFonts w:eastAsia="宋体"/>
          <w:lang w:eastAsia="zh-CN"/>
        </w:rPr>
        <w:t>Exceptions</w:t>
      </w:r>
      <w:r w:rsidRPr="009F59D4">
        <w:rPr>
          <w:rFonts w:eastAsia="宋体"/>
        </w:rPr>
        <w:t xml:space="preserve"> information</w:t>
      </w:r>
      <w:r w:rsidRPr="009F59D4">
        <w:rPr>
          <w:rFonts w:eastAsia="宋体"/>
          <w:noProof/>
        </w:rPr>
        <w:t>.</w:t>
      </w:r>
    </w:p>
    <w:p w:rsidR="00084EAC" w:rsidRDefault="00084EAC" w:rsidP="00084EAC">
      <w:pPr>
        <w:rPr>
          <w:rFonts w:eastAsia="宋体"/>
        </w:rPr>
      </w:pPr>
      <w:r w:rsidRPr="009F59D4">
        <w:rPr>
          <w:rFonts w:eastAsia="宋体"/>
        </w:rPr>
        <w:t>When the event</w:t>
      </w:r>
      <w:del w:id="62" w:author="Huawei [AEM]" w:date="2020-10-06T16:48:00Z">
        <w:r w:rsidRPr="009F59D4" w:rsidDel="009F59D4">
          <w:rPr>
            <w:rFonts w:eastAsia="宋体"/>
          </w:rPr>
          <w:delText xml:space="preserve"> occurs,</w:delText>
        </w:r>
      </w:del>
      <w:r w:rsidRPr="009F59D4">
        <w:rPr>
          <w:rFonts w:eastAsia="宋体"/>
        </w:rPr>
        <w:t xml:space="preserve"> to which the NF service consumer has subscribed </w:t>
      </w:r>
      <w:ins w:id="63" w:author="Huawei [AEM]" w:date="2020-10-06T16:48:00Z">
        <w:r w:rsidRPr="009F59D4">
          <w:rPr>
            <w:rFonts w:eastAsia="宋体"/>
          </w:rPr>
          <w:t>occurs</w:t>
        </w:r>
      </w:ins>
      <w:del w:id="64" w:author="Huawei [AEM]" w:date="2020-10-06T16:48:00Z">
        <w:r w:rsidRPr="009F59D4" w:rsidDel="009F59D4">
          <w:rPr>
            <w:rFonts w:eastAsia="宋体"/>
          </w:rPr>
          <w:delText>to</w:delText>
        </w:r>
      </w:del>
      <w:r w:rsidRPr="009F59D4">
        <w:rPr>
          <w:rFonts w:eastAsia="宋体"/>
        </w:rPr>
        <w:t xml:space="preserve">, the AF reports the requested information to the NF service consumer based on the event reporting information definition requested by the NF service consumer (see </w:t>
      </w:r>
      <w:r w:rsidRPr="009F59D4">
        <w:rPr>
          <w:rFonts w:eastAsia="宋体"/>
          <w:noProof/>
        </w:rPr>
        <w:t>3GPP </w:t>
      </w:r>
      <w:r w:rsidRPr="009F59D4">
        <w:rPr>
          <w:rFonts w:eastAsia="宋体"/>
        </w:rPr>
        <w:t>TS 23.502 [3]).</w:t>
      </w: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42F5C" w:rsidRDefault="00B42F5C" w:rsidP="00B42F5C">
      <w:pPr>
        <w:pStyle w:val="Heading3"/>
      </w:pPr>
      <w:bookmarkStart w:id="65" w:name="_Toc483474891"/>
      <w:bookmarkStart w:id="66" w:name="_Toc492541380"/>
      <w:bookmarkStart w:id="67" w:name="_Toc492899706"/>
      <w:bookmarkStart w:id="68" w:name="_Toc492899983"/>
      <w:bookmarkStart w:id="69" w:name="_Toc492967777"/>
      <w:bookmarkStart w:id="70" w:name="_Toc492972865"/>
      <w:bookmarkStart w:id="71" w:name="_Toc492973085"/>
      <w:bookmarkStart w:id="72" w:name="_Toc493774005"/>
      <w:bookmarkStart w:id="73" w:name="_Toc494194727"/>
      <w:bookmarkStart w:id="74" w:name="_Toc528159036"/>
      <w:bookmarkStart w:id="75" w:name="_Toc3558067"/>
      <w:bookmarkStart w:id="76" w:name="_Toc34123757"/>
      <w:bookmarkStart w:id="77" w:name="_Toc36038501"/>
      <w:bookmarkStart w:id="78" w:name="_Toc36038589"/>
      <w:bookmarkStart w:id="79" w:name="_Toc36038780"/>
      <w:bookmarkStart w:id="80" w:name="_Toc44680720"/>
      <w:bookmarkStart w:id="81" w:name="_Toc45133632"/>
      <w:bookmarkStart w:id="82" w:name="_Toc45133723"/>
      <w:bookmarkStart w:id="83" w:name="_Toc49417421"/>
      <w:bookmarkStart w:id="84" w:name="_Toc51762388"/>
      <w:r>
        <w:rPr>
          <w:rFonts w:hint="eastAsia"/>
        </w:rPr>
        <w:t>4.1</w:t>
      </w:r>
      <w:r>
        <w:t>.2</w:t>
      </w:r>
      <w:r>
        <w:rPr>
          <w:rFonts w:hint="eastAsia"/>
        </w:rPr>
        <w:tab/>
      </w:r>
      <w:bookmarkEnd w:id="65"/>
      <w:r>
        <w:t>Service Architecture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42F5C" w:rsidRDefault="00B42F5C" w:rsidP="00B42F5C">
      <w:pPr>
        <w:rPr>
          <w:noProof/>
        </w:rPr>
      </w:pPr>
      <w:r>
        <w:rPr>
          <w:noProof/>
        </w:rPr>
        <w:t>The Data Analytics Architecture is defined in 3GPP TS 23.288 [4].</w:t>
      </w:r>
    </w:p>
    <w:p w:rsidR="00B42F5C" w:rsidRDefault="00B42F5C" w:rsidP="00B42F5C">
      <w:pPr>
        <w:rPr>
          <w:noProof/>
        </w:rPr>
      </w:pPr>
      <w:r>
        <w:rPr>
          <w:noProof/>
        </w:rPr>
        <w:t>The Application Function Exposure Service (Naf_EventExposure) is part of the Naf service-based interface exhibited by the Application Function (AF).</w:t>
      </w:r>
    </w:p>
    <w:p w:rsidR="00B42F5C" w:rsidRDefault="00B42F5C" w:rsidP="00B42F5C">
      <w:pPr>
        <w:rPr>
          <w:noProof/>
        </w:rPr>
      </w:pPr>
      <w:r>
        <w:rPr>
          <w:noProof/>
        </w:rPr>
        <w:t>The known NF service consumers of the Naf_EventExposure service are the Network Exposure Function (NEF) and the Network Data Analytics Function (NWDAF).</w:t>
      </w:r>
    </w:p>
    <w:p w:rsidR="00B42F5C" w:rsidRDefault="00B42F5C" w:rsidP="00B42F5C">
      <w:r>
        <w:rPr>
          <w:noProof/>
        </w:rPr>
        <w:t xml:space="preserve">The Naf_EventExposure service is provided by the AF and consumed by </w:t>
      </w:r>
      <w:ins w:id="85" w:author="Huawei [AEM]" w:date="2020-10-06T17:07:00Z">
        <w:r>
          <w:rPr>
            <w:noProof/>
          </w:rPr>
          <w:t xml:space="preserve">NF service consumers (e.g. </w:t>
        </w:r>
      </w:ins>
      <w:del w:id="86" w:author="Huawei [AEM]" w:date="2020-10-06T17:07:00Z">
        <w:r w:rsidDel="00F77E6A">
          <w:rPr>
            <w:noProof/>
          </w:rPr>
          <w:delText>the</w:delText>
        </w:r>
      </w:del>
      <w:r>
        <w:rPr>
          <w:noProof/>
        </w:rPr>
        <w:t xml:space="preserve"> NEF</w:t>
      </w:r>
      <w:ins w:id="87" w:author="Huawei [AEM]" w:date="2020-10-06T17:08:00Z">
        <w:r>
          <w:rPr>
            <w:noProof/>
          </w:rPr>
          <w:t>,</w:t>
        </w:r>
      </w:ins>
      <w:r>
        <w:rPr>
          <w:noProof/>
        </w:rPr>
        <w:t xml:space="preserve"> </w:t>
      </w:r>
      <w:del w:id="88" w:author="Huawei [AEM]" w:date="2020-10-06T17:08:00Z">
        <w:r w:rsidDel="00F77E6A">
          <w:rPr>
            <w:noProof/>
          </w:rPr>
          <w:delText xml:space="preserve">and the </w:delText>
        </w:r>
      </w:del>
      <w:r>
        <w:rPr>
          <w:noProof/>
        </w:rPr>
        <w:t>NWDAF</w:t>
      </w:r>
      <w:ins w:id="89" w:author="Huawei [AEM]" w:date="2020-10-06T17:08:00Z">
        <w:r>
          <w:rPr>
            <w:noProof/>
          </w:rPr>
          <w:t>)</w:t>
        </w:r>
      </w:ins>
      <w:r>
        <w:rPr>
          <w:noProof/>
        </w:rPr>
        <w:t>, as shown in figure 4.1.2-1 for the SBI representation model and in figure</w:t>
      </w:r>
      <w:r>
        <w:t xml:space="preserve"> 4.1.2-2 for reference point representation model.</w:t>
      </w:r>
    </w:p>
    <w:bookmarkStart w:id="90" w:name="_MON_1568531989"/>
    <w:bookmarkEnd w:id="90"/>
    <w:p w:rsidR="00B42F5C" w:rsidRDefault="00B42F5C" w:rsidP="00B42F5C">
      <w:pPr>
        <w:pStyle w:val="TH"/>
      </w:pPr>
      <w:r>
        <w:object w:dxaOrig="7001" w:dyaOrig="3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2pt;height:159pt" o:ole="">
            <v:imagedata r:id="rId13" o:title="" croptop="6129f" cropbottom="6856f" cropleft="5629f" cropright="13656f"/>
          </v:shape>
          <o:OLEObject Type="Embed" ProgID="Word.Picture.8" ShapeID="_x0000_i1025" DrawAspect="Content" ObjectID="_1666375938" r:id="rId14"/>
        </w:object>
      </w:r>
    </w:p>
    <w:p w:rsidR="00B42F5C" w:rsidRDefault="00B42F5C" w:rsidP="00B42F5C">
      <w:pPr>
        <w:pStyle w:val="TF"/>
      </w:pPr>
      <w:r>
        <w:t>Figure 4.1.2-1: Naf_EventExposure service Architecture, SBI representation</w:t>
      </w:r>
    </w:p>
    <w:p w:rsidR="00B42F5C" w:rsidRDefault="00B42F5C" w:rsidP="00B42F5C">
      <w:pPr>
        <w:pStyle w:val="TH"/>
        <w:rPr>
          <w:lang w:val="en-US"/>
        </w:rPr>
      </w:pPr>
      <w:r>
        <w:rPr>
          <w:lang w:val="en-US"/>
        </w:rPr>
        <w:object w:dxaOrig="5850" w:dyaOrig="3015">
          <v:shape id="_x0000_i1026" type="#_x0000_t75" style="width:269.25pt;height:120.7pt" o:ole="">
            <v:imagedata r:id="rId15" o:title="" croptop="8552f"/>
          </v:shape>
          <o:OLEObject Type="Embed" ProgID="Visio.Drawing.11" ShapeID="_x0000_i1026" DrawAspect="Content" ObjectID="_1666375939" r:id="rId16"/>
        </w:object>
      </w:r>
    </w:p>
    <w:p w:rsidR="00B42F5C" w:rsidRDefault="00B42F5C" w:rsidP="00B42F5C">
      <w:pPr>
        <w:pStyle w:val="TF"/>
      </w:pPr>
      <w:r>
        <w:t>Figure 4.1.2-2: Naf_EventExposure service Architecture, reference point representation</w:t>
      </w:r>
    </w:p>
    <w:p w:rsidR="00B42F5C" w:rsidRDefault="00B42F5C" w:rsidP="00B42F5C">
      <w:pPr>
        <w:rPr>
          <w:rFonts w:eastAsia="宋体"/>
        </w:rPr>
      </w:pP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42F5C" w:rsidRDefault="00B42F5C" w:rsidP="00B42F5C">
      <w:pPr>
        <w:pStyle w:val="Heading4"/>
        <w:rPr>
          <w:lang w:eastAsia="zh-CN"/>
        </w:rPr>
      </w:pPr>
      <w:bookmarkStart w:id="91" w:name="_Toc34123759"/>
      <w:bookmarkStart w:id="92" w:name="_Toc36038503"/>
      <w:bookmarkStart w:id="93" w:name="_Toc36038591"/>
      <w:bookmarkStart w:id="94" w:name="_Toc36038782"/>
      <w:bookmarkStart w:id="95" w:name="_Toc44680722"/>
      <w:bookmarkStart w:id="96" w:name="_Toc45133634"/>
      <w:bookmarkStart w:id="97" w:name="_Toc45133725"/>
      <w:bookmarkStart w:id="98" w:name="_Toc49417423"/>
      <w:bookmarkStart w:id="99" w:name="_Toc51762390"/>
      <w:r>
        <w:t>4.</w:t>
      </w:r>
      <w:r>
        <w:rPr>
          <w:rFonts w:hint="eastAsia"/>
          <w:lang w:eastAsia="zh-CN"/>
        </w:rPr>
        <w:t>1.3.1</w:t>
      </w:r>
      <w:r>
        <w:tab/>
      </w:r>
      <w:r>
        <w:rPr>
          <w:noProof/>
        </w:rPr>
        <w:t>Application Function</w:t>
      </w:r>
      <w:r>
        <w:t xml:space="preserve"> (A</w:t>
      </w:r>
      <w:r>
        <w:rPr>
          <w:lang w:eastAsia="zh-CN"/>
        </w:rPr>
        <w:t>F)</w:t>
      </w:r>
      <w:bookmarkEnd w:id="91"/>
      <w:bookmarkEnd w:id="92"/>
      <w:bookmarkEnd w:id="93"/>
      <w:bookmarkEnd w:id="94"/>
      <w:bookmarkEnd w:id="95"/>
      <w:bookmarkEnd w:id="96"/>
      <w:bookmarkEnd w:id="97"/>
      <w:bookmarkEnd w:id="98"/>
      <w:bookmarkEnd w:id="99"/>
    </w:p>
    <w:p w:rsidR="00B42F5C" w:rsidRDefault="00B42F5C" w:rsidP="00B42F5C">
      <w:pPr>
        <w:rPr>
          <w:noProof/>
        </w:rPr>
      </w:pPr>
      <w:r>
        <w:rPr>
          <w:noProof/>
        </w:rPr>
        <w:t xml:space="preserve">The AF is a functional element that provides service or application related information to </w:t>
      </w:r>
      <w:del w:id="100" w:author="Huawei [AEM]" w:date="2020-10-06T17:10:00Z">
        <w:r w:rsidDel="003D34BB">
          <w:rPr>
            <w:noProof/>
          </w:rPr>
          <w:delText xml:space="preserve">the </w:delText>
        </w:r>
      </w:del>
      <w:r>
        <w:rPr>
          <w:noProof/>
        </w:rPr>
        <w:t>NF service consumer</w:t>
      </w:r>
      <w:ins w:id="101" w:author="Huawei [AEM]" w:date="2020-10-06T17:10:00Z">
        <w:r>
          <w:rPr>
            <w:noProof/>
          </w:rPr>
          <w:t>s</w:t>
        </w:r>
      </w:ins>
      <w:r>
        <w:rPr>
          <w:noProof/>
        </w:rPr>
        <w:t>.</w:t>
      </w:r>
    </w:p>
    <w:p w:rsidR="00B42F5C" w:rsidRDefault="00B42F5C" w:rsidP="00B42F5C">
      <w:pPr>
        <w:rPr>
          <w:noProof/>
        </w:rPr>
      </w:pPr>
      <w:r>
        <w:t xml:space="preserve">The </w:t>
      </w:r>
      <w:r>
        <w:rPr>
          <w:noProof/>
        </w:rPr>
        <w:t xml:space="preserve">AF </w:t>
      </w:r>
      <w:r>
        <w:t xml:space="preserve">allows NF </w:t>
      </w:r>
      <w:ins w:id="102" w:author="Huawei [AEM]" w:date="2020-10-06T17:10:00Z">
        <w:r>
          <w:t xml:space="preserve">service </w:t>
        </w:r>
      </w:ins>
      <w:r>
        <w:t>consumers to subscribe to and</w:t>
      </w:r>
      <w:ins w:id="103" w:author="Huawei [AEM]" w:date="2020-10-06T17:11:00Z">
        <w:r>
          <w:t>/or</w:t>
        </w:r>
      </w:ins>
      <w:r>
        <w:t xml:space="preserve"> unsubscribe from periodic notification</w:t>
      </w:r>
      <w:ins w:id="104" w:author="Huawei [AEM]" w:date="2020-10-06T17:11:00Z">
        <w:r>
          <w:t>s</w:t>
        </w:r>
      </w:ins>
      <w:r>
        <w:t xml:space="preserve"> and/or notification</w:t>
      </w:r>
      <w:ins w:id="105" w:author="Huawei [AEM]" w:date="2020-10-06T17:11:00Z">
        <w:r>
          <w:t>s</w:t>
        </w:r>
      </w:ins>
      <w:r>
        <w:t xml:space="preserve"> </w:t>
      </w:r>
      <w:del w:id="106" w:author="Huawei [AEM]" w:date="2020-10-06T17:11:00Z">
        <w:r w:rsidDel="003D34BB">
          <w:delText>when</w:delText>
        </w:r>
        <w:r w:rsidDel="003D34BB">
          <w:rPr>
            <w:noProof/>
          </w:rPr>
          <w:delText xml:space="preserve"> </w:delText>
        </w:r>
      </w:del>
      <w:ins w:id="107" w:author="Huawei [AEM]" w:date="2020-10-06T17:11:00Z">
        <w:r>
          <w:t>related to the detection of</w:t>
        </w:r>
        <w:r>
          <w:rPr>
            <w:noProof/>
          </w:rPr>
          <w:t xml:space="preserve"> </w:t>
        </w:r>
      </w:ins>
      <w:r>
        <w:rPr>
          <w:noProof/>
        </w:rPr>
        <w:t>subscribed event</w:t>
      </w:r>
      <w:del w:id="108" w:author="Huawei [AEM]" w:date="2020-10-06T17:11:00Z">
        <w:r w:rsidDel="003D34BB">
          <w:rPr>
            <w:noProof/>
          </w:rPr>
          <w:delText xml:space="preserve"> is detected</w:delText>
        </w:r>
      </w:del>
      <w:r>
        <w:rPr>
          <w:noProof/>
        </w:rPr>
        <w:t>.</w:t>
      </w:r>
    </w:p>
    <w:p w:rsidR="00B42F5C" w:rsidRDefault="00B42F5C" w:rsidP="00B42F5C">
      <w:pPr>
        <w:rPr>
          <w:rFonts w:eastAsia="宋体"/>
        </w:rPr>
      </w:pP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42F5C" w:rsidRDefault="00B42F5C" w:rsidP="00B42F5C">
      <w:pPr>
        <w:pStyle w:val="Heading4"/>
        <w:rPr>
          <w:lang w:eastAsia="zh-CN"/>
        </w:rPr>
      </w:pPr>
      <w:bookmarkStart w:id="109" w:name="_Toc384334032"/>
      <w:bookmarkStart w:id="110" w:name="_Toc483474894"/>
      <w:bookmarkStart w:id="111" w:name="_Toc492541383"/>
      <w:bookmarkStart w:id="112" w:name="_Toc492899709"/>
      <w:bookmarkStart w:id="113" w:name="_Toc492899986"/>
      <w:bookmarkStart w:id="114" w:name="_Toc492967780"/>
      <w:bookmarkStart w:id="115" w:name="_Toc492972868"/>
      <w:bookmarkStart w:id="116" w:name="_Toc492973088"/>
      <w:bookmarkStart w:id="117" w:name="_Toc493774008"/>
      <w:bookmarkStart w:id="118" w:name="_Toc494194730"/>
      <w:bookmarkStart w:id="119" w:name="_Toc528159039"/>
      <w:bookmarkStart w:id="120" w:name="_Toc3558070"/>
      <w:bookmarkStart w:id="121" w:name="_Toc34123760"/>
      <w:bookmarkStart w:id="122" w:name="_Toc36038504"/>
      <w:bookmarkStart w:id="123" w:name="_Toc36038592"/>
      <w:bookmarkStart w:id="124" w:name="_Toc36038783"/>
      <w:bookmarkStart w:id="125" w:name="_Toc44680723"/>
      <w:bookmarkStart w:id="126" w:name="_Toc45133635"/>
      <w:bookmarkStart w:id="127" w:name="_Toc45133726"/>
      <w:bookmarkStart w:id="128" w:name="_Toc49417424"/>
      <w:bookmarkStart w:id="129" w:name="_Toc51762391"/>
      <w:r>
        <w:t>4.</w:t>
      </w:r>
      <w:r>
        <w:rPr>
          <w:lang w:eastAsia="zh-CN"/>
        </w:rPr>
        <w:t>1.3.2</w:t>
      </w:r>
      <w:r>
        <w:tab/>
      </w:r>
      <w:bookmarkEnd w:id="109"/>
      <w:bookmarkEnd w:id="110"/>
      <w:r>
        <w:rPr>
          <w:lang w:eastAsia="zh-CN"/>
        </w:rPr>
        <w:t>NF Service Consumer</w:t>
      </w:r>
      <w:bookmarkEnd w:id="111"/>
      <w:bookmarkEnd w:id="112"/>
      <w:r>
        <w:rPr>
          <w:lang w:eastAsia="zh-CN"/>
        </w:rPr>
        <w:t>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B42F5C" w:rsidRDefault="00B42F5C" w:rsidP="00B42F5C">
      <w:r>
        <w:rPr>
          <w:noProof/>
        </w:rPr>
        <w:t xml:space="preserve">The </w:t>
      </w:r>
      <w:r>
        <w:t>Network Data Analytics Function (NWDAF):</w:t>
      </w:r>
    </w:p>
    <w:p w:rsidR="00B42F5C" w:rsidRDefault="00B42F5C" w:rsidP="00B42F5C">
      <w:pPr>
        <w:pStyle w:val="B1"/>
      </w:pPr>
      <w:r>
        <w:rPr>
          <w:rFonts w:hint="eastAsia"/>
          <w:lang w:eastAsia="zh-CN"/>
        </w:rPr>
        <w:t>-</w:t>
      </w:r>
      <w:r>
        <w:tab/>
        <w:t>supports (un)subscribing to notification</w:t>
      </w:r>
      <w:ins w:id="130" w:author="Huawei [AEM]" w:date="2020-10-06T17:13:00Z">
        <w:r>
          <w:t>s</w:t>
        </w:r>
      </w:ins>
      <w:r>
        <w:t xml:space="preserve"> of subscribed event(s) from the AF;</w:t>
      </w:r>
    </w:p>
    <w:p w:rsidR="00B42F5C" w:rsidRDefault="00B42F5C" w:rsidP="00B42F5C">
      <w:pPr>
        <w:pStyle w:val="B1"/>
      </w:pPr>
      <w:r>
        <w:rPr>
          <w:rFonts w:hint="eastAsia"/>
          <w:lang w:eastAsia="zh-CN"/>
        </w:rPr>
        <w:t>-</w:t>
      </w:r>
      <w:r>
        <w:tab/>
        <w:t>supports receiving the notification</w:t>
      </w:r>
      <w:ins w:id="131" w:author="Huawei [AEM]" w:date="2020-10-06T17:13:00Z">
        <w:r>
          <w:t>s</w:t>
        </w:r>
      </w:ins>
      <w:r>
        <w:t xml:space="preserve"> of subscribed event(s) from the AF.</w:t>
      </w:r>
    </w:p>
    <w:p w:rsidR="00B42F5C" w:rsidRDefault="00B42F5C" w:rsidP="00B42F5C">
      <w:r>
        <w:t>The Network Exposure Function (NEF):</w:t>
      </w:r>
    </w:p>
    <w:p w:rsidR="00B42F5C" w:rsidRDefault="00B42F5C" w:rsidP="00B42F5C">
      <w:pPr>
        <w:pStyle w:val="B1"/>
      </w:pPr>
      <w:r>
        <w:rPr>
          <w:rFonts w:hint="eastAsia"/>
          <w:lang w:eastAsia="zh-CN"/>
        </w:rPr>
        <w:t>-</w:t>
      </w:r>
      <w:r>
        <w:tab/>
        <w:t>supports (un)subscribing to notification</w:t>
      </w:r>
      <w:ins w:id="132" w:author="Huawei [AEM]" w:date="2020-10-06T17:13:00Z">
        <w:r>
          <w:t>s</w:t>
        </w:r>
      </w:ins>
      <w:r>
        <w:t xml:space="preserve"> of service experience information from the AF;</w:t>
      </w:r>
    </w:p>
    <w:p w:rsidR="00B42F5C" w:rsidRDefault="00B42F5C" w:rsidP="00B42F5C">
      <w:pPr>
        <w:pStyle w:val="B1"/>
      </w:pPr>
      <w:r>
        <w:rPr>
          <w:rFonts w:hint="eastAsia"/>
          <w:lang w:eastAsia="zh-CN"/>
        </w:rPr>
        <w:t>-</w:t>
      </w:r>
      <w:r>
        <w:tab/>
        <w:t>supports receiving the notification</w:t>
      </w:r>
      <w:ins w:id="133" w:author="Huawei [AEM]" w:date="2020-10-06T17:13:00Z">
        <w:r>
          <w:t>s</w:t>
        </w:r>
      </w:ins>
      <w:r>
        <w:t xml:space="preserve"> of subscribed event(s) from the AF.</w:t>
      </w:r>
    </w:p>
    <w:p w:rsidR="00B42F5C" w:rsidRDefault="00B42F5C" w:rsidP="00B42F5C">
      <w:pPr>
        <w:rPr>
          <w:rFonts w:eastAsia="宋体"/>
        </w:rPr>
      </w:pPr>
    </w:p>
    <w:p w:rsidR="00B42F5C" w:rsidRPr="00FD3BBA" w:rsidRDefault="00B42F5C" w:rsidP="00B42F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B42F5C" w:rsidRPr="003D41F9" w:rsidRDefault="00B42F5C" w:rsidP="00B42F5C">
      <w:pPr>
        <w:keepNext/>
        <w:keepLines/>
        <w:spacing w:before="120"/>
        <w:ind w:left="1418" w:hanging="1418"/>
        <w:outlineLvl w:val="3"/>
        <w:rPr>
          <w:rFonts w:ascii="Arial" w:eastAsia="宋体" w:hAnsi="Arial"/>
          <w:sz w:val="24"/>
        </w:rPr>
      </w:pPr>
      <w:bookmarkStart w:id="134" w:name="_Toc493845656"/>
      <w:bookmarkStart w:id="135" w:name="_Toc494194734"/>
      <w:bookmarkStart w:id="136" w:name="_Toc528159043"/>
      <w:bookmarkStart w:id="137" w:name="_Toc532198010"/>
      <w:bookmarkStart w:id="138" w:name="_Toc34123764"/>
      <w:bookmarkStart w:id="139" w:name="_Toc36038508"/>
      <w:bookmarkStart w:id="140" w:name="_Toc36038596"/>
      <w:bookmarkStart w:id="141" w:name="_Toc36038787"/>
      <w:bookmarkStart w:id="142" w:name="_Toc44680727"/>
      <w:bookmarkStart w:id="143" w:name="_Toc45133639"/>
      <w:bookmarkStart w:id="144" w:name="_Toc45133730"/>
      <w:bookmarkStart w:id="145" w:name="_Toc49417428"/>
      <w:bookmarkStart w:id="146" w:name="_Toc51762395"/>
      <w:r w:rsidRPr="003D41F9">
        <w:rPr>
          <w:rFonts w:ascii="Arial" w:eastAsia="宋体" w:hAnsi="Arial"/>
          <w:sz w:val="24"/>
        </w:rPr>
        <w:t>4.2.2.1</w:t>
      </w:r>
      <w:r w:rsidRPr="003D41F9">
        <w:rPr>
          <w:rFonts w:ascii="Arial" w:eastAsia="宋体" w:hAnsi="Arial"/>
          <w:sz w:val="24"/>
        </w:rPr>
        <w:tab/>
        <w:t>General</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B42F5C" w:rsidRPr="003D41F9" w:rsidRDefault="00B42F5C" w:rsidP="00B42F5C">
      <w:pPr>
        <w:rPr>
          <w:rFonts w:eastAsia="宋体"/>
          <w:noProof/>
        </w:rPr>
      </w:pPr>
      <w:r w:rsidRPr="003D41F9">
        <w:rPr>
          <w:rFonts w:eastAsia="宋体"/>
          <w:noProof/>
        </w:rPr>
        <w:t xml:space="preserve">This service operation is used by an NF service consumer to subscribe for event notifications on specific event(s), or to modify an existing subscription. </w:t>
      </w:r>
    </w:p>
    <w:p w:rsidR="00B42F5C" w:rsidRPr="003D41F9" w:rsidRDefault="00B42F5C" w:rsidP="00B42F5C">
      <w:pPr>
        <w:rPr>
          <w:rFonts w:eastAsia="宋体"/>
          <w:noProof/>
        </w:rPr>
      </w:pPr>
      <w:r w:rsidRPr="003D41F9">
        <w:rPr>
          <w:rFonts w:eastAsia="宋体"/>
          <w:noProof/>
        </w:rPr>
        <w:t>The following are the types of events for which a subscription can be made:</w:t>
      </w:r>
    </w:p>
    <w:p w:rsidR="00B42F5C" w:rsidRPr="003D41F9" w:rsidRDefault="00B42F5C" w:rsidP="00B42F5C">
      <w:pPr>
        <w:ind w:left="568" w:hanging="284"/>
        <w:rPr>
          <w:rFonts w:eastAsia="宋体"/>
          <w:noProof/>
        </w:rPr>
      </w:pPr>
      <w:r w:rsidRPr="003D41F9">
        <w:rPr>
          <w:rFonts w:eastAsia="宋体"/>
          <w:noProof/>
        </w:rPr>
        <w:t>-</w:t>
      </w:r>
      <w:r w:rsidRPr="003D41F9">
        <w:rPr>
          <w:rFonts w:eastAsia="宋体"/>
          <w:noProof/>
        </w:rPr>
        <w:tab/>
        <w:t xml:space="preserve">Service </w:t>
      </w:r>
      <w:ins w:id="147" w:author="Huawei [AEM]" w:date="2020-10-07T08:23:00Z">
        <w:r w:rsidRPr="003D41F9">
          <w:rPr>
            <w:rFonts w:eastAsia="宋体"/>
            <w:noProof/>
          </w:rPr>
          <w:t>Experience information</w:t>
        </w:r>
      </w:ins>
      <w:del w:id="148" w:author="Huawei [AEM]" w:date="2020-10-07T08:23:00Z">
        <w:r w:rsidRPr="003D41F9" w:rsidDel="003D41F9">
          <w:rPr>
            <w:rFonts w:eastAsia="宋体"/>
            <w:noProof/>
          </w:rPr>
          <w:delText xml:space="preserve">data </w:delText>
        </w:r>
      </w:del>
      <w:r w:rsidRPr="003D41F9">
        <w:rPr>
          <w:rFonts w:eastAsia="宋体"/>
          <w:noProof/>
        </w:rPr>
        <w:t xml:space="preserve">for an application; </w:t>
      </w:r>
    </w:p>
    <w:p w:rsidR="00B42F5C" w:rsidRPr="003D41F9" w:rsidRDefault="00B42F5C" w:rsidP="00B42F5C">
      <w:pPr>
        <w:ind w:left="568" w:hanging="284"/>
        <w:rPr>
          <w:rFonts w:eastAsia="宋体"/>
          <w:noProof/>
        </w:rPr>
      </w:pPr>
      <w:r w:rsidRPr="003D41F9">
        <w:rPr>
          <w:rFonts w:eastAsia="宋体"/>
          <w:noProof/>
        </w:rPr>
        <w:t>-</w:t>
      </w:r>
      <w:r w:rsidRPr="003D41F9">
        <w:rPr>
          <w:rFonts w:eastAsia="宋体"/>
          <w:noProof/>
        </w:rPr>
        <w:tab/>
        <w:t>UE mobility information;</w:t>
      </w:r>
    </w:p>
    <w:p w:rsidR="00B42F5C" w:rsidRPr="003D41F9" w:rsidRDefault="00B42F5C" w:rsidP="00B42F5C">
      <w:pPr>
        <w:ind w:left="568" w:hanging="284"/>
        <w:rPr>
          <w:rFonts w:eastAsia="宋体"/>
          <w:noProof/>
        </w:rPr>
      </w:pPr>
      <w:r w:rsidRPr="003D41F9">
        <w:rPr>
          <w:rFonts w:eastAsia="DengXian"/>
          <w:lang w:val="en-US"/>
        </w:rPr>
        <w:t>-</w:t>
      </w:r>
      <w:r w:rsidRPr="003D41F9">
        <w:rPr>
          <w:rFonts w:eastAsia="DengXian"/>
          <w:lang w:val="en-US"/>
        </w:rPr>
        <w:tab/>
        <w:t>UE</w:t>
      </w:r>
      <w:r w:rsidRPr="003D41F9">
        <w:rPr>
          <w:rFonts w:eastAsia="宋体"/>
          <w:noProof/>
        </w:rPr>
        <w:t xml:space="preserve"> communication information; and</w:t>
      </w:r>
    </w:p>
    <w:p w:rsidR="00B42F5C" w:rsidRPr="003D41F9" w:rsidRDefault="00B42F5C" w:rsidP="00B42F5C">
      <w:pPr>
        <w:ind w:left="568" w:hanging="284"/>
        <w:rPr>
          <w:rFonts w:eastAsia="DengXian"/>
          <w:noProof/>
        </w:rPr>
      </w:pPr>
      <w:r w:rsidRPr="003D41F9">
        <w:rPr>
          <w:rFonts w:eastAsia="宋体"/>
          <w:noProof/>
        </w:rPr>
        <w:t>-</w:t>
      </w:r>
      <w:r w:rsidRPr="003D41F9">
        <w:rPr>
          <w:rFonts w:eastAsia="宋体"/>
          <w:noProof/>
        </w:rPr>
        <w:tab/>
        <w:t>Exceptions information</w:t>
      </w:r>
      <w:r w:rsidRPr="003D41F9">
        <w:rPr>
          <w:rFonts w:eastAsia="宋体"/>
        </w:rPr>
        <w:t>.</w:t>
      </w:r>
    </w:p>
    <w:p w:rsidR="00B42F5C" w:rsidRPr="003D41F9" w:rsidRDefault="00B42F5C" w:rsidP="00B42F5C">
      <w:pPr>
        <w:rPr>
          <w:rFonts w:eastAsia="宋体"/>
          <w:noProof/>
          <w:lang w:eastAsia="zh-CN"/>
        </w:rPr>
      </w:pPr>
      <w:r w:rsidRPr="003D41F9">
        <w:rPr>
          <w:rFonts w:eastAsia="宋体"/>
          <w:noProof/>
          <w:lang w:eastAsia="zh-CN"/>
        </w:rPr>
        <w:t xml:space="preserve">The following procedures using the </w:t>
      </w:r>
      <w:r w:rsidRPr="003D41F9">
        <w:rPr>
          <w:rFonts w:eastAsia="宋体"/>
          <w:noProof/>
        </w:rPr>
        <w:t>Naf_EventExposure_Subscribe</w:t>
      </w:r>
      <w:r w:rsidRPr="003D41F9">
        <w:rPr>
          <w:rFonts w:eastAsia="宋体"/>
          <w:noProof/>
          <w:lang w:eastAsia="zh-CN"/>
        </w:rPr>
        <w:t xml:space="preserve"> service operation are supported:</w:t>
      </w:r>
    </w:p>
    <w:p w:rsidR="00B42F5C" w:rsidRPr="003D41F9" w:rsidRDefault="00B42F5C" w:rsidP="00B42F5C">
      <w:pPr>
        <w:ind w:left="568" w:hanging="284"/>
        <w:rPr>
          <w:rFonts w:eastAsia="宋体"/>
          <w:noProof/>
        </w:rPr>
      </w:pPr>
      <w:r w:rsidRPr="003D41F9">
        <w:rPr>
          <w:rFonts w:eastAsia="宋体"/>
          <w:noProof/>
        </w:rPr>
        <w:t>-</w:t>
      </w:r>
      <w:r w:rsidRPr="003D41F9">
        <w:rPr>
          <w:rFonts w:eastAsia="宋体"/>
          <w:noProof/>
        </w:rPr>
        <w:tab/>
        <w:t>creating a new subscription;</w:t>
      </w:r>
    </w:p>
    <w:p w:rsidR="00B42F5C" w:rsidRPr="003D41F9" w:rsidRDefault="00B42F5C" w:rsidP="00B42F5C">
      <w:pPr>
        <w:ind w:left="568" w:hanging="284"/>
        <w:rPr>
          <w:rFonts w:eastAsia="宋体"/>
          <w:noProof/>
        </w:rPr>
      </w:pPr>
      <w:r w:rsidRPr="003D41F9">
        <w:rPr>
          <w:rFonts w:eastAsia="宋体"/>
          <w:noProof/>
        </w:rPr>
        <w:lastRenderedPageBreak/>
        <w:t>-</w:t>
      </w:r>
      <w:r w:rsidRPr="003D41F9">
        <w:rPr>
          <w:rFonts w:eastAsia="宋体"/>
          <w:noProof/>
        </w:rPr>
        <w:tab/>
        <w:t>modifying an existing subscription.</w:t>
      </w:r>
    </w:p>
    <w:p w:rsidR="00B42F5C" w:rsidRDefault="00B42F5C" w:rsidP="00B42F5C">
      <w:pPr>
        <w:rPr>
          <w:rFonts w:eastAsia="宋体"/>
        </w:rPr>
      </w:pPr>
    </w:p>
    <w:p w:rsidR="00084EAC" w:rsidRPr="00FD3BBA" w:rsidRDefault="00084EAC" w:rsidP="00084E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0D6CEC" w:rsidRPr="000D6CEC" w:rsidRDefault="000D6CEC" w:rsidP="000D6CEC">
      <w:pPr>
        <w:keepNext/>
        <w:keepLines/>
        <w:spacing w:before="120"/>
        <w:ind w:left="1418" w:hanging="1418"/>
        <w:outlineLvl w:val="3"/>
        <w:rPr>
          <w:rFonts w:ascii="Arial" w:eastAsia="宋体" w:hAnsi="Arial"/>
          <w:sz w:val="24"/>
        </w:rPr>
      </w:pPr>
      <w:r w:rsidRPr="000D6CEC">
        <w:rPr>
          <w:rFonts w:ascii="Arial" w:eastAsia="宋体" w:hAnsi="Arial"/>
          <w:sz w:val="24"/>
        </w:rPr>
        <w:t>4.2.2.2</w:t>
      </w:r>
      <w:r w:rsidRPr="000D6CEC">
        <w:rPr>
          <w:rFonts w:ascii="Arial" w:eastAsia="宋体" w:hAnsi="Arial"/>
          <w:sz w:val="24"/>
        </w:rPr>
        <w:tab/>
        <w:t>Creating a new subscription</w:t>
      </w:r>
      <w:bookmarkEnd w:id="31"/>
      <w:bookmarkEnd w:id="32"/>
      <w:bookmarkEnd w:id="33"/>
      <w:bookmarkEnd w:id="34"/>
      <w:bookmarkEnd w:id="35"/>
      <w:bookmarkEnd w:id="36"/>
      <w:bookmarkEnd w:id="37"/>
      <w:bookmarkEnd w:id="38"/>
      <w:bookmarkEnd w:id="39"/>
      <w:bookmarkEnd w:id="40"/>
      <w:bookmarkEnd w:id="41"/>
      <w:bookmarkEnd w:id="42"/>
      <w:bookmarkEnd w:id="43"/>
    </w:p>
    <w:p w:rsidR="000D6CEC" w:rsidRPr="000D6CEC" w:rsidRDefault="000D6CEC" w:rsidP="000D6CEC">
      <w:pPr>
        <w:rPr>
          <w:rFonts w:eastAsia="宋体"/>
          <w:noProof/>
        </w:rPr>
      </w:pPr>
      <w:r w:rsidRPr="000D6CEC">
        <w:rPr>
          <w:rFonts w:eastAsia="宋体"/>
          <w:noProof/>
        </w:rPr>
        <w:t>Figure 4.2.2.2-1 illustrates the creation of a subscription.</w:t>
      </w:r>
    </w:p>
    <w:p w:rsidR="000D6CEC" w:rsidRPr="000D6CEC" w:rsidRDefault="000D6CEC" w:rsidP="000D6CEC">
      <w:pPr>
        <w:keepNext/>
        <w:keepLines/>
        <w:spacing w:before="60"/>
        <w:jc w:val="center"/>
        <w:rPr>
          <w:rFonts w:ascii="Arial" w:eastAsia="宋体" w:hAnsi="Arial"/>
          <w:b/>
          <w:noProof/>
        </w:rPr>
      </w:pPr>
      <w:r w:rsidRPr="000D6CEC">
        <w:rPr>
          <w:rFonts w:ascii="Arial" w:eastAsia="宋体" w:hAnsi="Arial"/>
          <w:b/>
          <w:noProof/>
        </w:rPr>
        <w:object w:dxaOrig="9540" w:dyaOrig="3165">
          <v:shape id="_x0000_i1027" type="#_x0000_t75" style="width:476.95pt;height:158.15pt" o:ole="">
            <v:imagedata r:id="rId17" o:title=""/>
          </v:shape>
          <o:OLEObject Type="Embed" ProgID="Visio.Drawing.11" ShapeID="_x0000_i1027" DrawAspect="Content" ObjectID="_1666375940" r:id="rId18"/>
        </w:object>
      </w:r>
      <w:r w:rsidR="00EC6395" w:rsidRPr="000D6CEC">
        <w:rPr>
          <w:rFonts w:ascii="Arial" w:eastAsia="宋体" w:hAnsi="Arial"/>
          <w:b/>
          <w:noProof/>
        </w:rPr>
        <w:fldChar w:fldCharType="begin"/>
      </w:r>
      <w:r w:rsidR="00EC6395" w:rsidRPr="000D6CEC">
        <w:rPr>
          <w:rFonts w:ascii="Arial" w:eastAsia="宋体" w:hAnsi="Arial"/>
          <w:b/>
          <w:noProof/>
        </w:rPr>
        <w:fldChar w:fldCharType="end"/>
      </w:r>
    </w:p>
    <w:p w:rsidR="000D6CEC" w:rsidRPr="000D6CEC" w:rsidRDefault="000D6CEC" w:rsidP="000D6CEC">
      <w:pPr>
        <w:keepLines/>
        <w:spacing w:after="240"/>
        <w:jc w:val="center"/>
        <w:rPr>
          <w:rFonts w:ascii="Arial" w:eastAsia="宋体" w:hAnsi="Arial"/>
          <w:b/>
          <w:noProof/>
        </w:rPr>
      </w:pPr>
      <w:r w:rsidRPr="000D6CEC">
        <w:rPr>
          <w:rFonts w:ascii="Arial" w:eastAsia="宋体" w:hAnsi="Arial"/>
          <w:b/>
          <w:noProof/>
        </w:rPr>
        <w:t>Figure 4.2.2.2-1: Creation of a subscription</w:t>
      </w:r>
    </w:p>
    <w:p w:rsidR="000D6CEC" w:rsidRPr="000D6CEC" w:rsidRDefault="000D6CEC" w:rsidP="000D6CEC">
      <w:pPr>
        <w:rPr>
          <w:rFonts w:eastAsia="宋体"/>
        </w:rPr>
      </w:pPr>
      <w:r w:rsidRPr="000D6CEC">
        <w:rPr>
          <w:rFonts w:eastAsia="宋体"/>
          <w:noProof/>
        </w:rPr>
        <w:t>To subscribe to event notifications, the NF service consumer shall send an HTTP POST request to the AF with: "{apiRoot}/naf-eventexposure/&lt;apiVersion&gt;/subscriptions/" as request URI</w:t>
      </w:r>
      <w:r w:rsidRPr="000D6CEC">
        <w:rPr>
          <w:rFonts w:eastAsia="宋体"/>
        </w:rPr>
        <w:t xml:space="preserve"> as shown in step 1 of figure 4.2.2.2-1, </w:t>
      </w:r>
      <w:r w:rsidRPr="000D6CEC">
        <w:rPr>
          <w:rFonts w:eastAsia="宋体"/>
          <w:noProof/>
        </w:rPr>
        <w:t>and the "AfEventExposureSubsc" data structure as request body</w:t>
      </w:r>
      <w:r w:rsidRPr="000D6CEC">
        <w:rPr>
          <w:rFonts w:eastAsia="宋体"/>
        </w:rPr>
        <w:t xml:space="preserve">. </w:t>
      </w:r>
    </w:p>
    <w:p w:rsidR="000D6CEC" w:rsidRPr="000D6CEC" w:rsidRDefault="000D6CEC" w:rsidP="000D6CEC">
      <w:pPr>
        <w:rPr>
          <w:rFonts w:eastAsia="宋体"/>
          <w:noProof/>
        </w:rPr>
      </w:pPr>
      <w:r w:rsidRPr="000D6CEC">
        <w:rPr>
          <w:rFonts w:eastAsia="宋体"/>
          <w:noProof/>
        </w:rPr>
        <w:t>The "AfEventExposureSubsc" data structure shall include: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description of subscribed event information as "eventsSubs" attribute by using one or more "</w:t>
      </w:r>
      <w:r w:rsidRPr="000D6CEC">
        <w:rPr>
          <w:rFonts w:eastAsia="宋体"/>
        </w:rPr>
        <w:t>EventsSubs</w:t>
      </w:r>
      <w:r w:rsidRPr="000D6CEC">
        <w:rPr>
          <w:rFonts w:eastAsia="宋体"/>
          <w:noProof/>
        </w:rPr>
        <w:t>" data;</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description of the event reporting information as "eventsRepInfo" attribute;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 xml:space="preserve">a URI where to receive the requested notifications as "notifUri" attribute; </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a Notification Correlation Identifier assigned by the NF service consumer for the requested notifications as "notifId" attribute.</w:t>
      </w:r>
    </w:p>
    <w:p w:rsidR="000D6CEC" w:rsidRPr="000D6CEC" w:rsidRDefault="000D6CEC" w:rsidP="000D6CEC">
      <w:pPr>
        <w:rPr>
          <w:rFonts w:eastAsia="宋体"/>
          <w:noProof/>
        </w:rPr>
      </w:pPr>
      <w:r w:rsidRPr="000D6CEC">
        <w:rPr>
          <w:rFonts w:eastAsia="宋体"/>
          <w:noProof/>
        </w:rPr>
        <w:t>The "</w:t>
      </w:r>
      <w:r w:rsidRPr="000D6CEC">
        <w:rPr>
          <w:rFonts w:eastAsia="宋体"/>
        </w:rPr>
        <w:t>EventsSubs</w:t>
      </w:r>
      <w:r w:rsidRPr="000D6CEC">
        <w:rPr>
          <w:rFonts w:eastAsia="宋体"/>
          <w:noProof/>
        </w:rPr>
        <w:t>" data shall include: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a event to subscribe as a "event" attribute; and</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event filter information as "</w:t>
      </w:r>
      <w:r w:rsidRPr="000D6CEC">
        <w:rPr>
          <w:rFonts w:eastAsia="宋体"/>
          <w:lang w:eastAsia="zh-CN"/>
        </w:rPr>
        <w:t>e</w:t>
      </w:r>
      <w:r w:rsidRPr="000D6CEC">
        <w:rPr>
          <w:rFonts w:eastAsia="宋体" w:hint="eastAsia"/>
          <w:lang w:eastAsia="zh-CN"/>
        </w:rPr>
        <w:t>ventFilter</w:t>
      </w:r>
      <w:r w:rsidRPr="000D6CEC">
        <w:rPr>
          <w:rFonts w:eastAsia="宋体"/>
          <w:noProof/>
        </w:rPr>
        <w:t>" attribute associated with the event.</w:t>
      </w:r>
    </w:p>
    <w:p w:rsidR="000D6CEC" w:rsidRPr="000D6CEC" w:rsidRDefault="000D6CEC" w:rsidP="000D6CEC">
      <w:pPr>
        <w:rPr>
          <w:rFonts w:eastAsia="宋体"/>
          <w:noProof/>
        </w:rPr>
      </w:pPr>
      <w:r w:rsidRPr="000D6CEC">
        <w:rPr>
          <w:rFonts w:eastAsia="宋体"/>
          <w:noProof/>
        </w:rPr>
        <w:t>The "eventsRepInfo" attribute may include: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 xml:space="preserve">event notification method (periodic, one time, on event detection) as "notifMethod" attribute; </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 xml:space="preserve">Maximum Number of Reports as "maxReportNbr" attribute; </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Monitoring Duration as "monDur" attribute;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repetition period for periodic reporting as "repPeriod" attribute;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immediate reporting indication as "immRep" attribute;</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sampling ratio as "sampRatio" attribute; and/or</w:t>
      </w:r>
    </w:p>
    <w:p w:rsidR="000D6CEC" w:rsidRPr="000D6CEC" w:rsidRDefault="000D6CEC" w:rsidP="000D6CEC">
      <w:pPr>
        <w:ind w:left="568" w:hanging="284"/>
        <w:rPr>
          <w:rFonts w:eastAsia="宋体"/>
          <w:noProof/>
        </w:rPr>
      </w:pPr>
      <w:r w:rsidRPr="000D6CEC">
        <w:rPr>
          <w:rFonts w:eastAsia="宋体"/>
          <w:noProof/>
        </w:rPr>
        <w:t>-</w:t>
      </w:r>
      <w:r w:rsidRPr="000D6CEC">
        <w:rPr>
          <w:rFonts w:eastAsia="宋体"/>
          <w:noProof/>
        </w:rPr>
        <w:tab/>
        <w:t>group reporting guard time as "grpRepTime" attribute.</w:t>
      </w:r>
    </w:p>
    <w:p w:rsidR="000D6CEC" w:rsidRPr="000D6CEC" w:rsidRDefault="000D6CEC" w:rsidP="000D6CEC">
      <w:pPr>
        <w:rPr>
          <w:rFonts w:eastAsia="宋体"/>
          <w:noProof/>
        </w:rPr>
      </w:pPr>
      <w:r w:rsidRPr="000D6CEC">
        <w:rPr>
          <w:rFonts w:eastAsia="宋体"/>
        </w:rPr>
        <w:t xml:space="preserve">The </w:t>
      </w:r>
      <w:r w:rsidRPr="000D6CEC">
        <w:rPr>
          <w:rFonts w:eastAsia="宋体"/>
          <w:noProof/>
        </w:rPr>
        <w:t>"</w:t>
      </w:r>
      <w:r w:rsidRPr="000D6CEC">
        <w:rPr>
          <w:rFonts w:eastAsia="宋体"/>
          <w:lang w:eastAsia="zh-CN"/>
        </w:rPr>
        <w:t>e</w:t>
      </w:r>
      <w:r w:rsidRPr="000D6CEC">
        <w:rPr>
          <w:rFonts w:eastAsia="宋体" w:hint="eastAsia"/>
          <w:lang w:eastAsia="zh-CN"/>
        </w:rPr>
        <w:t>ventFilter</w:t>
      </w:r>
      <w:r w:rsidRPr="000D6CEC">
        <w:rPr>
          <w:rFonts w:eastAsia="宋体"/>
          <w:noProof/>
        </w:rPr>
        <w:t>" shall include:</w:t>
      </w:r>
    </w:p>
    <w:p w:rsidR="000D6CEC" w:rsidRPr="000D6CEC" w:rsidRDefault="000D6CEC" w:rsidP="000D6CEC">
      <w:pPr>
        <w:ind w:left="568" w:hanging="284"/>
        <w:rPr>
          <w:rFonts w:eastAsia="宋体"/>
          <w:noProof/>
        </w:rPr>
      </w:pPr>
      <w:r w:rsidRPr="000D6CEC">
        <w:rPr>
          <w:rFonts w:eastAsia="宋体"/>
          <w:noProof/>
        </w:rPr>
        <w:lastRenderedPageBreak/>
        <w:t>-</w:t>
      </w:r>
      <w:r w:rsidRPr="000D6CEC">
        <w:rPr>
          <w:rFonts w:eastAsia="宋体"/>
          <w:noProof/>
        </w:rPr>
        <w:tab/>
      </w:r>
      <w:r w:rsidRPr="000D6CEC">
        <w:rPr>
          <w:rFonts w:eastAsia="宋体"/>
        </w:rPr>
        <w:t>identification of target UE(s) to which the subscription applies via</w:t>
      </w:r>
      <w:r w:rsidRPr="000D6CEC">
        <w:rPr>
          <w:rFonts w:eastAsia="宋体"/>
          <w:noProof/>
        </w:rPr>
        <w:t xml:space="preserve"> : </w:t>
      </w:r>
    </w:p>
    <w:p w:rsidR="000D6CEC" w:rsidRPr="000D6CEC" w:rsidRDefault="000D6CEC" w:rsidP="000D6CEC">
      <w:pPr>
        <w:ind w:left="285" w:firstLine="283"/>
        <w:rPr>
          <w:rFonts w:eastAsia="宋体"/>
          <w:noProof/>
        </w:rPr>
      </w:pPr>
      <w:r w:rsidRPr="000D6CEC">
        <w:rPr>
          <w:rFonts w:eastAsia="宋体"/>
          <w:noProof/>
        </w:rPr>
        <w:t>1)</w:t>
      </w:r>
      <w:r w:rsidRPr="000D6CEC">
        <w:rPr>
          <w:rFonts w:eastAsia="宋体"/>
          <w:noProof/>
        </w:rPr>
        <w:tab/>
        <w:t>identification of individual UE(s) via "gpsis" attribute or "supis" attribute; or</w:t>
      </w:r>
    </w:p>
    <w:p w:rsidR="000D6CEC" w:rsidRPr="000D6CEC" w:rsidRDefault="000D6CEC" w:rsidP="000D6CEC">
      <w:pPr>
        <w:ind w:left="285" w:firstLine="282"/>
        <w:rPr>
          <w:rFonts w:eastAsia="宋体"/>
          <w:noProof/>
        </w:rPr>
      </w:pPr>
      <w:r w:rsidRPr="000D6CEC">
        <w:rPr>
          <w:rFonts w:eastAsia="宋体"/>
          <w:noProof/>
        </w:rPr>
        <w:t>2)</w:t>
      </w:r>
      <w:r w:rsidRPr="000D6CEC">
        <w:rPr>
          <w:rFonts w:eastAsia="宋体"/>
          <w:noProof/>
        </w:rPr>
        <w:tab/>
        <w:t>identification of group(s) of UE(s) via "exterGroupIds" attribute or "interGroupIds" attribute; or</w:t>
      </w:r>
    </w:p>
    <w:p w:rsidR="000D6CEC" w:rsidRPr="000D6CEC" w:rsidRDefault="000D6CEC" w:rsidP="000D6CEC">
      <w:pPr>
        <w:ind w:left="285" w:firstLine="282"/>
        <w:rPr>
          <w:rFonts w:eastAsia="宋体"/>
        </w:rPr>
      </w:pPr>
      <w:r w:rsidRPr="000D6CEC">
        <w:rPr>
          <w:rFonts w:eastAsia="宋体"/>
        </w:rPr>
        <w:t>3)</w:t>
      </w:r>
      <w:r w:rsidRPr="000D6CEC">
        <w:rPr>
          <w:rFonts w:eastAsia="宋体"/>
        </w:rPr>
        <w:tab/>
        <w:t>identification of any UE via "anyUeInd" attribute.</w:t>
      </w:r>
    </w:p>
    <w:p w:rsidR="000D6CEC" w:rsidRPr="000D6CEC" w:rsidRDefault="000D6CEC" w:rsidP="000D6CEC">
      <w:pPr>
        <w:rPr>
          <w:rFonts w:eastAsia="宋体"/>
        </w:rPr>
      </w:pPr>
      <w:r w:rsidRPr="000D6CEC">
        <w:rPr>
          <w:rFonts w:eastAsia="宋体"/>
        </w:rPr>
        <w:t>Depending on the event type:</w:t>
      </w:r>
    </w:p>
    <w:p w:rsidR="000D6CEC" w:rsidRPr="000D6CEC" w:rsidRDefault="000D6CEC" w:rsidP="000D6CEC">
      <w:pPr>
        <w:ind w:left="568" w:hanging="284"/>
        <w:rPr>
          <w:rFonts w:eastAsia="宋体"/>
        </w:rPr>
      </w:pPr>
      <w:r w:rsidRPr="000D6CEC">
        <w:rPr>
          <w:rFonts w:eastAsia="宋体" w:hint="eastAsia"/>
          <w:noProof/>
          <w:lang w:eastAsia="zh-CN"/>
        </w:rPr>
        <w:t>-</w:t>
      </w:r>
      <w:r w:rsidRPr="000D6CEC">
        <w:rPr>
          <w:rFonts w:eastAsia="宋体"/>
          <w:noProof/>
        </w:rPr>
        <w:tab/>
        <w:t>if the</w:t>
      </w:r>
      <w:r w:rsidRPr="000D6CEC">
        <w:rPr>
          <w:rFonts w:eastAsia="宋体"/>
        </w:rPr>
        <w:t xml:space="preserve"> </w:t>
      </w:r>
      <w:r w:rsidRPr="000D6CEC">
        <w:rPr>
          <w:rFonts w:eastAsia="宋体"/>
          <w:noProof/>
        </w:rPr>
        <w:t>feature "</w:t>
      </w:r>
      <w:r w:rsidRPr="000D6CEC">
        <w:rPr>
          <w:rFonts w:eastAsia="宋体"/>
        </w:rPr>
        <w:t>ServiceExperience</w:t>
      </w:r>
      <w:r w:rsidRPr="000D6CEC">
        <w:rPr>
          <w:rFonts w:eastAsia="宋体"/>
          <w:noProof/>
        </w:rPr>
        <w:t>" is supported and the event is "</w:t>
      </w:r>
      <w:r w:rsidRPr="000D6CEC">
        <w:rPr>
          <w:rFonts w:eastAsia="宋体"/>
        </w:rPr>
        <w:t>SVC_EXPERIENCE</w:t>
      </w:r>
      <w:r w:rsidRPr="000D6CEC">
        <w:rPr>
          <w:rFonts w:eastAsia="宋体"/>
          <w:noProof/>
        </w:rPr>
        <w:t>", the "</w:t>
      </w:r>
      <w:r w:rsidRPr="000D6CEC">
        <w:rPr>
          <w:rFonts w:eastAsia="宋体"/>
          <w:lang w:eastAsia="zh-CN"/>
        </w:rPr>
        <w:t>e</w:t>
      </w:r>
      <w:r w:rsidRPr="000D6CEC">
        <w:rPr>
          <w:rFonts w:eastAsia="宋体" w:hint="eastAsia"/>
          <w:lang w:eastAsia="zh-CN"/>
        </w:rPr>
        <w:t>ventFilter</w:t>
      </w:r>
      <w:r w:rsidRPr="000D6CEC">
        <w:rPr>
          <w:rFonts w:eastAsia="宋体"/>
          <w:noProof/>
        </w:rPr>
        <w:t xml:space="preserve">" attribute may </w:t>
      </w:r>
      <w:r w:rsidRPr="000D6CEC">
        <w:rPr>
          <w:rFonts w:eastAsia="宋体"/>
        </w:rPr>
        <w:t>provide:</w:t>
      </w:r>
    </w:p>
    <w:p w:rsidR="000D6CEC" w:rsidRPr="000D6CEC" w:rsidRDefault="000D6CEC" w:rsidP="000D6CEC">
      <w:pPr>
        <w:ind w:leftChars="300" w:left="600"/>
        <w:rPr>
          <w:rFonts w:eastAsia="宋体"/>
        </w:rPr>
      </w:pPr>
      <w:r w:rsidRPr="000D6CEC">
        <w:rPr>
          <w:rFonts w:eastAsia="宋体"/>
        </w:rPr>
        <w:t>1)</w:t>
      </w:r>
      <w:r w:rsidRPr="000D6CEC">
        <w:rPr>
          <w:rFonts w:eastAsia="宋体"/>
        </w:rPr>
        <w:tab/>
        <w:t>identification of application to which the subscription applies via "appIds" attribute;</w:t>
      </w:r>
    </w:p>
    <w:p w:rsidR="000D6CEC" w:rsidRPr="000D6CEC" w:rsidRDefault="000D6CEC" w:rsidP="000D6CEC">
      <w:pPr>
        <w:ind w:leftChars="300" w:left="600"/>
        <w:rPr>
          <w:rFonts w:eastAsia="宋体"/>
        </w:rPr>
      </w:pPr>
      <w:r w:rsidRPr="000D6CEC">
        <w:rPr>
          <w:rFonts w:eastAsia="宋体"/>
        </w:rPr>
        <w:t>2)</w:t>
      </w:r>
      <w:r w:rsidRPr="000D6CEC">
        <w:rPr>
          <w:rFonts w:eastAsia="宋体"/>
        </w:rPr>
        <w:tab/>
        <w:t>an area of interest via "locArea" attribute.</w:t>
      </w:r>
    </w:p>
    <w:p w:rsidR="000D6CEC" w:rsidRPr="000D6CEC" w:rsidRDefault="000D6CEC" w:rsidP="000D6CEC">
      <w:pPr>
        <w:ind w:left="568" w:hanging="284"/>
        <w:rPr>
          <w:rFonts w:eastAsia="宋体"/>
          <w:noProof/>
        </w:rPr>
      </w:pPr>
      <w:r w:rsidRPr="000D6CEC">
        <w:rPr>
          <w:rFonts w:eastAsia="宋体" w:hint="eastAsia"/>
          <w:noProof/>
          <w:lang w:eastAsia="zh-CN"/>
        </w:rPr>
        <w:t>-</w:t>
      </w:r>
      <w:r w:rsidRPr="000D6CEC">
        <w:rPr>
          <w:rFonts w:eastAsia="宋体"/>
          <w:noProof/>
        </w:rPr>
        <w:tab/>
        <w:t>if the</w:t>
      </w:r>
      <w:r w:rsidRPr="000D6CEC">
        <w:rPr>
          <w:rFonts w:eastAsia="宋体"/>
        </w:rPr>
        <w:t xml:space="preserve"> </w:t>
      </w:r>
      <w:r w:rsidRPr="000D6CEC">
        <w:rPr>
          <w:rFonts w:eastAsia="宋体"/>
          <w:noProof/>
        </w:rPr>
        <w:t>feature "</w:t>
      </w:r>
      <w:r w:rsidRPr="000D6CEC">
        <w:rPr>
          <w:rFonts w:eastAsia="宋体"/>
        </w:rPr>
        <w:t>Exceptions</w:t>
      </w:r>
      <w:r w:rsidRPr="000D6CEC">
        <w:rPr>
          <w:rFonts w:eastAsia="宋体"/>
          <w:noProof/>
        </w:rPr>
        <w:t>" is supported and the event is "</w:t>
      </w:r>
      <w:r w:rsidRPr="000D6CEC">
        <w:rPr>
          <w:rFonts w:eastAsia="宋体"/>
        </w:rPr>
        <w:t>EXCEPTIONS</w:t>
      </w:r>
      <w:r w:rsidRPr="000D6CEC">
        <w:rPr>
          <w:rFonts w:eastAsia="宋体"/>
          <w:noProof/>
        </w:rPr>
        <w:t>", the "</w:t>
      </w:r>
      <w:r w:rsidRPr="000D6CEC">
        <w:rPr>
          <w:rFonts w:eastAsia="宋体"/>
          <w:lang w:eastAsia="zh-CN"/>
        </w:rPr>
        <w:t>e</w:t>
      </w:r>
      <w:r w:rsidRPr="000D6CEC">
        <w:rPr>
          <w:rFonts w:eastAsia="宋体" w:hint="eastAsia"/>
          <w:lang w:eastAsia="zh-CN"/>
        </w:rPr>
        <w:t>ventFilter</w:t>
      </w:r>
      <w:r w:rsidRPr="000D6CEC">
        <w:rPr>
          <w:rFonts w:eastAsia="宋体"/>
          <w:noProof/>
        </w:rPr>
        <w:t>" attribute may provide:</w:t>
      </w:r>
    </w:p>
    <w:p w:rsidR="000D6CEC" w:rsidRPr="000D6CEC" w:rsidRDefault="000D6CEC" w:rsidP="000D6CEC">
      <w:pPr>
        <w:ind w:left="851" w:hanging="284"/>
        <w:rPr>
          <w:rFonts w:eastAsia="宋体"/>
        </w:rPr>
      </w:pPr>
      <w:r w:rsidRPr="000D6CEC">
        <w:rPr>
          <w:rFonts w:eastAsia="宋体"/>
        </w:rPr>
        <w:t>1)</w:t>
      </w:r>
      <w:r w:rsidRPr="000D6CEC">
        <w:rPr>
          <w:rFonts w:eastAsia="宋体"/>
        </w:rPr>
        <w:tab/>
        <w:t>identification of application to which the subscription applies via "appIds" attribute;</w:t>
      </w:r>
    </w:p>
    <w:p w:rsidR="000D6CEC" w:rsidRPr="000D6CEC" w:rsidRDefault="000D6CEC" w:rsidP="000D6CEC">
      <w:pPr>
        <w:ind w:left="851" w:hanging="284"/>
        <w:rPr>
          <w:rFonts w:eastAsia="宋体"/>
        </w:rPr>
      </w:pPr>
      <w:r w:rsidRPr="000D6CEC">
        <w:rPr>
          <w:rFonts w:eastAsia="宋体"/>
        </w:rPr>
        <w:t>2)</w:t>
      </w:r>
      <w:r w:rsidRPr="000D6CEC">
        <w:rPr>
          <w:rFonts w:eastAsia="宋体"/>
        </w:rPr>
        <w:tab/>
        <w:t>an area of interest via "locArea" attribute;</w:t>
      </w:r>
    </w:p>
    <w:p w:rsidR="000D6CEC" w:rsidRPr="000D6CEC" w:rsidRDefault="000D6CEC" w:rsidP="000D6CEC">
      <w:pPr>
        <w:ind w:left="568" w:hanging="284"/>
        <w:rPr>
          <w:rFonts w:eastAsia="宋体"/>
          <w:noProof/>
        </w:rPr>
      </w:pPr>
      <w:r w:rsidRPr="000D6CEC">
        <w:rPr>
          <w:rFonts w:eastAsia="宋体" w:hint="eastAsia"/>
          <w:noProof/>
          <w:lang w:eastAsia="zh-CN"/>
        </w:rPr>
        <w:t>-</w:t>
      </w:r>
      <w:r w:rsidRPr="000D6CEC">
        <w:rPr>
          <w:rFonts w:eastAsia="宋体"/>
          <w:noProof/>
        </w:rPr>
        <w:tab/>
        <w:t>if the</w:t>
      </w:r>
      <w:r w:rsidRPr="000D6CEC">
        <w:rPr>
          <w:rFonts w:eastAsia="宋体"/>
        </w:rPr>
        <w:t xml:space="preserve"> </w:t>
      </w:r>
      <w:r w:rsidRPr="000D6CEC">
        <w:rPr>
          <w:rFonts w:eastAsia="宋体"/>
          <w:noProof/>
        </w:rPr>
        <w:t>feature "</w:t>
      </w:r>
      <w:r w:rsidRPr="000D6CEC">
        <w:rPr>
          <w:rFonts w:eastAsia="宋体"/>
        </w:rPr>
        <w:t>UeCommunication</w:t>
      </w:r>
      <w:r w:rsidRPr="000D6CEC">
        <w:rPr>
          <w:rFonts w:eastAsia="宋体"/>
          <w:noProof/>
        </w:rPr>
        <w:t>" is supported and the event is "</w:t>
      </w:r>
      <w:r w:rsidRPr="000D6CEC">
        <w:rPr>
          <w:rFonts w:eastAsia="宋体"/>
        </w:rPr>
        <w:t>UE_COMM</w:t>
      </w:r>
      <w:r w:rsidRPr="000D6CEC">
        <w:rPr>
          <w:rFonts w:eastAsia="宋体"/>
          <w:noProof/>
        </w:rPr>
        <w:t>", the "</w:t>
      </w:r>
      <w:r w:rsidRPr="000D6CEC">
        <w:rPr>
          <w:rFonts w:eastAsia="宋体"/>
          <w:lang w:eastAsia="zh-CN"/>
        </w:rPr>
        <w:t>e</w:t>
      </w:r>
      <w:r w:rsidRPr="000D6CEC">
        <w:rPr>
          <w:rFonts w:eastAsia="宋体" w:hint="eastAsia"/>
          <w:lang w:eastAsia="zh-CN"/>
        </w:rPr>
        <w:t>ventFilter</w:t>
      </w:r>
      <w:r w:rsidRPr="000D6CEC">
        <w:rPr>
          <w:rFonts w:eastAsia="宋体"/>
          <w:noProof/>
        </w:rPr>
        <w:t>" attribute may provide:</w:t>
      </w:r>
    </w:p>
    <w:p w:rsidR="000D6CEC" w:rsidRPr="000D6CEC" w:rsidRDefault="000D6CEC" w:rsidP="000D6CEC">
      <w:pPr>
        <w:ind w:left="851" w:hanging="284"/>
        <w:rPr>
          <w:rFonts w:eastAsia="宋体"/>
        </w:rPr>
      </w:pPr>
      <w:r w:rsidRPr="000D6CEC">
        <w:rPr>
          <w:rFonts w:eastAsia="宋体"/>
        </w:rPr>
        <w:t>1)</w:t>
      </w:r>
      <w:r w:rsidRPr="000D6CEC">
        <w:rPr>
          <w:rFonts w:eastAsia="宋体"/>
        </w:rPr>
        <w:tab/>
        <w:t>identification of application to which the subscription applies via "appIds" attribute;</w:t>
      </w:r>
    </w:p>
    <w:p w:rsidR="000D6CEC" w:rsidRPr="000D6CEC" w:rsidRDefault="000D6CEC" w:rsidP="000D6CEC">
      <w:pPr>
        <w:ind w:left="851" w:hanging="284"/>
        <w:rPr>
          <w:rFonts w:eastAsia="宋体"/>
        </w:rPr>
      </w:pPr>
      <w:r w:rsidRPr="000D6CEC">
        <w:rPr>
          <w:rFonts w:eastAsia="宋体"/>
        </w:rPr>
        <w:t>2)</w:t>
      </w:r>
      <w:r w:rsidRPr="000D6CEC">
        <w:rPr>
          <w:rFonts w:eastAsia="宋体"/>
        </w:rPr>
        <w:tab/>
        <w:t>an area of interest via "locArea" attribute.</w:t>
      </w:r>
    </w:p>
    <w:p w:rsidR="000D6CEC" w:rsidRPr="000D6CEC" w:rsidRDefault="000D6CEC" w:rsidP="000D6CEC">
      <w:pPr>
        <w:ind w:left="568" w:hanging="284"/>
        <w:rPr>
          <w:rFonts w:eastAsia="宋体"/>
          <w:noProof/>
        </w:rPr>
      </w:pPr>
      <w:r w:rsidRPr="000D6CEC">
        <w:rPr>
          <w:rFonts w:eastAsia="宋体" w:hint="eastAsia"/>
          <w:noProof/>
          <w:lang w:eastAsia="zh-CN"/>
        </w:rPr>
        <w:t>-</w:t>
      </w:r>
      <w:r w:rsidRPr="000D6CEC">
        <w:rPr>
          <w:rFonts w:eastAsia="宋体"/>
          <w:noProof/>
        </w:rPr>
        <w:tab/>
        <w:t>if the</w:t>
      </w:r>
      <w:r w:rsidRPr="000D6CEC">
        <w:rPr>
          <w:rFonts w:eastAsia="宋体"/>
        </w:rPr>
        <w:t xml:space="preserve"> </w:t>
      </w:r>
      <w:r w:rsidRPr="000D6CEC">
        <w:rPr>
          <w:rFonts w:eastAsia="宋体"/>
          <w:noProof/>
        </w:rPr>
        <w:t>feature "</w:t>
      </w:r>
      <w:r w:rsidRPr="000D6CEC">
        <w:rPr>
          <w:rFonts w:eastAsia="宋体"/>
        </w:rPr>
        <w:t>UeMobility</w:t>
      </w:r>
      <w:r w:rsidRPr="000D6CEC">
        <w:rPr>
          <w:rFonts w:eastAsia="宋体"/>
          <w:noProof/>
        </w:rPr>
        <w:t>" is supported and the event is "</w:t>
      </w:r>
      <w:r w:rsidRPr="000D6CEC">
        <w:rPr>
          <w:rFonts w:eastAsia="宋体"/>
        </w:rPr>
        <w:t>UE_MOBILITY</w:t>
      </w:r>
      <w:r w:rsidRPr="000D6CEC">
        <w:rPr>
          <w:rFonts w:eastAsia="宋体"/>
          <w:noProof/>
        </w:rPr>
        <w:t>", the "</w:t>
      </w:r>
      <w:r w:rsidRPr="000D6CEC">
        <w:rPr>
          <w:rFonts w:eastAsia="宋体"/>
          <w:lang w:eastAsia="zh-CN"/>
        </w:rPr>
        <w:t>e</w:t>
      </w:r>
      <w:r w:rsidRPr="000D6CEC">
        <w:rPr>
          <w:rFonts w:eastAsia="宋体" w:hint="eastAsia"/>
          <w:lang w:eastAsia="zh-CN"/>
        </w:rPr>
        <w:t>ventFilter</w:t>
      </w:r>
      <w:r w:rsidRPr="000D6CEC">
        <w:rPr>
          <w:rFonts w:eastAsia="宋体"/>
          <w:noProof/>
        </w:rPr>
        <w:t>" attribute may provide:</w:t>
      </w:r>
    </w:p>
    <w:p w:rsidR="000D6CEC" w:rsidRPr="000D6CEC" w:rsidRDefault="000D6CEC" w:rsidP="000D6CEC">
      <w:pPr>
        <w:ind w:left="851" w:hanging="284"/>
        <w:rPr>
          <w:rFonts w:eastAsia="宋体"/>
        </w:rPr>
      </w:pPr>
      <w:r w:rsidRPr="000D6CEC">
        <w:rPr>
          <w:rFonts w:eastAsia="宋体"/>
        </w:rPr>
        <w:t>1)</w:t>
      </w:r>
      <w:r w:rsidRPr="000D6CEC">
        <w:rPr>
          <w:rFonts w:eastAsia="宋体"/>
        </w:rPr>
        <w:tab/>
        <w:t>identification of application to which the subscription applies via "appIds" attribute;</w:t>
      </w:r>
    </w:p>
    <w:p w:rsidR="000D6CEC" w:rsidRPr="000D6CEC" w:rsidRDefault="000D6CEC" w:rsidP="000D6CEC">
      <w:pPr>
        <w:ind w:left="851" w:hanging="284"/>
        <w:rPr>
          <w:rFonts w:eastAsia="宋体"/>
        </w:rPr>
      </w:pPr>
      <w:r w:rsidRPr="000D6CEC">
        <w:rPr>
          <w:rFonts w:eastAsia="宋体"/>
        </w:rPr>
        <w:t>2)</w:t>
      </w:r>
      <w:r w:rsidRPr="000D6CEC">
        <w:rPr>
          <w:rFonts w:eastAsia="宋体"/>
        </w:rPr>
        <w:tab/>
        <w:t>an area of interest via "locArea" attribute.</w:t>
      </w:r>
    </w:p>
    <w:p w:rsidR="000D6CEC" w:rsidRPr="000D6CEC" w:rsidRDefault="000D6CEC" w:rsidP="000D6CEC">
      <w:pPr>
        <w:rPr>
          <w:rFonts w:eastAsia="宋体"/>
        </w:rPr>
      </w:pPr>
      <w:r w:rsidRPr="000D6CEC">
        <w:rPr>
          <w:rFonts w:eastAsia="宋体"/>
        </w:rPr>
        <w:t xml:space="preserve">If the AF cannot successfully fulfil the received HTTP POST request due to </w:t>
      </w:r>
      <w:del w:id="149" w:author="Huawei [AEM]" w:date="2020-10-07T08:34:00Z">
        <w:r w:rsidRPr="000D6CEC" w:rsidDel="002D168B">
          <w:rPr>
            <w:rFonts w:eastAsia="宋体"/>
          </w:rPr>
          <w:delText xml:space="preserve">the </w:delText>
        </w:r>
      </w:del>
      <w:ins w:id="150" w:author="Huawei [AEM]" w:date="2020-10-07T08:34:00Z">
        <w:r w:rsidR="002D168B">
          <w:rPr>
            <w:rFonts w:eastAsia="宋体"/>
          </w:rPr>
          <w:t>an</w:t>
        </w:r>
        <w:r w:rsidR="002D168B" w:rsidRPr="000D6CEC">
          <w:rPr>
            <w:rFonts w:eastAsia="宋体"/>
          </w:rPr>
          <w:t xml:space="preserve"> </w:t>
        </w:r>
      </w:ins>
      <w:r w:rsidRPr="000D6CEC">
        <w:rPr>
          <w:rFonts w:eastAsia="宋体"/>
        </w:rPr>
        <w:t xml:space="preserve">internal error or an error in the HTTP POST request, the AF shall send the HTTP error response as specified in </w:t>
      </w:r>
      <w:proofErr w:type="spellStart"/>
      <w:r w:rsidRPr="000D6CEC">
        <w:rPr>
          <w:rFonts w:eastAsia="宋体"/>
        </w:rPr>
        <w:t>subclause</w:t>
      </w:r>
      <w:proofErr w:type="spellEnd"/>
      <w:r w:rsidRPr="000D6CEC">
        <w:rPr>
          <w:rFonts w:eastAsia="宋体"/>
        </w:rPr>
        <w:t> 5.7.</w:t>
      </w:r>
    </w:p>
    <w:p w:rsidR="000D6CEC" w:rsidRPr="000D6CEC" w:rsidRDefault="000D6CEC" w:rsidP="000D6CEC">
      <w:pPr>
        <w:rPr>
          <w:rFonts w:eastAsia="宋体"/>
        </w:rPr>
      </w:pPr>
      <w:r w:rsidRPr="000D6CEC">
        <w:rPr>
          <w:rFonts w:eastAsia="宋体"/>
          <w:noProof/>
        </w:rPr>
        <w:t xml:space="preserve">Upon successful reception of the HTTP POST request with "{apiRoot}/naf-eventexposure/&lt;apiVersion&gt;/subscriptions/" as request URI and </w:t>
      </w:r>
      <w:r w:rsidRPr="000D6CEC">
        <w:rPr>
          <w:rFonts w:ascii="Calibri" w:eastAsia="宋体" w:hAnsi="Calibri"/>
        </w:rPr>
        <w:t>"</w:t>
      </w:r>
      <w:r w:rsidRPr="000D6CEC">
        <w:rPr>
          <w:rFonts w:eastAsia="宋体"/>
          <w:noProof/>
        </w:rPr>
        <w:t>AfEventExposureSubsc</w:t>
      </w:r>
      <w:r w:rsidRPr="000D6CEC">
        <w:rPr>
          <w:rFonts w:ascii="Calibri" w:eastAsia="宋体" w:hAnsi="Calibri"/>
        </w:rPr>
        <w:t>"</w:t>
      </w:r>
      <w:r w:rsidRPr="000D6CEC">
        <w:rPr>
          <w:rFonts w:eastAsia="宋体"/>
          <w:noProof/>
        </w:rPr>
        <w:t xml:space="preserve"> data structure as request body, the AF shall create a new "Individual Application Event Subscription" resource, </w:t>
      </w:r>
      <w:del w:id="151" w:author="Huawei [AEM]" w:date="2020-10-07T09:25:00Z">
        <w:r w:rsidRPr="000D6CEC" w:rsidDel="00EC6395">
          <w:rPr>
            <w:rFonts w:eastAsia="宋体"/>
            <w:noProof/>
          </w:rPr>
          <w:delText xml:space="preserve">shall </w:delText>
        </w:r>
      </w:del>
      <w:r w:rsidRPr="000D6CEC">
        <w:rPr>
          <w:rFonts w:eastAsia="宋体"/>
          <w:noProof/>
        </w:rPr>
        <w:t xml:space="preserve">store the subscription and </w:t>
      </w:r>
      <w:del w:id="152" w:author="Huawei [AEM]" w:date="2020-10-07T09:25:00Z">
        <w:r w:rsidRPr="000D6CEC" w:rsidDel="00EC6395">
          <w:rPr>
            <w:rFonts w:eastAsia="宋体"/>
            <w:noProof/>
          </w:rPr>
          <w:delText xml:space="preserve">shall </w:delText>
        </w:r>
      </w:del>
      <w:r w:rsidRPr="000D6CEC">
        <w:rPr>
          <w:rFonts w:eastAsia="宋体"/>
          <w:noProof/>
        </w:rPr>
        <w:t>send a</w:t>
      </w:r>
      <w:ins w:id="153" w:author="Huawei [AEM]" w:date="2020-10-13T18:20:00Z">
        <w:r w:rsidR="00365CAA">
          <w:rPr>
            <w:rFonts w:eastAsia="宋体"/>
            <w:noProof/>
          </w:rPr>
          <w:t>n</w:t>
        </w:r>
      </w:ins>
      <w:r w:rsidRPr="000D6CEC">
        <w:rPr>
          <w:rFonts w:eastAsia="宋体"/>
          <w:noProof/>
        </w:rPr>
        <w:t xml:space="preserve"> HTTP "201 Created" response </w:t>
      </w:r>
      <w:r w:rsidRPr="000D6CEC">
        <w:rPr>
          <w:rFonts w:eastAsia="宋体"/>
        </w:rPr>
        <w:t>as shown in step 2 of figure 4.2.2.2-1</w:t>
      </w:r>
      <w:del w:id="154" w:author="Huawei [AEM]" w:date="2020-10-07T09:25:00Z">
        <w:r w:rsidRPr="000D6CEC" w:rsidDel="00EC6395">
          <w:rPr>
            <w:rFonts w:eastAsia="宋体"/>
          </w:rPr>
          <w:delText xml:space="preserve">. </w:delText>
        </w:r>
      </w:del>
      <w:ins w:id="155" w:author="Huawei [AEM]" w:date="2020-10-07T09:25:00Z">
        <w:r w:rsidR="00EC6395">
          <w:rPr>
            <w:rFonts w:eastAsia="宋体"/>
          </w:rPr>
          <w:t>, containing</w:t>
        </w:r>
      </w:ins>
      <w:del w:id="156" w:author="Huawei [AEM]" w:date="2020-10-07T09:26:00Z">
        <w:r w:rsidRPr="000D6CEC" w:rsidDel="00EC6395">
          <w:rPr>
            <w:rFonts w:eastAsia="宋体"/>
          </w:rPr>
          <w:delText>The AF shall include in the "201 Created" response</w:delText>
        </w:r>
      </w:del>
      <w:r w:rsidRPr="000D6CEC">
        <w:rPr>
          <w:rFonts w:eastAsia="宋体"/>
        </w:rPr>
        <w:t>:</w:t>
      </w:r>
    </w:p>
    <w:p w:rsidR="000D6CEC" w:rsidRPr="000D6CEC" w:rsidRDefault="000D6CEC" w:rsidP="000D6CEC">
      <w:pPr>
        <w:ind w:left="568" w:hanging="284"/>
        <w:rPr>
          <w:rFonts w:eastAsia="宋体"/>
        </w:rPr>
      </w:pPr>
      <w:r w:rsidRPr="000D6CEC">
        <w:rPr>
          <w:rFonts w:eastAsia="宋体"/>
        </w:rPr>
        <w:t>-</w:t>
      </w:r>
      <w:r w:rsidRPr="000D6CEC">
        <w:rPr>
          <w:rFonts w:eastAsia="宋体"/>
        </w:rPr>
        <w:tab/>
        <w:t>a Location header field; and</w:t>
      </w:r>
    </w:p>
    <w:p w:rsidR="000D6CEC" w:rsidRPr="000D6CEC" w:rsidRDefault="000D6CEC" w:rsidP="000D6CEC">
      <w:pPr>
        <w:ind w:left="568" w:hanging="284"/>
        <w:rPr>
          <w:rFonts w:eastAsia="宋体"/>
        </w:rPr>
      </w:pPr>
      <w:r w:rsidRPr="000D6CEC">
        <w:rPr>
          <w:rFonts w:eastAsia="宋体"/>
        </w:rPr>
        <w:t>-</w:t>
      </w:r>
      <w:r w:rsidRPr="000D6CEC">
        <w:rPr>
          <w:rFonts w:eastAsia="宋体"/>
        </w:rPr>
        <w:tab/>
        <w:t xml:space="preserve">an </w:t>
      </w:r>
      <w:r w:rsidRPr="000D6CEC">
        <w:rPr>
          <w:rFonts w:ascii="Calibri" w:eastAsia="宋体" w:hAnsi="Calibri"/>
        </w:rPr>
        <w:t>"</w:t>
      </w:r>
      <w:r w:rsidRPr="000D6CEC">
        <w:rPr>
          <w:rFonts w:eastAsia="宋体"/>
        </w:rPr>
        <w:t>AfEventExposureSubsc</w:t>
      </w:r>
      <w:r w:rsidRPr="000D6CEC">
        <w:rPr>
          <w:rFonts w:ascii="Calibri" w:eastAsia="宋体" w:hAnsi="Calibri"/>
        </w:rPr>
        <w:t>"</w:t>
      </w:r>
      <w:r w:rsidRPr="000D6CEC">
        <w:rPr>
          <w:rFonts w:eastAsia="宋体"/>
        </w:rPr>
        <w:t xml:space="preserve"> data type in the payload body.</w:t>
      </w:r>
    </w:p>
    <w:p w:rsidR="000D6CEC" w:rsidRPr="000D6CEC" w:rsidRDefault="000D6CEC" w:rsidP="000D6CEC">
      <w:pPr>
        <w:rPr>
          <w:rFonts w:eastAsia="宋体"/>
        </w:rPr>
      </w:pPr>
      <w:r w:rsidRPr="000D6CEC">
        <w:rPr>
          <w:rFonts w:eastAsia="宋体"/>
        </w:rPr>
        <w:t>The Location header field shall contain the URI of the created individual application session context resource i.e. "{apiRoot}/</w:t>
      </w:r>
      <w:r w:rsidRPr="000D6CEC">
        <w:rPr>
          <w:rFonts w:eastAsia="宋体"/>
          <w:noProof/>
        </w:rPr>
        <w:t>naf-eventexposure/&lt;apiVersion&gt;/subscriptions/</w:t>
      </w:r>
      <w:r w:rsidRPr="000D6CEC">
        <w:rPr>
          <w:rFonts w:eastAsia="宋体"/>
        </w:rPr>
        <w:t>{subscriptionId}".</w:t>
      </w:r>
    </w:p>
    <w:p w:rsidR="000D6CEC" w:rsidRPr="000D6CEC" w:rsidRDefault="000D6CEC" w:rsidP="000D6CEC">
      <w:pPr>
        <w:rPr>
          <w:rFonts w:eastAsia="宋体"/>
        </w:rPr>
      </w:pPr>
      <w:r w:rsidRPr="000D6CEC">
        <w:rPr>
          <w:rFonts w:eastAsia="宋体"/>
        </w:rPr>
        <w:t xml:space="preserve">The </w:t>
      </w:r>
      <w:r w:rsidRPr="000D6CEC">
        <w:rPr>
          <w:rFonts w:ascii="Calibri" w:eastAsia="宋体" w:hAnsi="Calibri"/>
        </w:rPr>
        <w:t>"</w:t>
      </w:r>
      <w:r w:rsidRPr="000D6CEC">
        <w:rPr>
          <w:rFonts w:eastAsia="宋体"/>
        </w:rPr>
        <w:t>AfEventExposureSubsc</w:t>
      </w:r>
      <w:r w:rsidRPr="000D6CEC">
        <w:rPr>
          <w:rFonts w:ascii="Calibri" w:eastAsia="宋体" w:hAnsi="Calibri"/>
        </w:rPr>
        <w:t>"</w:t>
      </w:r>
      <w:r w:rsidRPr="000D6CEC">
        <w:rPr>
          <w:rFonts w:eastAsia="宋体"/>
        </w:rPr>
        <w:t xml:space="preserve"> data type payload body shall contain the representation of the created </w:t>
      </w:r>
      <w:r w:rsidRPr="000D6CEC">
        <w:rPr>
          <w:rFonts w:ascii="Calibri" w:eastAsia="宋体" w:hAnsi="Calibri"/>
        </w:rPr>
        <w:t>"</w:t>
      </w:r>
      <w:r w:rsidRPr="000D6CEC">
        <w:rPr>
          <w:rFonts w:eastAsia="宋体"/>
        </w:rPr>
        <w:t>Individual Application Event Subscription</w:t>
      </w:r>
      <w:r w:rsidRPr="000D6CEC">
        <w:rPr>
          <w:rFonts w:ascii="Calibri" w:eastAsia="宋体" w:hAnsi="Calibri"/>
        </w:rPr>
        <w:t>"</w:t>
      </w:r>
      <w:r w:rsidRPr="000D6CEC">
        <w:rPr>
          <w:rFonts w:eastAsia="宋体"/>
        </w:rPr>
        <w:t>.</w:t>
      </w:r>
      <w:del w:id="157" w:author="Huawei [AEM]" w:date="2020-10-07T09:26:00Z">
        <w:r w:rsidRPr="000D6CEC" w:rsidDel="00EC6395">
          <w:rPr>
            <w:rFonts w:eastAsia="宋体"/>
          </w:rPr>
          <w:delText xml:space="preserve"> </w:delText>
        </w:r>
      </w:del>
    </w:p>
    <w:p w:rsidR="000D6CEC" w:rsidRPr="000D6CEC" w:rsidRDefault="000D6CEC" w:rsidP="000D6CEC">
      <w:pPr>
        <w:rPr>
          <w:rFonts w:eastAsia="宋体"/>
        </w:rPr>
      </w:pPr>
      <w:r w:rsidRPr="000D6CEC">
        <w:rPr>
          <w:rFonts w:eastAsia="宋体"/>
        </w:rPr>
        <w:t xml:space="preserve">When the </w:t>
      </w:r>
      <w:r w:rsidRPr="000D6CEC">
        <w:rPr>
          <w:rFonts w:eastAsia="宋体"/>
          <w:noProof/>
        </w:rPr>
        <w:t>"monDur" attribute is included in the response</w:t>
      </w:r>
      <w:ins w:id="158" w:author="Huawei [AEM]" w:date="2020-10-13T18:20:00Z">
        <w:r w:rsidR="002E6F18">
          <w:rPr>
            <w:rFonts w:eastAsia="宋体"/>
            <w:noProof/>
          </w:rPr>
          <w:t xml:space="preserve"> by the AF</w:t>
        </w:r>
      </w:ins>
      <w:r w:rsidRPr="000D6CEC">
        <w:rPr>
          <w:rFonts w:eastAsia="宋体"/>
          <w:noProof/>
        </w:rPr>
        <w:t xml:space="preserve">, it represents AF selected expiry time that is equal or less than the </w:t>
      </w:r>
      <w:del w:id="159" w:author="Huawei [AEM]" w:date="2020-10-13T18:20:00Z">
        <w:r w:rsidRPr="000D6CEC" w:rsidDel="002E6F18">
          <w:rPr>
            <w:rFonts w:eastAsia="宋体"/>
            <w:noProof/>
          </w:rPr>
          <w:delText xml:space="preserve">received </w:delText>
        </w:r>
      </w:del>
      <w:r w:rsidRPr="000D6CEC">
        <w:rPr>
          <w:rFonts w:eastAsia="宋体"/>
          <w:noProof/>
        </w:rPr>
        <w:t xml:space="preserve">expiry time </w:t>
      </w:r>
      <w:ins w:id="160" w:author="Huawei [AEM]" w:date="2020-10-13T18:20:00Z">
        <w:r w:rsidR="002E6F18" w:rsidRPr="000D6CEC">
          <w:rPr>
            <w:rFonts w:eastAsia="宋体"/>
            <w:noProof/>
          </w:rPr>
          <w:t xml:space="preserve">received </w:t>
        </w:r>
      </w:ins>
      <w:r w:rsidRPr="000D6CEC">
        <w:rPr>
          <w:rFonts w:eastAsia="宋体"/>
          <w:noProof/>
        </w:rPr>
        <w:t>in the request.</w:t>
      </w:r>
    </w:p>
    <w:p w:rsidR="000D6CEC" w:rsidRPr="000D6CEC" w:rsidRDefault="000D6CEC" w:rsidP="000D6CEC">
      <w:pPr>
        <w:rPr>
          <w:rFonts w:eastAsia="宋体"/>
          <w:noProof/>
        </w:rPr>
      </w:pPr>
      <w:r w:rsidRPr="000D6CEC">
        <w:rPr>
          <w:rFonts w:eastAsia="宋体"/>
        </w:rPr>
        <w:t xml:space="preserve">When the </w:t>
      </w:r>
      <w:r w:rsidRPr="000D6CEC">
        <w:rPr>
          <w:rFonts w:eastAsia="宋体"/>
          <w:noProof/>
        </w:rPr>
        <w:t xml:space="preserve">"immRep" attribute is included and sets to </w:t>
      </w:r>
      <w:r w:rsidRPr="000D6CEC">
        <w:rPr>
          <w:rFonts w:ascii="Calibri" w:eastAsia="宋体" w:hAnsi="Calibri"/>
        </w:rPr>
        <w:t>"</w:t>
      </w:r>
      <w:r w:rsidRPr="000D6CEC">
        <w:rPr>
          <w:rFonts w:eastAsia="宋体"/>
          <w:noProof/>
        </w:rPr>
        <w:t>true</w:t>
      </w:r>
      <w:r w:rsidRPr="000D6CEC">
        <w:rPr>
          <w:rFonts w:ascii="Calibri" w:eastAsia="宋体" w:hAnsi="Calibri"/>
        </w:rPr>
        <w:t>"</w:t>
      </w:r>
      <w:r w:rsidRPr="000D6CEC">
        <w:rPr>
          <w:rFonts w:eastAsia="宋体"/>
          <w:noProof/>
        </w:rPr>
        <w:t xml:space="preserve"> in the subscription and the subscribed events are available, the AF shall </w:t>
      </w:r>
      <w:r w:rsidRPr="000D6CEC">
        <w:rPr>
          <w:rFonts w:eastAsia="宋体"/>
        </w:rPr>
        <w:t>include the reports of the events subscribed, if available, in the HTTP POST response</w:t>
      </w:r>
      <w:r w:rsidRPr="000D6CEC">
        <w:rPr>
          <w:rFonts w:eastAsia="宋体"/>
          <w:noProof/>
        </w:rPr>
        <w:t xml:space="preserve">. </w:t>
      </w:r>
    </w:p>
    <w:p w:rsidR="000D6CEC" w:rsidRPr="000D6CEC" w:rsidRDefault="000D6CEC" w:rsidP="000D6CEC">
      <w:pPr>
        <w:rPr>
          <w:rFonts w:eastAsia="宋体"/>
          <w:noProof/>
        </w:rPr>
      </w:pPr>
      <w:r w:rsidRPr="000D6CEC">
        <w:rPr>
          <w:rFonts w:eastAsia="宋体"/>
          <w:noProof/>
        </w:rPr>
        <w:t>When the sampling ratio as</w:t>
      </w:r>
      <w:ins w:id="161" w:author="Huawei [AEM]" w:date="2020-10-13T18:19:00Z">
        <w:r w:rsidR="002E6F18">
          <w:rPr>
            <w:rFonts w:eastAsia="宋体"/>
            <w:noProof/>
          </w:rPr>
          <w:t>,</w:t>
        </w:r>
      </w:ins>
      <w:r w:rsidRPr="000D6CEC">
        <w:rPr>
          <w:rFonts w:eastAsia="宋体"/>
          <w:noProof/>
        </w:rPr>
        <w:t xml:space="preserve"> </w:t>
      </w:r>
      <w:del w:id="162" w:author="Huawei [AEM]" w:date="2020-10-13T18:20:00Z">
        <w:r w:rsidRPr="000D6CEC" w:rsidDel="002E6F18">
          <w:rPr>
            <w:rFonts w:eastAsia="宋体"/>
            <w:noProof/>
          </w:rPr>
          <w:delText xml:space="preserve">the </w:delText>
        </w:r>
      </w:del>
      <w:r w:rsidRPr="000D6CEC">
        <w:rPr>
          <w:rFonts w:eastAsia="宋体"/>
          <w:noProof/>
        </w:rPr>
        <w:t>"sampRatio" attribute</w:t>
      </w:r>
      <w:ins w:id="163" w:author="Huawei [AEM]" w:date="2020-10-13T18:20:00Z">
        <w:r w:rsidR="002E6F18">
          <w:rPr>
            <w:rFonts w:eastAsia="宋体"/>
            <w:noProof/>
          </w:rPr>
          <w:t>,</w:t>
        </w:r>
      </w:ins>
      <w:r w:rsidRPr="000D6CEC">
        <w:rPr>
          <w:rFonts w:eastAsia="宋体"/>
          <w:noProof/>
        </w:rPr>
        <w:t xml:space="preserve"> is included in the subscription, the AF shall select a random subset of UEs among </w:t>
      </w:r>
      <w:ins w:id="164" w:author="Huawei [AEM]" w:date="2020-10-13T18:20:00Z">
        <w:r w:rsidR="002E6F18">
          <w:rPr>
            <w:rFonts w:eastAsia="宋体"/>
            <w:noProof/>
          </w:rPr>
          <w:t xml:space="preserve">the </w:t>
        </w:r>
      </w:ins>
      <w:r w:rsidRPr="000D6CEC">
        <w:rPr>
          <w:rFonts w:eastAsia="宋体"/>
          <w:noProof/>
        </w:rPr>
        <w:t xml:space="preserve">target UEs according to the sampling ratio and only report the event(s) related to the selected subset </w:t>
      </w:r>
      <w:ins w:id="165" w:author="Huawei [AEM]" w:date="2020-10-07T08:42:00Z">
        <w:r w:rsidR="00E55DF2">
          <w:rPr>
            <w:rFonts w:eastAsia="宋体"/>
            <w:noProof/>
          </w:rPr>
          <w:t xml:space="preserve">of </w:t>
        </w:r>
      </w:ins>
      <w:r w:rsidRPr="000D6CEC">
        <w:rPr>
          <w:rFonts w:eastAsia="宋体"/>
          <w:noProof/>
        </w:rPr>
        <w:t>UEs.</w:t>
      </w:r>
    </w:p>
    <w:p w:rsidR="000D6CEC" w:rsidRPr="000D6CEC" w:rsidRDefault="000D6CEC" w:rsidP="000D6CEC">
      <w:pPr>
        <w:rPr>
          <w:rFonts w:eastAsia="宋体"/>
        </w:rPr>
      </w:pPr>
      <w:r w:rsidRPr="000D6CEC">
        <w:rPr>
          <w:rFonts w:eastAsia="宋体"/>
          <w:noProof/>
        </w:rPr>
        <w:lastRenderedPageBreak/>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subclause 4.2.4.2.</w:t>
      </w:r>
    </w:p>
    <w:p w:rsidR="00ED4540" w:rsidRDefault="00ED4540" w:rsidP="00ED4540">
      <w:pPr>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ED4540" w:rsidRPr="00ED4540" w:rsidRDefault="00ED4540" w:rsidP="00ED4540">
      <w:pPr>
        <w:keepNext/>
        <w:keepLines/>
        <w:spacing w:before="120"/>
        <w:ind w:left="1418" w:hanging="1418"/>
        <w:outlineLvl w:val="3"/>
        <w:rPr>
          <w:rFonts w:ascii="Arial" w:eastAsia="宋体" w:hAnsi="Arial"/>
          <w:sz w:val="24"/>
        </w:rPr>
      </w:pPr>
      <w:bookmarkStart w:id="166" w:name="_Toc493845658"/>
      <w:bookmarkStart w:id="167" w:name="_Toc494194736"/>
      <w:bookmarkStart w:id="168" w:name="_Toc528159045"/>
      <w:bookmarkStart w:id="169" w:name="_Toc532198012"/>
      <w:bookmarkStart w:id="170" w:name="_Toc34123766"/>
      <w:bookmarkStart w:id="171" w:name="_Toc36038510"/>
      <w:bookmarkStart w:id="172" w:name="_Toc36038598"/>
      <w:bookmarkStart w:id="173" w:name="_Toc36038789"/>
      <w:bookmarkStart w:id="174" w:name="_Toc44680729"/>
      <w:bookmarkStart w:id="175" w:name="_Toc45133641"/>
      <w:bookmarkStart w:id="176" w:name="_Toc45133732"/>
      <w:bookmarkStart w:id="177" w:name="_Toc49417430"/>
      <w:bookmarkStart w:id="178" w:name="_Toc51762397"/>
      <w:r w:rsidRPr="00ED4540">
        <w:rPr>
          <w:rFonts w:ascii="Arial" w:eastAsia="宋体" w:hAnsi="Arial"/>
          <w:sz w:val="24"/>
        </w:rPr>
        <w:t>4.2.2.3</w:t>
      </w:r>
      <w:r w:rsidRPr="00ED4540">
        <w:rPr>
          <w:rFonts w:ascii="Arial" w:eastAsia="宋体" w:hAnsi="Arial"/>
          <w:sz w:val="24"/>
        </w:rPr>
        <w:tab/>
        <w:t>Modifying an existing subscription</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ED4540" w:rsidRPr="00ED4540" w:rsidRDefault="00ED4540" w:rsidP="00ED4540">
      <w:pPr>
        <w:rPr>
          <w:rFonts w:eastAsia="宋体"/>
          <w:noProof/>
        </w:rPr>
      </w:pPr>
      <w:r w:rsidRPr="00ED4540">
        <w:rPr>
          <w:rFonts w:eastAsia="宋体"/>
          <w:noProof/>
        </w:rPr>
        <w:t>Figure 4.2.2.3-1 illustrates the modification of an existing subscription.</w:t>
      </w:r>
    </w:p>
    <w:p w:rsidR="00ED4540" w:rsidRPr="00ED4540" w:rsidRDefault="00ED4540" w:rsidP="00ED4540">
      <w:pPr>
        <w:keepNext/>
        <w:keepLines/>
        <w:spacing w:before="60"/>
        <w:jc w:val="center"/>
        <w:rPr>
          <w:rFonts w:ascii="Arial" w:eastAsia="宋体" w:hAnsi="Arial"/>
          <w:b/>
          <w:noProof/>
        </w:rPr>
      </w:pPr>
      <w:r w:rsidRPr="00ED4540">
        <w:rPr>
          <w:rFonts w:ascii="Arial" w:eastAsia="宋体" w:hAnsi="Arial"/>
          <w:b/>
          <w:noProof/>
        </w:rPr>
        <w:object w:dxaOrig="9540" w:dyaOrig="3165">
          <v:shape id="_x0000_i1028" type="#_x0000_t75" style="width:476.95pt;height:158.15pt" o:ole="">
            <v:imagedata r:id="rId19" o:title=""/>
          </v:shape>
          <o:OLEObject Type="Embed" ProgID="Visio.Drawing.11" ShapeID="_x0000_i1028" DrawAspect="Content" ObjectID="_1666375941" r:id="rId20"/>
        </w:object>
      </w:r>
      <w:ins w:id="179" w:author="Huawei [AEM]" w:date="2020-10-07T09:29:00Z">
        <w:r w:rsidR="00961908" w:rsidRPr="00ED4540">
          <w:rPr>
            <w:rFonts w:ascii="Arial" w:eastAsia="宋体" w:hAnsi="Arial"/>
            <w:b/>
            <w:noProof/>
          </w:rPr>
          <w:object w:dxaOrig="9550" w:dyaOrig="3180">
            <v:shape id="_x0000_i1029" type="#_x0000_t75" style="width:477.35pt;height:159pt" o:ole="">
              <v:imagedata r:id="rId21" o:title=""/>
            </v:shape>
            <o:OLEObject Type="Embed" ProgID="Visio.Drawing.11" ShapeID="_x0000_i1029" DrawAspect="Content" ObjectID="_1666375942" r:id="rId22"/>
          </w:object>
        </w:r>
      </w:ins>
    </w:p>
    <w:p w:rsidR="00ED4540" w:rsidRPr="00ED4540" w:rsidRDefault="00ED4540" w:rsidP="00ED4540">
      <w:pPr>
        <w:keepLines/>
        <w:spacing w:after="240"/>
        <w:jc w:val="center"/>
        <w:rPr>
          <w:rFonts w:ascii="Arial" w:eastAsia="宋体" w:hAnsi="Arial"/>
          <w:b/>
          <w:noProof/>
        </w:rPr>
      </w:pPr>
      <w:r w:rsidRPr="00ED4540">
        <w:rPr>
          <w:rFonts w:ascii="Arial" w:eastAsia="宋体" w:hAnsi="Arial"/>
          <w:b/>
          <w:noProof/>
        </w:rPr>
        <w:t>Figure 4.2.2.3-1: Modification of an existing subscription</w:t>
      </w:r>
    </w:p>
    <w:p w:rsidR="00ED4540" w:rsidRPr="00ED4540" w:rsidRDefault="00ED4540" w:rsidP="00ED4540">
      <w:pPr>
        <w:rPr>
          <w:rFonts w:eastAsia="宋体"/>
          <w:noProof/>
        </w:rPr>
      </w:pPr>
      <w:r w:rsidRPr="00ED4540">
        <w:rPr>
          <w:rFonts w:eastAsia="宋体"/>
          <w:noProof/>
        </w:rPr>
        <w:t>To modify an existing subscription to event notifications, the NF service consumer shall send an HTTP PUT request with: "{apiRoot}/naf-eventexposure/&lt;apiVersion&gt;/subscriptions/{</w:t>
      </w:r>
      <w:r w:rsidRPr="00ED4540">
        <w:rPr>
          <w:rFonts w:eastAsia="宋体"/>
          <w:bCs/>
          <w:noProof/>
          <w:lang w:eastAsia="zh-CN"/>
        </w:rPr>
        <w:t>subscriptionId</w:t>
      </w:r>
      <w:r w:rsidRPr="00ED4540">
        <w:rPr>
          <w:rFonts w:eastAsia="宋体"/>
          <w:noProof/>
        </w:rPr>
        <w:t>}" as request URI,</w:t>
      </w:r>
      <w:r w:rsidRPr="00ED4540">
        <w:rPr>
          <w:rFonts w:eastAsia="宋体"/>
        </w:rPr>
        <w:t xml:space="preserve"> as shown in step 1 of figure 4.2.2.3-1, </w:t>
      </w:r>
      <w:r w:rsidRPr="00ED4540">
        <w:rPr>
          <w:rFonts w:eastAsia="宋体"/>
          <w:noProof/>
        </w:rPr>
        <w:t>where "{</w:t>
      </w:r>
      <w:r w:rsidRPr="00ED4540">
        <w:rPr>
          <w:rFonts w:eastAsia="宋体"/>
          <w:bCs/>
          <w:noProof/>
          <w:lang w:eastAsia="zh-CN"/>
        </w:rPr>
        <w:t>subscriptionId</w:t>
      </w:r>
      <w:r w:rsidRPr="00ED4540">
        <w:rPr>
          <w:rFonts w:eastAsia="宋体"/>
          <w:noProof/>
        </w:rPr>
        <w:t xml:space="preserve">}" is the subscription correlation ID of the existing subscription. The </w:t>
      </w:r>
      <w:r w:rsidRPr="00ED4540">
        <w:rPr>
          <w:rFonts w:ascii="Calibri" w:eastAsia="宋体" w:hAnsi="Calibri"/>
        </w:rPr>
        <w:t>"</w:t>
      </w:r>
      <w:r w:rsidRPr="00ED4540">
        <w:rPr>
          <w:rFonts w:eastAsia="宋体"/>
          <w:noProof/>
        </w:rPr>
        <w:t>AfEventExposureSubsc</w:t>
      </w:r>
      <w:r w:rsidRPr="00ED4540">
        <w:rPr>
          <w:rFonts w:ascii="Calibri" w:eastAsia="宋体" w:hAnsi="Calibri"/>
        </w:rPr>
        <w:t>"</w:t>
      </w:r>
      <w:r w:rsidRPr="00ED4540">
        <w:rPr>
          <w:rFonts w:eastAsia="宋体"/>
          <w:noProof/>
        </w:rPr>
        <w:t xml:space="preserve"> data structure is included as request body as described in subclause 4.2.2.2.</w:t>
      </w:r>
    </w:p>
    <w:p w:rsidR="00ED4540" w:rsidRPr="00ED4540" w:rsidRDefault="00ED4540" w:rsidP="00ED4540">
      <w:pPr>
        <w:keepLines/>
        <w:ind w:left="1135" w:hanging="851"/>
        <w:rPr>
          <w:rFonts w:eastAsia="宋体"/>
          <w:noProof/>
        </w:rPr>
      </w:pPr>
      <w:r w:rsidRPr="00ED4540">
        <w:rPr>
          <w:rFonts w:eastAsia="宋体"/>
          <w:noProof/>
        </w:rPr>
        <w:t>NOTE 1:</w:t>
      </w:r>
      <w:r w:rsidRPr="00ED4540">
        <w:rPr>
          <w:rFonts w:eastAsia="宋体"/>
          <w:noProof/>
        </w:rPr>
        <w:tab/>
        <w:t>An alternate NF service consumer than the one that requested the generation of the subscription resource can send the PUT</w:t>
      </w:r>
      <w:ins w:id="180" w:author="Huawei [AEM]" w:date="2020-10-13T18:18:00Z">
        <w:r w:rsidR="00F800E3">
          <w:rPr>
            <w:rFonts w:eastAsia="宋体"/>
            <w:noProof/>
          </w:rPr>
          <w:t xml:space="preserve"> request</w:t>
        </w:r>
      </w:ins>
      <w:r w:rsidRPr="00ED4540">
        <w:rPr>
          <w:rFonts w:eastAsia="宋体"/>
          <w:noProof/>
        </w:rPr>
        <w:t xml:space="preserve">. </w:t>
      </w:r>
    </w:p>
    <w:p w:rsidR="00ED4540" w:rsidRPr="00ED4540" w:rsidRDefault="00ED4540" w:rsidP="00ED4540">
      <w:pPr>
        <w:keepLines/>
        <w:ind w:left="1135" w:hanging="851"/>
        <w:rPr>
          <w:rFonts w:eastAsia="宋体"/>
          <w:noProof/>
        </w:rPr>
      </w:pPr>
      <w:r w:rsidRPr="00ED4540">
        <w:rPr>
          <w:rFonts w:eastAsia="宋体"/>
          <w:noProof/>
        </w:rPr>
        <w:t>NOTE 2:</w:t>
      </w:r>
      <w:r w:rsidRPr="00ED4540">
        <w:rPr>
          <w:rFonts w:eastAsia="宋体"/>
          <w:noProof/>
        </w:rPr>
        <w:tab/>
        <w:t>The "notifUri" attribute within the AfEventExposureSubsc data structure can be modified to request that subsequent notifications are sent to a new NF service consumer.</w:t>
      </w:r>
    </w:p>
    <w:p w:rsidR="00ED4540" w:rsidRPr="00ED4540" w:rsidRDefault="00ED4540" w:rsidP="00ED4540">
      <w:pPr>
        <w:keepLines/>
        <w:ind w:left="1135" w:hanging="851"/>
        <w:rPr>
          <w:rFonts w:eastAsia="宋体"/>
          <w:noProof/>
        </w:rPr>
      </w:pPr>
      <w:r w:rsidRPr="00ED4540">
        <w:rPr>
          <w:rFonts w:eastAsia="宋体"/>
          <w:noProof/>
        </w:rPr>
        <w:t>NOTE 3:</w:t>
      </w:r>
      <w:r w:rsidRPr="00ED4540">
        <w:rPr>
          <w:rFonts w:eastAsia="宋体"/>
          <w:noProof/>
        </w:rPr>
        <w:tab/>
        <w:t>The "monDur" attribute within the AfEventExposureSubsc data structure can be modified to extend the expiry time to keep receiving notifications.</w:t>
      </w:r>
    </w:p>
    <w:p w:rsidR="00ED4540" w:rsidRPr="00ED4540" w:rsidRDefault="00ED4540" w:rsidP="00ED4540">
      <w:pPr>
        <w:rPr>
          <w:rFonts w:eastAsia="宋体"/>
        </w:rPr>
      </w:pPr>
      <w:r w:rsidRPr="00ED4540">
        <w:rPr>
          <w:rFonts w:eastAsia="宋体"/>
        </w:rPr>
        <w:t xml:space="preserve">If the AF cannot successfully fulfil the received HTTP PUT request due to </w:t>
      </w:r>
      <w:del w:id="181" w:author="Huawei [AEM]" w:date="2020-10-07T11:04:00Z">
        <w:r w:rsidRPr="00ED4540" w:rsidDel="00F35B58">
          <w:rPr>
            <w:rFonts w:eastAsia="宋体"/>
          </w:rPr>
          <w:delText xml:space="preserve">the </w:delText>
        </w:r>
      </w:del>
      <w:ins w:id="182" w:author="Huawei [AEM]" w:date="2020-10-07T11:04:00Z">
        <w:r w:rsidR="00F35B58">
          <w:rPr>
            <w:rFonts w:eastAsia="宋体"/>
          </w:rPr>
          <w:t>an</w:t>
        </w:r>
        <w:r w:rsidR="00F35B58" w:rsidRPr="00ED4540">
          <w:rPr>
            <w:rFonts w:eastAsia="宋体"/>
          </w:rPr>
          <w:t xml:space="preserve"> </w:t>
        </w:r>
      </w:ins>
      <w:r w:rsidRPr="00ED4540">
        <w:rPr>
          <w:rFonts w:eastAsia="宋体"/>
        </w:rPr>
        <w:t xml:space="preserve">internal error or an error in the HTTP PUT request, the AF shall send </w:t>
      </w:r>
      <w:del w:id="183" w:author="Huawei [AEM]" w:date="2020-10-07T09:33:00Z">
        <w:r w:rsidRPr="00ED4540" w:rsidDel="006B3920">
          <w:rPr>
            <w:rFonts w:eastAsia="宋体"/>
          </w:rPr>
          <w:delText xml:space="preserve">the </w:delText>
        </w:r>
      </w:del>
      <w:ins w:id="184" w:author="Huawei [AEM]" w:date="2020-10-07T09:33:00Z">
        <w:r w:rsidR="006B3920">
          <w:rPr>
            <w:rFonts w:eastAsia="宋体"/>
          </w:rPr>
          <w:t>a</w:t>
        </w:r>
      </w:ins>
      <w:ins w:id="185" w:author="Huawei [AEM]" w:date="2020-10-13T18:13:00Z">
        <w:r w:rsidR="00A76671">
          <w:rPr>
            <w:rFonts w:eastAsia="宋体"/>
          </w:rPr>
          <w:t>n</w:t>
        </w:r>
      </w:ins>
      <w:ins w:id="186" w:author="Huawei [AEM]" w:date="2020-10-07T09:33:00Z">
        <w:r w:rsidR="006B3920" w:rsidRPr="00ED4540">
          <w:rPr>
            <w:rFonts w:eastAsia="宋体"/>
          </w:rPr>
          <w:t xml:space="preserve"> </w:t>
        </w:r>
      </w:ins>
      <w:r w:rsidRPr="00ED4540">
        <w:rPr>
          <w:rFonts w:eastAsia="宋体"/>
        </w:rPr>
        <w:t xml:space="preserve">HTTP error response as specified in </w:t>
      </w:r>
      <w:proofErr w:type="spellStart"/>
      <w:r w:rsidRPr="00ED4540">
        <w:rPr>
          <w:rFonts w:eastAsia="宋体"/>
        </w:rPr>
        <w:t>subclause</w:t>
      </w:r>
      <w:proofErr w:type="spellEnd"/>
      <w:r w:rsidRPr="00ED4540">
        <w:rPr>
          <w:rFonts w:eastAsia="宋体"/>
        </w:rPr>
        <w:t> 5.7.</w:t>
      </w:r>
    </w:p>
    <w:p w:rsidR="00ED4540" w:rsidRPr="00ED4540" w:rsidRDefault="00ED4540" w:rsidP="00ED4540">
      <w:pPr>
        <w:rPr>
          <w:rFonts w:eastAsia="宋体"/>
        </w:rPr>
      </w:pPr>
      <w:r w:rsidRPr="00ED4540">
        <w:rPr>
          <w:rFonts w:eastAsia="宋体"/>
          <w:noProof/>
        </w:rPr>
        <w:t>Upon successful reception of an HTTP PUT request with: "{apiRoot}/naf-eventexposure/&lt;apiVersion&gt;/subscriptions/{</w:t>
      </w:r>
      <w:r w:rsidRPr="00ED4540">
        <w:rPr>
          <w:rFonts w:eastAsia="宋体"/>
          <w:bCs/>
          <w:noProof/>
          <w:lang w:eastAsia="zh-CN"/>
        </w:rPr>
        <w:t>subscriptionId</w:t>
      </w:r>
      <w:r w:rsidRPr="00ED4540">
        <w:rPr>
          <w:rFonts w:eastAsia="宋体"/>
          <w:noProof/>
        </w:rPr>
        <w:t xml:space="preserve">}" as request URI and </w:t>
      </w:r>
      <w:r w:rsidRPr="00ED4540">
        <w:rPr>
          <w:rFonts w:ascii="Calibri" w:eastAsia="宋体" w:hAnsi="Calibri"/>
        </w:rPr>
        <w:t>"</w:t>
      </w:r>
      <w:r w:rsidRPr="00ED4540">
        <w:rPr>
          <w:rFonts w:eastAsia="宋体"/>
          <w:noProof/>
        </w:rPr>
        <w:t>AfEventExposureSubsc</w:t>
      </w:r>
      <w:r w:rsidRPr="00ED4540">
        <w:rPr>
          <w:rFonts w:ascii="Calibri" w:eastAsia="宋体" w:hAnsi="Calibri"/>
        </w:rPr>
        <w:t>"</w:t>
      </w:r>
      <w:r w:rsidRPr="00ED4540">
        <w:rPr>
          <w:rFonts w:eastAsia="宋体"/>
          <w:noProof/>
        </w:rPr>
        <w:t xml:space="preserve"> data structure as request body, the AF shall </w:t>
      </w:r>
      <w:del w:id="187" w:author="Huawei [AEM]" w:date="2020-10-07T09:35:00Z">
        <w:r w:rsidRPr="00ED4540" w:rsidDel="006B3920">
          <w:rPr>
            <w:rFonts w:eastAsia="宋体"/>
            <w:noProof/>
          </w:rPr>
          <w:delText xml:space="preserve">store </w:delText>
        </w:r>
      </w:del>
      <w:ins w:id="188" w:author="Huawei [AEM]" w:date="2020-10-07T09:35:00Z">
        <w:r w:rsidR="006B3920">
          <w:rPr>
            <w:rFonts w:eastAsia="宋体"/>
            <w:noProof/>
          </w:rPr>
          <w:t>update</w:t>
        </w:r>
        <w:r w:rsidR="006B3920" w:rsidRPr="00ED4540">
          <w:rPr>
            <w:rFonts w:eastAsia="宋体"/>
            <w:noProof/>
          </w:rPr>
          <w:t xml:space="preserve"> </w:t>
        </w:r>
      </w:ins>
      <w:r w:rsidRPr="00ED4540">
        <w:rPr>
          <w:rFonts w:eastAsia="宋体"/>
          <w:noProof/>
        </w:rPr>
        <w:t xml:space="preserve">the subscription and </w:t>
      </w:r>
      <w:del w:id="189" w:author="Huawei [AEM]" w:date="2020-10-07T09:35:00Z">
        <w:r w:rsidRPr="00ED4540" w:rsidDel="006B3920">
          <w:rPr>
            <w:rFonts w:eastAsia="宋体"/>
            <w:noProof/>
          </w:rPr>
          <w:delText xml:space="preserve">shall </w:delText>
        </w:r>
      </w:del>
      <w:r w:rsidRPr="00ED4540">
        <w:rPr>
          <w:rFonts w:eastAsia="宋体"/>
          <w:noProof/>
        </w:rPr>
        <w:t xml:space="preserve">send </w:t>
      </w:r>
      <w:ins w:id="190" w:author="Huawei [AEM]" w:date="2020-10-07T10:26:00Z">
        <w:r w:rsidR="00AC59D9">
          <w:rPr>
            <w:rFonts w:eastAsia="宋体"/>
            <w:noProof/>
          </w:rPr>
          <w:t xml:space="preserve">either </w:t>
        </w:r>
      </w:ins>
      <w:r w:rsidRPr="00ED4540">
        <w:rPr>
          <w:rFonts w:eastAsia="宋体"/>
          <w:noProof/>
        </w:rPr>
        <w:t xml:space="preserve">a HTTP "200 OK" response </w:t>
      </w:r>
      <w:del w:id="191" w:author="Huawei [AEM]" w:date="2020-10-07T10:26:00Z">
        <w:r w:rsidRPr="00ED4540" w:rsidDel="00AC59D9">
          <w:rPr>
            <w:rFonts w:eastAsia="宋体"/>
          </w:rPr>
          <w:delText xml:space="preserve">as </w:delText>
        </w:r>
        <w:r w:rsidRPr="00ED4540" w:rsidDel="00AC59D9">
          <w:rPr>
            <w:rFonts w:eastAsia="宋体"/>
          </w:rPr>
          <w:lastRenderedPageBreak/>
          <w:delText xml:space="preserve">shown in step 2 of figure 4.2.2.3-1, </w:delText>
        </w:r>
      </w:del>
      <w:r w:rsidRPr="00ED4540">
        <w:rPr>
          <w:rFonts w:eastAsia="宋体"/>
          <w:noProof/>
        </w:rPr>
        <w:t xml:space="preserve">with the </w:t>
      </w:r>
      <w:r w:rsidRPr="00ED4540">
        <w:rPr>
          <w:rFonts w:ascii="Calibri" w:eastAsia="宋体" w:hAnsi="Calibri"/>
        </w:rPr>
        <w:t>"</w:t>
      </w:r>
      <w:r w:rsidRPr="00ED4540">
        <w:rPr>
          <w:rFonts w:eastAsia="宋体"/>
          <w:noProof/>
        </w:rPr>
        <w:t>AfEventExposureSubsc</w:t>
      </w:r>
      <w:r w:rsidRPr="00ED4540">
        <w:rPr>
          <w:rFonts w:ascii="Calibri" w:eastAsia="宋体" w:hAnsi="Calibri"/>
        </w:rPr>
        <w:t>"</w:t>
      </w:r>
      <w:r w:rsidRPr="00ED4540">
        <w:rPr>
          <w:rFonts w:eastAsia="宋体"/>
          <w:noProof/>
        </w:rPr>
        <w:t xml:space="preserve"> data structure as response body</w:t>
      </w:r>
      <w:r w:rsidR="00A76671">
        <w:rPr>
          <w:rFonts w:eastAsia="宋体"/>
          <w:noProof/>
        </w:rPr>
        <w:t xml:space="preserve"> </w:t>
      </w:r>
      <w:ins w:id="192" w:author="Huawei [AEM]" w:date="2020-10-13T18:12:00Z">
        <w:r w:rsidR="00A76671" w:rsidRPr="00ED4540">
          <w:rPr>
            <w:rFonts w:eastAsia="宋体"/>
          </w:rPr>
          <w:t>contain</w:t>
        </w:r>
        <w:r w:rsidR="00A76671">
          <w:rPr>
            <w:rFonts w:eastAsia="宋体"/>
          </w:rPr>
          <w:t>ing</w:t>
        </w:r>
        <w:r w:rsidR="00A76671" w:rsidRPr="00ED4540">
          <w:rPr>
            <w:rFonts w:eastAsia="宋体"/>
          </w:rPr>
          <w:t xml:space="preserve"> the representation of the modified </w:t>
        </w:r>
        <w:r w:rsidR="00A76671" w:rsidRPr="00ED4540">
          <w:rPr>
            <w:rFonts w:eastAsia="宋体"/>
            <w:noProof/>
          </w:rPr>
          <w:t>"Individual Application Event Subscription"</w:t>
        </w:r>
      </w:ins>
      <w:ins w:id="193" w:author="Huawei [AEM]" w:date="2020-10-07T10:25:00Z">
        <w:r w:rsidR="00645FE1">
          <w:rPr>
            <w:rFonts w:eastAsia="宋体"/>
            <w:noProof/>
          </w:rPr>
          <w:t>, or a</w:t>
        </w:r>
      </w:ins>
      <w:ins w:id="194" w:author="Huawei [AEM]" w:date="2020-10-13T18:12:00Z">
        <w:r w:rsidR="00A76671">
          <w:rPr>
            <w:rFonts w:eastAsia="宋体"/>
            <w:noProof/>
          </w:rPr>
          <w:t>n</w:t>
        </w:r>
      </w:ins>
      <w:ins w:id="195" w:author="Huawei [AEM]" w:date="2020-10-07T10:25:00Z">
        <w:r w:rsidR="00645FE1">
          <w:rPr>
            <w:rFonts w:eastAsia="宋体"/>
            <w:noProof/>
          </w:rPr>
          <w:t xml:space="preserve"> HTTP </w:t>
        </w:r>
      </w:ins>
      <w:ins w:id="196" w:author="Huawei [AEM]" w:date="2020-10-07T10:26:00Z">
        <w:r w:rsidR="00645FE1" w:rsidRPr="00ED4540">
          <w:rPr>
            <w:rFonts w:ascii="Calibri" w:eastAsia="宋体" w:hAnsi="Calibri"/>
          </w:rPr>
          <w:t>"</w:t>
        </w:r>
      </w:ins>
      <w:ins w:id="197" w:author="Huawei [AEM]" w:date="2020-10-07T10:25:00Z">
        <w:r w:rsidR="00645FE1">
          <w:rPr>
            <w:rFonts w:eastAsia="宋体"/>
            <w:noProof/>
          </w:rPr>
          <w:t>204 No Content</w:t>
        </w:r>
      </w:ins>
      <w:ins w:id="198" w:author="Huawei [AEM]" w:date="2020-10-07T10:26:00Z">
        <w:r w:rsidR="007444A4" w:rsidRPr="00ED4540">
          <w:rPr>
            <w:rFonts w:ascii="Calibri" w:eastAsia="宋体" w:hAnsi="Calibri"/>
          </w:rPr>
          <w:t>"</w:t>
        </w:r>
      </w:ins>
      <w:ins w:id="199" w:author="Huawei [AEM]" w:date="2020-10-07T10:25:00Z">
        <w:r w:rsidR="00645FE1">
          <w:rPr>
            <w:rFonts w:eastAsia="宋体"/>
            <w:noProof/>
          </w:rPr>
          <w:t xml:space="preserve"> response</w:t>
        </w:r>
      </w:ins>
      <w:ins w:id="200" w:author="Huawei [AEM]" w:date="2020-10-07T10:27:00Z">
        <w:r w:rsidR="00AC59D9">
          <w:rPr>
            <w:rFonts w:ascii="Calibri" w:eastAsia="宋体" w:hAnsi="Calibri"/>
          </w:rPr>
          <w:t>,</w:t>
        </w:r>
        <w:r w:rsidR="00AC59D9" w:rsidRPr="00AC59D9">
          <w:rPr>
            <w:rFonts w:eastAsia="宋体"/>
          </w:rPr>
          <w:t xml:space="preserve"> </w:t>
        </w:r>
        <w:r w:rsidR="00AC59D9" w:rsidRPr="00ED4540">
          <w:rPr>
            <w:rFonts w:eastAsia="宋体"/>
          </w:rPr>
          <w:t>as shown in step 2 of figure 4.2.2.3-1</w:t>
        </w:r>
      </w:ins>
      <w:r w:rsidRPr="00ED4540">
        <w:rPr>
          <w:rFonts w:eastAsia="宋体"/>
          <w:noProof/>
        </w:rPr>
        <w:t>.</w:t>
      </w:r>
      <w:r w:rsidRPr="00ED4540">
        <w:rPr>
          <w:rFonts w:eastAsia="宋体"/>
        </w:rPr>
        <w:t xml:space="preserve"> </w:t>
      </w:r>
    </w:p>
    <w:p w:rsidR="00ED4540" w:rsidRPr="00ED4540" w:rsidDel="00A76671" w:rsidRDefault="00ED4540" w:rsidP="00ED4540">
      <w:pPr>
        <w:rPr>
          <w:del w:id="201" w:author="Huawei [AEM]" w:date="2020-10-13T18:13:00Z"/>
          <w:rFonts w:eastAsia="宋体"/>
        </w:rPr>
      </w:pPr>
      <w:del w:id="202" w:author="Huawei [AEM]" w:date="2020-10-13T18:13:00Z">
        <w:r w:rsidRPr="00ED4540" w:rsidDel="00A76671">
          <w:rPr>
            <w:rFonts w:eastAsia="宋体"/>
          </w:rPr>
          <w:delText xml:space="preserve">The </w:delText>
        </w:r>
        <w:r w:rsidRPr="00ED4540" w:rsidDel="00A76671">
          <w:rPr>
            <w:rFonts w:ascii="Calibri" w:eastAsia="宋体" w:hAnsi="Calibri"/>
          </w:rPr>
          <w:delText>"</w:delText>
        </w:r>
        <w:r w:rsidRPr="00ED4540" w:rsidDel="00A76671">
          <w:rPr>
            <w:rFonts w:eastAsia="宋体"/>
          </w:rPr>
          <w:delText>AfEventExposureSubsc</w:delText>
        </w:r>
        <w:r w:rsidRPr="00ED4540" w:rsidDel="00A76671">
          <w:rPr>
            <w:rFonts w:ascii="Calibri" w:eastAsia="宋体" w:hAnsi="Calibri"/>
          </w:rPr>
          <w:delText>"</w:delText>
        </w:r>
        <w:r w:rsidRPr="00ED4540" w:rsidDel="00A76671">
          <w:rPr>
            <w:rFonts w:eastAsia="宋体"/>
          </w:rPr>
          <w:delText xml:space="preserve"> data structure payload body shall contain the representation of the modified </w:delText>
        </w:r>
        <w:r w:rsidRPr="00ED4540" w:rsidDel="00A76671">
          <w:rPr>
            <w:rFonts w:eastAsia="宋体"/>
            <w:noProof/>
          </w:rPr>
          <w:delText>"Individual Application Event Subscription".</w:delText>
        </w:r>
      </w:del>
    </w:p>
    <w:p w:rsidR="00ED4540" w:rsidRPr="00ED4540" w:rsidRDefault="00ED4540" w:rsidP="00ED4540">
      <w:pPr>
        <w:rPr>
          <w:rFonts w:eastAsia="宋体"/>
        </w:rPr>
      </w:pPr>
      <w:r w:rsidRPr="00ED4540">
        <w:rPr>
          <w:rFonts w:eastAsia="宋体"/>
        </w:rPr>
        <w:t xml:space="preserve">When the </w:t>
      </w:r>
      <w:r w:rsidRPr="00ED4540">
        <w:rPr>
          <w:rFonts w:eastAsia="宋体"/>
          <w:noProof/>
        </w:rPr>
        <w:t>"monDur" attribute is included in the response</w:t>
      </w:r>
      <w:ins w:id="203" w:author="Huawei [AEM]" w:date="2020-10-13T18:17:00Z">
        <w:r w:rsidR="00A24F5B">
          <w:rPr>
            <w:rFonts w:eastAsia="宋体"/>
            <w:noProof/>
          </w:rPr>
          <w:t xml:space="preserve"> by the AF</w:t>
        </w:r>
      </w:ins>
      <w:r w:rsidRPr="00ED4540">
        <w:rPr>
          <w:rFonts w:eastAsia="宋体"/>
          <w:noProof/>
        </w:rPr>
        <w:t xml:space="preserve">, it represents AF selected expiry time that is equal or less than the </w:t>
      </w:r>
      <w:del w:id="204" w:author="Huawei [AEM]" w:date="2020-10-13T18:17:00Z">
        <w:r w:rsidRPr="00ED4540" w:rsidDel="00A24F5B">
          <w:rPr>
            <w:rFonts w:eastAsia="宋体"/>
            <w:noProof/>
          </w:rPr>
          <w:delText xml:space="preserve">received </w:delText>
        </w:r>
      </w:del>
      <w:r w:rsidRPr="00ED4540">
        <w:rPr>
          <w:rFonts w:eastAsia="宋体"/>
          <w:noProof/>
        </w:rPr>
        <w:t xml:space="preserve">expiry time </w:t>
      </w:r>
      <w:ins w:id="205" w:author="Huawei [AEM]" w:date="2020-10-13T18:17:00Z">
        <w:r w:rsidR="00A24F5B" w:rsidRPr="00ED4540">
          <w:rPr>
            <w:rFonts w:eastAsia="宋体"/>
            <w:noProof/>
          </w:rPr>
          <w:t xml:space="preserve">received </w:t>
        </w:r>
      </w:ins>
      <w:r w:rsidRPr="00ED4540">
        <w:rPr>
          <w:rFonts w:eastAsia="宋体"/>
          <w:noProof/>
        </w:rPr>
        <w:t>in the request.</w:t>
      </w:r>
    </w:p>
    <w:p w:rsidR="00ED4540" w:rsidRPr="00ED4540" w:rsidRDefault="00ED4540" w:rsidP="00ED4540">
      <w:pPr>
        <w:rPr>
          <w:rFonts w:eastAsia="宋体"/>
          <w:noProof/>
        </w:rPr>
      </w:pPr>
      <w:r w:rsidRPr="00ED4540">
        <w:rPr>
          <w:rFonts w:eastAsia="宋体"/>
        </w:rPr>
        <w:t xml:space="preserve">When the </w:t>
      </w:r>
      <w:r w:rsidRPr="00ED4540">
        <w:rPr>
          <w:rFonts w:eastAsia="宋体"/>
          <w:noProof/>
        </w:rPr>
        <w:t xml:space="preserve">"immRep" attribute is included and sets to </w:t>
      </w:r>
      <w:r w:rsidRPr="00ED4540">
        <w:rPr>
          <w:rFonts w:ascii="Calibri" w:eastAsia="宋体" w:hAnsi="Calibri"/>
        </w:rPr>
        <w:t>"</w:t>
      </w:r>
      <w:r w:rsidRPr="00ED4540">
        <w:rPr>
          <w:rFonts w:eastAsia="宋体"/>
          <w:noProof/>
        </w:rPr>
        <w:t>true</w:t>
      </w:r>
      <w:r w:rsidRPr="00ED4540">
        <w:rPr>
          <w:rFonts w:ascii="Calibri" w:eastAsia="宋体" w:hAnsi="Calibri"/>
        </w:rPr>
        <w:t>"</w:t>
      </w:r>
      <w:r w:rsidRPr="00ED4540">
        <w:rPr>
          <w:rFonts w:eastAsia="宋体"/>
          <w:noProof/>
        </w:rPr>
        <w:t xml:space="preserve"> in the subscription and the subscribed events are available, the AF shall </w:t>
      </w:r>
      <w:r w:rsidRPr="00ED4540">
        <w:rPr>
          <w:rFonts w:eastAsia="宋体"/>
        </w:rPr>
        <w:t>include the reports of the events subscribed, if available, in the HTTP PUT response</w:t>
      </w:r>
      <w:r w:rsidRPr="00ED4540">
        <w:rPr>
          <w:rFonts w:eastAsia="宋体"/>
          <w:noProof/>
        </w:rPr>
        <w:t>.</w:t>
      </w:r>
    </w:p>
    <w:p w:rsidR="00ED4540" w:rsidRPr="00ED4540" w:rsidRDefault="00ED4540" w:rsidP="00ED4540">
      <w:pPr>
        <w:rPr>
          <w:rFonts w:eastAsia="宋体"/>
          <w:noProof/>
        </w:rPr>
      </w:pPr>
      <w:r w:rsidRPr="00ED4540">
        <w:rPr>
          <w:rFonts w:eastAsia="宋体"/>
          <w:noProof/>
        </w:rPr>
        <w:t>When the sampling ratio</w:t>
      </w:r>
      <w:ins w:id="206" w:author="Huawei [AEM]" w:date="2020-10-13T18:15:00Z">
        <w:r w:rsidR="00A24F5B">
          <w:rPr>
            <w:rFonts w:eastAsia="宋体"/>
            <w:noProof/>
          </w:rPr>
          <w:t>,</w:t>
        </w:r>
      </w:ins>
      <w:r w:rsidRPr="00ED4540">
        <w:rPr>
          <w:rFonts w:eastAsia="宋体"/>
          <w:noProof/>
        </w:rPr>
        <w:t xml:space="preserve"> as </w:t>
      </w:r>
      <w:del w:id="207" w:author="Huawei [AEM]" w:date="2020-10-13T18:15:00Z">
        <w:r w:rsidRPr="00ED4540" w:rsidDel="00A24F5B">
          <w:rPr>
            <w:rFonts w:eastAsia="宋体"/>
            <w:noProof/>
          </w:rPr>
          <w:delText xml:space="preserve">the </w:delText>
        </w:r>
      </w:del>
      <w:r w:rsidRPr="00ED4540">
        <w:rPr>
          <w:rFonts w:eastAsia="宋体"/>
          <w:noProof/>
        </w:rPr>
        <w:t>"sampRatio" attribute</w:t>
      </w:r>
      <w:ins w:id="208" w:author="Huawei [AEM]" w:date="2020-10-13T18:15:00Z">
        <w:r w:rsidR="00A24F5B">
          <w:rPr>
            <w:rFonts w:eastAsia="宋体"/>
            <w:noProof/>
          </w:rPr>
          <w:t>,</w:t>
        </w:r>
      </w:ins>
      <w:r w:rsidRPr="00ED4540">
        <w:rPr>
          <w:rFonts w:eastAsia="宋体"/>
          <w:noProof/>
        </w:rPr>
        <w:t xml:space="preserve"> is included in the subscription, the AF shall select a random subset of UEs among </w:t>
      </w:r>
      <w:ins w:id="209" w:author="Huawei [AEM]" w:date="2020-10-07T09:37:00Z">
        <w:r w:rsidR="006B3920">
          <w:rPr>
            <w:rFonts w:eastAsia="宋体"/>
            <w:noProof/>
          </w:rPr>
          <w:t xml:space="preserve">the </w:t>
        </w:r>
      </w:ins>
      <w:r w:rsidRPr="00ED4540">
        <w:rPr>
          <w:rFonts w:eastAsia="宋体"/>
          <w:noProof/>
        </w:rPr>
        <w:t xml:space="preserve">target UEs according to the sampling ratio and only report the event(s) related to the selected subset </w:t>
      </w:r>
      <w:ins w:id="210" w:author="Huawei [AEM]" w:date="2020-10-07T09:37:00Z">
        <w:r w:rsidR="006B3920">
          <w:rPr>
            <w:rFonts w:eastAsia="宋体"/>
            <w:noProof/>
          </w:rPr>
          <w:t xml:space="preserve">of </w:t>
        </w:r>
      </w:ins>
      <w:r w:rsidRPr="00ED4540">
        <w:rPr>
          <w:rFonts w:eastAsia="宋体"/>
          <w:noProof/>
        </w:rPr>
        <w:t>UEs.</w:t>
      </w:r>
    </w:p>
    <w:p w:rsidR="00ED4540" w:rsidRPr="00ED4540" w:rsidRDefault="00ED4540" w:rsidP="00ED4540">
      <w:pPr>
        <w:rPr>
          <w:rFonts w:eastAsia="宋体"/>
          <w:noProof/>
        </w:rPr>
      </w:pPr>
      <w:r w:rsidRPr="00ED4540">
        <w:rPr>
          <w:rFonts w:eastAsia="宋体"/>
          <w:noProof/>
        </w:rPr>
        <w:t>When the group reporting guard time</w:t>
      </w:r>
      <w:ins w:id="211" w:author="Huawei [AEM]" w:date="2020-10-13T18:17:00Z">
        <w:r w:rsidR="00A24F5B">
          <w:rPr>
            <w:rFonts w:eastAsia="宋体"/>
            <w:noProof/>
          </w:rPr>
          <w:t>,</w:t>
        </w:r>
      </w:ins>
      <w:r w:rsidRPr="00ED4540">
        <w:rPr>
          <w:rFonts w:eastAsia="宋体"/>
          <w:noProof/>
        </w:rPr>
        <w:t xml:space="preserve"> as </w:t>
      </w:r>
      <w:del w:id="212" w:author="Huawei [AEM]" w:date="2020-10-13T18:17:00Z">
        <w:r w:rsidRPr="00ED4540" w:rsidDel="00A24F5B">
          <w:rPr>
            <w:rFonts w:eastAsia="宋体"/>
            <w:noProof/>
          </w:rPr>
          <w:delText xml:space="preserve">the </w:delText>
        </w:r>
      </w:del>
      <w:r w:rsidRPr="00ED4540">
        <w:rPr>
          <w:rFonts w:eastAsia="宋体"/>
          <w:noProof/>
        </w:rPr>
        <w:t>"grpRepTime" attribute</w:t>
      </w:r>
      <w:ins w:id="213" w:author="Huawei [AEM]" w:date="2020-10-13T18:17:00Z">
        <w:r w:rsidR="00A24F5B">
          <w:rPr>
            <w:rFonts w:eastAsia="宋体"/>
            <w:noProof/>
          </w:rPr>
          <w:t>,</w:t>
        </w:r>
      </w:ins>
      <w:r w:rsidRPr="00ED4540">
        <w:rPr>
          <w:rFonts w:eastAsia="宋体"/>
          <w:noProof/>
        </w:rPr>
        <w:t xml:space="preserve"> is included in the subscription, the AF shall accumulate all the event reports for the target UEs until the group reporting guard time expires. Then</w:t>
      </w:r>
      <w:ins w:id="214" w:author="Huawei [AEM]" w:date="2020-10-13T18:17:00Z">
        <w:r w:rsidR="00A24F5B">
          <w:rPr>
            <w:rFonts w:eastAsia="宋体"/>
            <w:noProof/>
          </w:rPr>
          <w:t>,</w:t>
        </w:r>
      </w:ins>
      <w:r w:rsidRPr="00ED4540">
        <w:rPr>
          <w:rFonts w:eastAsia="宋体"/>
          <w:noProof/>
        </w:rPr>
        <w:t xml:space="preserve"> the AF shall notify the NF service consumer using the Naf_EventExposure_Notify service operation, as described in subclause 4.2.4.2.</w:t>
      </w:r>
    </w:p>
    <w:p w:rsidR="003E6026" w:rsidRDefault="003E6026" w:rsidP="003E6026">
      <w:pPr>
        <w:rPr>
          <w:rFonts w:eastAsia="宋体"/>
        </w:rPr>
      </w:pPr>
    </w:p>
    <w:p w:rsidR="003E6026" w:rsidRPr="00FD3BBA" w:rsidRDefault="003E6026" w:rsidP="003E60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3E6026" w:rsidRDefault="003E6026" w:rsidP="003E6026">
      <w:pPr>
        <w:pStyle w:val="Heading4"/>
      </w:pPr>
      <w:bookmarkStart w:id="215" w:name="_Toc532198015"/>
      <w:bookmarkStart w:id="216" w:name="_Toc34123769"/>
      <w:bookmarkStart w:id="217" w:name="_Toc36038513"/>
      <w:bookmarkStart w:id="218" w:name="_Toc36038601"/>
      <w:bookmarkStart w:id="219" w:name="_Toc36038792"/>
      <w:bookmarkStart w:id="220" w:name="_Toc44680732"/>
      <w:bookmarkStart w:id="221" w:name="_Toc45133644"/>
      <w:bookmarkStart w:id="222" w:name="_Toc45133735"/>
      <w:bookmarkStart w:id="223" w:name="_Toc49417433"/>
      <w:bookmarkStart w:id="224" w:name="_Toc51762400"/>
      <w:r>
        <w:t>4.2.3.2</w:t>
      </w:r>
      <w:r>
        <w:tab/>
        <w:t>Unsubscription from event notifications</w:t>
      </w:r>
      <w:bookmarkEnd w:id="215"/>
      <w:bookmarkEnd w:id="216"/>
      <w:bookmarkEnd w:id="217"/>
      <w:bookmarkEnd w:id="218"/>
      <w:bookmarkEnd w:id="219"/>
      <w:bookmarkEnd w:id="220"/>
      <w:bookmarkEnd w:id="221"/>
      <w:bookmarkEnd w:id="222"/>
      <w:bookmarkEnd w:id="223"/>
      <w:bookmarkEnd w:id="224"/>
    </w:p>
    <w:p w:rsidR="003E6026" w:rsidRDefault="003E6026" w:rsidP="003E6026">
      <w:pPr>
        <w:rPr>
          <w:noProof/>
        </w:rPr>
      </w:pPr>
      <w:r>
        <w:rPr>
          <w:noProof/>
        </w:rPr>
        <w:t>Figure 4.2.3.2-1 illustrates the unsubscription from event notifications.</w:t>
      </w:r>
    </w:p>
    <w:p w:rsidR="003E6026" w:rsidRDefault="003E6026" w:rsidP="003E6026">
      <w:pPr>
        <w:pStyle w:val="TH"/>
        <w:rPr>
          <w:noProof/>
        </w:rPr>
      </w:pPr>
      <w:r>
        <w:rPr>
          <w:noProof/>
        </w:rPr>
        <w:object w:dxaOrig="9540" w:dyaOrig="3165">
          <v:shape id="_x0000_i1030" type="#_x0000_t75" style="width:476.95pt;height:158.15pt" o:ole="">
            <v:imagedata r:id="rId23" o:title=""/>
          </v:shape>
          <o:OLEObject Type="Embed" ProgID="Visio.Drawing.11" ShapeID="_x0000_i1030" DrawAspect="Content" ObjectID="_1666375943" r:id="rId24"/>
        </w:object>
      </w:r>
    </w:p>
    <w:p w:rsidR="003E6026" w:rsidRDefault="003E6026" w:rsidP="003E6026">
      <w:pPr>
        <w:pStyle w:val="TF"/>
        <w:rPr>
          <w:noProof/>
        </w:rPr>
      </w:pPr>
      <w:r>
        <w:rPr>
          <w:noProof/>
        </w:rPr>
        <w:t>Figure 4.2.3.2-1: Unsubscription from event notifications</w:t>
      </w:r>
    </w:p>
    <w:p w:rsidR="003E6026" w:rsidRDefault="003E6026" w:rsidP="003E6026">
      <w:pPr>
        <w:rPr>
          <w:noProof/>
        </w:rPr>
      </w:pPr>
      <w:r>
        <w:rPr>
          <w:noProof/>
        </w:rPr>
        <w:t>To unsubscribe from event notifications, the NF service consumer shall send an HTTP DELETE request with "{apiRoot}/naf-eventexposure/</w:t>
      </w:r>
      <w:r>
        <w:t>&lt;apiVersion&gt;</w:t>
      </w:r>
      <w:r>
        <w:rPr>
          <w:noProof/>
        </w:rPr>
        <w:t>/subscriptions/{</w:t>
      </w:r>
      <w:r>
        <w:rPr>
          <w:bCs/>
          <w:noProof/>
          <w:lang w:eastAsia="zh-CN"/>
        </w:rPr>
        <w:t>subscriptionId</w:t>
      </w:r>
      <w:r>
        <w:rPr>
          <w:noProof/>
        </w:rPr>
        <w:t>}" as request URI,</w:t>
      </w:r>
      <w:r>
        <w:t xml:space="preserve"> as shown in step 1 of figure 4.2.3.2-1, </w:t>
      </w:r>
      <w:r>
        <w:rPr>
          <w:noProof/>
        </w:rPr>
        <w:t>where "{</w:t>
      </w:r>
      <w:r>
        <w:rPr>
          <w:bCs/>
          <w:noProof/>
          <w:lang w:eastAsia="zh-CN"/>
        </w:rPr>
        <w:t>subscriptionId</w:t>
      </w:r>
      <w:r>
        <w:rPr>
          <w:noProof/>
        </w:rPr>
        <w:t xml:space="preserve">}" is the subscription correlation identifier of the existing resource subscription that is to be deleted. </w:t>
      </w:r>
    </w:p>
    <w:p w:rsidR="003E6026" w:rsidRDefault="003E6026" w:rsidP="003E6026">
      <w:r>
        <w:t xml:space="preserve">If the AF cannot successfully fulfil the received HTTP DELETE request due to </w:t>
      </w:r>
      <w:del w:id="225" w:author="Huawei [AEM]" w:date="2020-10-07T09:58:00Z">
        <w:r w:rsidDel="003E6026">
          <w:delText xml:space="preserve">the </w:delText>
        </w:r>
      </w:del>
      <w:ins w:id="226" w:author="Huawei [AEM]" w:date="2020-10-07T09:58:00Z">
        <w:r>
          <w:t xml:space="preserve">an </w:t>
        </w:r>
      </w:ins>
      <w:r>
        <w:t xml:space="preserve">internal error or </w:t>
      </w:r>
      <w:del w:id="227" w:author="Huawei [AEM]" w:date="2020-10-07T09:58:00Z">
        <w:r w:rsidDel="003E6026">
          <w:delText xml:space="preserve">the </w:delText>
        </w:r>
      </w:del>
      <w:ins w:id="228" w:author="Huawei [AEM]" w:date="2020-10-07T09:58:00Z">
        <w:r>
          <w:t xml:space="preserve">an </w:t>
        </w:r>
      </w:ins>
      <w:r>
        <w:t xml:space="preserve">error in the HTTP DELETE request, the AF shall send </w:t>
      </w:r>
      <w:del w:id="229" w:author="Huawei [AEM]" w:date="2020-10-07T09:58:00Z">
        <w:r w:rsidDel="003E6026">
          <w:delText xml:space="preserve">the </w:delText>
        </w:r>
      </w:del>
      <w:ins w:id="230" w:author="Huawei [AEM]" w:date="2020-10-07T09:58:00Z">
        <w:r>
          <w:t xml:space="preserve">an </w:t>
        </w:r>
      </w:ins>
      <w:r>
        <w:t xml:space="preserve">HTTP error response as specified in </w:t>
      </w:r>
      <w:proofErr w:type="spellStart"/>
      <w:r>
        <w:t>subclause</w:t>
      </w:r>
      <w:proofErr w:type="spellEnd"/>
      <w:r>
        <w:t> 5.7.</w:t>
      </w:r>
    </w:p>
    <w:p w:rsidR="003E6026" w:rsidRDefault="003E6026" w:rsidP="003E6026">
      <w:pPr>
        <w:rPr>
          <w:noProof/>
        </w:rPr>
      </w:pPr>
      <w:r>
        <w:rPr>
          <w:noProof/>
        </w:rPr>
        <w:t>Upon successful reception of the HTTP DELETE request with: "{apiRoot}/naf-eventexposure/</w:t>
      </w:r>
      <w:r>
        <w:t>&lt;apiVersion&gt;</w:t>
      </w:r>
      <w:r>
        <w:rPr>
          <w:noProof/>
        </w:rPr>
        <w:t>/subscriptions/{</w:t>
      </w:r>
      <w:r>
        <w:rPr>
          <w:bCs/>
          <w:noProof/>
          <w:lang w:eastAsia="zh-CN"/>
        </w:rPr>
        <w:t>subscriptionId</w:t>
      </w:r>
      <w:r>
        <w:rPr>
          <w:noProof/>
        </w:rPr>
        <w:t xml:space="preserve">}" as request URI, the AF shall remove the corresponding subscription and </w:t>
      </w:r>
      <w:del w:id="231" w:author="Huawei [AEM]" w:date="2020-10-07T09:59:00Z">
        <w:r w:rsidDel="003E6026">
          <w:rPr>
            <w:noProof/>
          </w:rPr>
          <w:delText xml:space="preserve">shall </w:delText>
        </w:r>
      </w:del>
      <w:r>
        <w:rPr>
          <w:noProof/>
        </w:rPr>
        <w:t xml:space="preserve">send an HTTP "204 No Content" response </w:t>
      </w:r>
      <w:r>
        <w:t>as shown in step 2 of figure 4.2.3.2-1</w:t>
      </w:r>
      <w:r>
        <w:rPr>
          <w:noProof/>
        </w:rPr>
        <w:t>.</w:t>
      </w:r>
    </w:p>
    <w:p w:rsidR="0096431F" w:rsidRDefault="0096431F" w:rsidP="0096431F">
      <w:pPr>
        <w:rPr>
          <w:rFonts w:eastAsia="宋体"/>
        </w:rPr>
      </w:pPr>
    </w:p>
    <w:p w:rsidR="0096431F" w:rsidRPr="00FD3BBA" w:rsidRDefault="0096431F" w:rsidP="009643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96431F" w:rsidRDefault="0096431F" w:rsidP="0096431F">
      <w:pPr>
        <w:pStyle w:val="Heading4"/>
      </w:pPr>
      <w:bookmarkStart w:id="232" w:name="_Toc494194745"/>
      <w:bookmarkStart w:id="233" w:name="_Toc528159054"/>
      <w:bookmarkStart w:id="234" w:name="_Toc532198018"/>
      <w:bookmarkStart w:id="235" w:name="_Toc34123772"/>
      <w:bookmarkStart w:id="236" w:name="_Toc36038516"/>
      <w:bookmarkStart w:id="237" w:name="_Toc36038604"/>
      <w:bookmarkStart w:id="238" w:name="_Toc36038795"/>
      <w:bookmarkStart w:id="239" w:name="_Toc44680735"/>
      <w:bookmarkStart w:id="240" w:name="_Toc45133647"/>
      <w:bookmarkStart w:id="241" w:name="_Toc45133738"/>
      <w:bookmarkStart w:id="242" w:name="_Toc49417436"/>
      <w:bookmarkStart w:id="243" w:name="_Toc51762403"/>
      <w:r>
        <w:lastRenderedPageBreak/>
        <w:t>4.2.4.2</w:t>
      </w:r>
      <w:r>
        <w:tab/>
        <w:t>Notification about subscribed events</w:t>
      </w:r>
      <w:bookmarkEnd w:id="232"/>
      <w:bookmarkEnd w:id="233"/>
      <w:bookmarkEnd w:id="234"/>
      <w:bookmarkEnd w:id="235"/>
      <w:bookmarkEnd w:id="236"/>
      <w:bookmarkEnd w:id="237"/>
      <w:bookmarkEnd w:id="238"/>
      <w:bookmarkEnd w:id="239"/>
      <w:bookmarkEnd w:id="240"/>
      <w:bookmarkEnd w:id="241"/>
      <w:bookmarkEnd w:id="242"/>
      <w:bookmarkEnd w:id="243"/>
    </w:p>
    <w:p w:rsidR="0096431F" w:rsidRDefault="0096431F" w:rsidP="0096431F">
      <w:pPr>
        <w:rPr>
          <w:noProof/>
        </w:rPr>
      </w:pPr>
      <w:r>
        <w:rPr>
          <w:noProof/>
        </w:rPr>
        <w:t>Figure 4.2.4.2-1 illustrates the notification about subscribed events.</w:t>
      </w:r>
    </w:p>
    <w:p w:rsidR="0096431F" w:rsidRDefault="0096431F" w:rsidP="0096431F">
      <w:pPr>
        <w:pStyle w:val="TH"/>
        <w:rPr>
          <w:noProof/>
        </w:rPr>
      </w:pPr>
      <w:r>
        <w:rPr>
          <w:noProof/>
        </w:rPr>
        <w:object w:dxaOrig="9540" w:dyaOrig="3165">
          <v:shape id="_x0000_i1031" type="#_x0000_t75" style="width:476.95pt;height:158.15pt" o:ole="">
            <v:imagedata r:id="rId25" o:title=""/>
          </v:shape>
          <o:OLEObject Type="Embed" ProgID="Visio.Drawing.11" ShapeID="_x0000_i1031" DrawAspect="Content" ObjectID="_1666375944" r:id="rId26"/>
        </w:object>
      </w:r>
      <w:r w:rsidR="00521CEC">
        <w:rPr>
          <w:noProof/>
        </w:rPr>
        <w:fldChar w:fldCharType="begin"/>
      </w:r>
      <w:r w:rsidR="00521CEC">
        <w:rPr>
          <w:noProof/>
        </w:rPr>
        <w:fldChar w:fldCharType="end"/>
      </w:r>
    </w:p>
    <w:p w:rsidR="0096431F" w:rsidRDefault="0096431F" w:rsidP="0096431F">
      <w:pPr>
        <w:pStyle w:val="TF"/>
        <w:rPr>
          <w:noProof/>
        </w:rPr>
      </w:pPr>
      <w:r>
        <w:rPr>
          <w:noProof/>
        </w:rPr>
        <w:t>Figure 4.2.4.2-1: Notification about subscribed events</w:t>
      </w:r>
    </w:p>
    <w:p w:rsidR="0096431F" w:rsidRDefault="0096431F" w:rsidP="0096431F">
      <w:pPr>
        <w:rPr>
          <w:noProof/>
        </w:rPr>
      </w:pPr>
      <w:r>
        <w:rPr>
          <w:noProof/>
        </w:rPr>
        <w:t>If the AF observes application</w:t>
      </w:r>
      <w:r>
        <w:rPr>
          <w:noProof/>
          <w:lang w:eastAsia="zh-CN"/>
        </w:rPr>
        <w:t xml:space="preserve"> related event(s) for which an NF service consumer has subscribed</w:t>
      </w:r>
      <w:del w:id="244" w:author="Huawei [AEM]" w:date="2020-10-07T10:01:00Z">
        <w:r w:rsidDel="00521CEC">
          <w:rPr>
            <w:noProof/>
            <w:lang w:eastAsia="zh-CN"/>
          </w:rPr>
          <w:delText xml:space="preserve"> to</w:delText>
        </w:r>
      </w:del>
      <w:r>
        <w:rPr>
          <w:noProof/>
          <w:lang w:eastAsia="zh-CN"/>
        </w:rPr>
        <w:t xml:space="preserve">, the AF </w:t>
      </w:r>
      <w:r>
        <w:rPr>
          <w:noProof/>
        </w:rPr>
        <w:t xml:space="preserve">shall send an HTTP POST request </w:t>
      </w:r>
      <w:r>
        <w:t>as shown in step 1 of figure 4.2.4.2-1,</w:t>
      </w:r>
      <w:r>
        <w:rPr>
          <w:noProof/>
        </w:rPr>
        <w:t xml:space="preserve"> with the "{notifUri}" as request URI </w:t>
      </w:r>
      <w:del w:id="245" w:author="Huawei [AEM]" w:date="2020-10-07T10:02:00Z">
        <w:r w:rsidDel="00521CEC">
          <w:rPr>
            <w:noProof/>
          </w:rPr>
          <w:delText xml:space="preserve">with </w:delText>
        </w:r>
      </w:del>
      <w:ins w:id="246" w:author="Huawei [AEM]" w:date="2020-10-07T10:02:00Z">
        <w:r w:rsidR="00521CEC">
          <w:rPr>
            <w:noProof/>
          </w:rPr>
          <w:t xml:space="preserve">containing </w:t>
        </w:r>
      </w:ins>
      <w:r>
        <w:rPr>
          <w:noProof/>
        </w:rPr>
        <w:t xml:space="preserve">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rsidR="0096431F" w:rsidRDefault="0096431F" w:rsidP="0096431F">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rsidR="0096431F" w:rsidRDefault="0096431F" w:rsidP="0096431F">
      <w:pPr>
        <w:pStyle w:val="B1"/>
        <w:rPr>
          <w:noProof/>
          <w:lang w:eastAsia="zh-CN"/>
        </w:rPr>
      </w:pPr>
      <w:r>
        <w:rPr>
          <w:noProof/>
          <w:lang w:eastAsia="zh-CN"/>
        </w:rPr>
        <w:t>a)</w:t>
      </w:r>
      <w:r>
        <w:rPr>
          <w:noProof/>
          <w:lang w:eastAsia="zh-CN"/>
        </w:rPr>
        <w:tab/>
      </w:r>
      <w:ins w:id="247" w:author="Huawei [AEM]" w:date="2020-10-07T10:02:00Z">
        <w:r w:rsidR="00521CEC">
          <w:rPr>
            <w:noProof/>
            <w:lang w:eastAsia="zh-CN"/>
          </w:rPr>
          <w:t xml:space="preserve">the </w:t>
        </w:r>
      </w:ins>
      <w:r>
        <w:rPr>
          <w:noProof/>
          <w:lang w:eastAsia="zh-CN"/>
        </w:rPr>
        <w:t xml:space="preserve">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rsidR="0096431F" w:rsidRDefault="0096431F" w:rsidP="0096431F">
      <w:pPr>
        <w:pStyle w:val="B1"/>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rsidR="0096431F" w:rsidRDefault="0096431F" w:rsidP="0096431F">
      <w:pPr>
        <w:pStyle w:val="B2"/>
        <w:rPr>
          <w:noProof/>
          <w:lang w:eastAsia="zh-CN"/>
        </w:rPr>
      </w:pPr>
      <w:r>
        <w:rPr>
          <w:noProof/>
          <w:lang w:eastAsia="zh-CN"/>
        </w:rPr>
        <w:t>1)</w:t>
      </w:r>
      <w:r>
        <w:rPr>
          <w:noProof/>
          <w:lang w:eastAsia="zh-CN"/>
        </w:rPr>
        <w:tab/>
        <w:t>the application related event as "</w:t>
      </w:r>
      <w:r>
        <w:rPr>
          <w:noProof/>
        </w:rPr>
        <w:t>event" attribute;</w:t>
      </w:r>
    </w:p>
    <w:p w:rsidR="0096431F" w:rsidRDefault="0096431F" w:rsidP="0096431F">
      <w:pPr>
        <w:pStyle w:val="B2"/>
        <w:rPr>
          <w:rFonts w:cs="Arial"/>
          <w:szCs w:val="18"/>
        </w:rPr>
      </w:pPr>
      <w:r>
        <w:rPr>
          <w:noProof/>
          <w:lang w:eastAsia="zh-CN"/>
        </w:rPr>
        <w:t>2)</w:t>
      </w:r>
      <w:r>
        <w:rPr>
          <w:noProof/>
          <w:lang w:eastAsia="zh-CN"/>
        </w:rPr>
        <w:tab/>
        <w:t xml:space="preserve">the </w:t>
      </w:r>
      <w:r>
        <w:rPr>
          <w:rFonts w:cs="Arial"/>
          <w:szCs w:val="18"/>
        </w:rPr>
        <w:t>time at which the event was observed encoded as "timeStamp" attribute;</w:t>
      </w:r>
    </w:p>
    <w:p w:rsidR="0096431F" w:rsidRDefault="0096431F" w:rsidP="0096431F">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 xml:space="preserve">SVC_EXPERIENCE": </w:t>
      </w:r>
    </w:p>
    <w:p w:rsidR="0096431F" w:rsidRDefault="0096431F" w:rsidP="0096431F">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r>
        <w:t>svcExprcInfos</w:t>
      </w:r>
      <w:r>
        <w:rPr>
          <w:noProof/>
          <w:lang w:eastAsia="zh-CN"/>
        </w:rPr>
        <w:t>" attribute;</w:t>
      </w:r>
    </w:p>
    <w:p w:rsidR="0096431F" w:rsidRDefault="0096431F" w:rsidP="0096431F">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rsidR="0096431F" w:rsidRDefault="0096431F" w:rsidP="0096431F">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rsidR="0096431F" w:rsidRDefault="0096431F" w:rsidP="0096431F">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rsidR="0096431F" w:rsidRDefault="0096431F" w:rsidP="0096431F">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r>
        <w:t>ueCommInfos</w:t>
      </w:r>
      <w:r>
        <w:rPr>
          <w:noProof/>
        </w:rPr>
        <w:t>" attribute; and</w:t>
      </w:r>
    </w:p>
    <w:p w:rsidR="0096431F" w:rsidRDefault="0096431F" w:rsidP="0096431F">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rsidR="0096431F" w:rsidRDefault="0096431F" w:rsidP="0096431F">
      <w:pPr>
        <w:pStyle w:val="B3"/>
        <w:rPr>
          <w:noProof/>
          <w:lang w:eastAsia="zh-CN"/>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r>
        <w:t>excepInfos</w:t>
      </w:r>
      <w:r>
        <w:rPr>
          <w:noProof/>
        </w:rPr>
        <w:t>" attribute.</w:t>
      </w:r>
    </w:p>
    <w:p w:rsidR="0096431F" w:rsidRDefault="0096431F" w:rsidP="0096431F">
      <w:r>
        <w:t xml:space="preserve">If the NF service consumer cannot successfully fulfil the received HTTP POST request due to </w:t>
      </w:r>
      <w:del w:id="248" w:author="Huawei [AEM]" w:date="2020-10-07T10:04:00Z">
        <w:r w:rsidDel="00521CEC">
          <w:delText xml:space="preserve">the </w:delText>
        </w:r>
      </w:del>
      <w:ins w:id="249" w:author="Huawei [AEM]" w:date="2020-10-07T10:04:00Z">
        <w:r w:rsidR="00521CEC">
          <w:t xml:space="preserve">an </w:t>
        </w:r>
      </w:ins>
      <w:r>
        <w:t xml:space="preserve">internal error or an error in the HTTP POST request, the NF service consumer shall send </w:t>
      </w:r>
      <w:del w:id="250" w:author="Huawei [AEM]" w:date="2020-10-07T10:04:00Z">
        <w:r w:rsidDel="00521CEC">
          <w:delText xml:space="preserve">the </w:delText>
        </w:r>
      </w:del>
      <w:ins w:id="251" w:author="Huawei [AEM]" w:date="2020-10-07T10:04:00Z">
        <w:r w:rsidR="00521CEC">
          <w:t xml:space="preserve">an </w:t>
        </w:r>
      </w:ins>
      <w:r>
        <w:t xml:space="preserve">HTTP error response as specified in </w:t>
      </w:r>
      <w:proofErr w:type="spellStart"/>
      <w:r>
        <w:t>subclause</w:t>
      </w:r>
      <w:proofErr w:type="spellEnd"/>
      <w:r>
        <w:t> 5.7.</w:t>
      </w:r>
    </w:p>
    <w:p w:rsidR="0096431F" w:rsidRDefault="0096431F" w:rsidP="0096431F">
      <w:pPr>
        <w:rPr>
          <w:noProof/>
        </w:rPr>
      </w:pPr>
      <w:r>
        <w:rPr>
          <w:noProof/>
        </w:rPr>
        <w:t xml:space="preserve">Upon successful reception of the HTTP POST request with "{notifUri}" as request URI and </w:t>
      </w:r>
      <w:del w:id="252" w:author="Huawei [AEM]" w:date="2020-10-07T10:04:00Z">
        <w:r w:rsidDel="00521CEC">
          <w:rPr>
            <w:noProof/>
          </w:rPr>
          <w:delText xml:space="preserve">a </w:delText>
        </w:r>
      </w:del>
      <w:r>
        <w:rPr>
          <w:noProof/>
        </w:rPr>
        <w:t xml:space="preserve">"AfEventExposureNotif" data structure as request body, the NF service consumer shall send a "204 No Content" HTTP response, as shown in </w:t>
      </w:r>
      <w:r>
        <w:t>step 2 of figure 4.2.4.2-1</w:t>
      </w:r>
      <w:r>
        <w:rPr>
          <w:noProof/>
        </w:rPr>
        <w:t>.</w:t>
      </w:r>
    </w:p>
    <w:p w:rsidR="00E1048E" w:rsidRDefault="00E1048E" w:rsidP="00E1048E">
      <w:pPr>
        <w:rPr>
          <w:rFonts w:eastAsia="宋体"/>
        </w:rPr>
      </w:pPr>
    </w:p>
    <w:p w:rsidR="00E1048E" w:rsidRPr="00FD3BBA" w:rsidRDefault="00E1048E" w:rsidP="00E104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E1048E" w:rsidRPr="00EC53AC" w:rsidRDefault="00E1048E" w:rsidP="00E1048E">
      <w:pPr>
        <w:keepNext/>
        <w:keepLines/>
        <w:spacing w:before="120"/>
        <w:ind w:left="1134" w:hanging="1134"/>
        <w:outlineLvl w:val="2"/>
        <w:rPr>
          <w:rFonts w:ascii="Arial" w:eastAsia="宋体" w:hAnsi="Arial"/>
          <w:sz w:val="28"/>
        </w:rPr>
      </w:pPr>
      <w:r w:rsidRPr="00EC53AC">
        <w:rPr>
          <w:rFonts w:ascii="Arial" w:eastAsia="宋体" w:hAnsi="Arial"/>
          <w:sz w:val="28"/>
        </w:rPr>
        <w:t>5.3.1</w:t>
      </w:r>
      <w:r w:rsidRPr="00EC53AC">
        <w:rPr>
          <w:rFonts w:ascii="Arial" w:eastAsia="宋体" w:hAnsi="Arial"/>
          <w:sz w:val="28"/>
        </w:rPr>
        <w:tab/>
        <w:t>Resource Structure</w:t>
      </w:r>
    </w:p>
    <w:p w:rsidR="00E1048E" w:rsidRPr="00EC53AC" w:rsidRDefault="00E1048E" w:rsidP="00E1048E">
      <w:pPr>
        <w:keepNext/>
        <w:keepLines/>
        <w:spacing w:before="60"/>
        <w:jc w:val="center"/>
        <w:rPr>
          <w:rFonts w:ascii="Arial" w:eastAsia="宋体" w:hAnsi="Arial"/>
          <w:b/>
          <w:lang w:val="en-US"/>
        </w:rPr>
      </w:pPr>
      <w:r w:rsidRPr="00EC53AC">
        <w:rPr>
          <w:rFonts w:ascii="Arial" w:eastAsia="宋体" w:hAnsi="Arial"/>
          <w:b/>
          <w:lang w:val="en-US"/>
        </w:rPr>
        <w:object w:dxaOrig="6840" w:dyaOrig="2985">
          <v:shape id="_x0000_i1032" type="#_x0000_t75" style="width:342.5pt;height:149pt" o:ole="">
            <v:imagedata r:id="rId27" o:title=""/>
          </v:shape>
          <o:OLEObject Type="Embed" ProgID="Visio.Drawing.15" ShapeID="_x0000_i1032" DrawAspect="Content" ObjectID="_1666375945" r:id="rId28"/>
        </w:object>
      </w:r>
      <w:r w:rsidRPr="00EC53AC">
        <w:rPr>
          <w:rFonts w:ascii="Arial" w:eastAsia="宋体" w:hAnsi="Arial"/>
          <w:b/>
          <w:lang w:val="en-US"/>
        </w:rPr>
        <w:fldChar w:fldCharType="begin"/>
      </w:r>
      <w:r w:rsidRPr="00EC53AC">
        <w:rPr>
          <w:rFonts w:ascii="Arial" w:eastAsia="宋体" w:hAnsi="Arial"/>
          <w:b/>
          <w:lang w:val="en-US"/>
        </w:rPr>
        <w:fldChar w:fldCharType="end"/>
      </w:r>
    </w:p>
    <w:p w:rsidR="00E1048E" w:rsidRPr="00EC53AC" w:rsidRDefault="00E1048E" w:rsidP="00E1048E">
      <w:pPr>
        <w:keepLines/>
        <w:spacing w:after="240"/>
        <w:jc w:val="center"/>
        <w:rPr>
          <w:rFonts w:ascii="Arial" w:eastAsia="宋体" w:hAnsi="Arial"/>
          <w:b/>
        </w:rPr>
      </w:pPr>
      <w:r w:rsidRPr="00EC53AC">
        <w:rPr>
          <w:rFonts w:ascii="Arial" w:eastAsia="宋体" w:hAnsi="Arial"/>
          <w:b/>
        </w:rPr>
        <w:t>Figure 5.3.1-1: Resource URI structure of the Naf_EventExposure API</w:t>
      </w:r>
    </w:p>
    <w:p w:rsidR="00E1048E" w:rsidRPr="00EC53AC" w:rsidRDefault="00E1048E" w:rsidP="00E1048E">
      <w:pPr>
        <w:rPr>
          <w:rFonts w:eastAsia="宋体"/>
        </w:rPr>
      </w:pPr>
      <w:r w:rsidRPr="00EC53AC">
        <w:rPr>
          <w:rFonts w:eastAsia="宋体"/>
        </w:rPr>
        <w:t>Table 5.3.1-1 provides an overview of the resources and applicable HTTP methods.</w:t>
      </w:r>
    </w:p>
    <w:p w:rsidR="00E1048E" w:rsidRPr="00EC53AC" w:rsidRDefault="00E1048E" w:rsidP="00E1048E">
      <w:pPr>
        <w:keepNext/>
        <w:keepLines/>
        <w:spacing w:before="60"/>
        <w:jc w:val="center"/>
        <w:rPr>
          <w:rFonts w:ascii="Arial" w:eastAsia="宋体" w:hAnsi="Arial"/>
          <w:b/>
        </w:rPr>
      </w:pPr>
      <w:r w:rsidRPr="00EC53AC">
        <w:rPr>
          <w:rFonts w:ascii="Arial" w:eastAsia="宋体" w:hAnsi="Arial"/>
          <w:b/>
        </w:rPr>
        <w:t>Table 5.3.1-1: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18"/>
        <w:gridCol w:w="2552"/>
        <w:gridCol w:w="1842"/>
        <w:gridCol w:w="3376"/>
      </w:tblGrid>
      <w:tr w:rsidR="00E1048E" w:rsidRPr="00EC53AC" w:rsidTr="00AC3380">
        <w:trPr>
          <w:jc w:val="center"/>
        </w:trPr>
        <w:tc>
          <w:tcPr>
            <w:tcW w:w="18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1048E" w:rsidRPr="00EC53AC" w:rsidRDefault="00E1048E" w:rsidP="00AC3380">
            <w:pPr>
              <w:keepNext/>
              <w:keepLines/>
              <w:spacing w:after="0"/>
              <w:jc w:val="center"/>
              <w:rPr>
                <w:rFonts w:ascii="Arial" w:eastAsia="宋体" w:hAnsi="Arial"/>
                <w:b/>
                <w:sz w:val="18"/>
              </w:rPr>
            </w:pPr>
            <w:r w:rsidRPr="00EC53AC">
              <w:rPr>
                <w:rFonts w:ascii="Arial" w:eastAsia="宋体" w:hAnsi="Arial"/>
                <w:b/>
                <w:sz w:val="18"/>
              </w:rPr>
              <w:t>Resource name</w:t>
            </w:r>
          </w:p>
        </w:tc>
        <w:tc>
          <w:tcPr>
            <w:tcW w:w="255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1048E" w:rsidRPr="00EC53AC" w:rsidRDefault="00E1048E" w:rsidP="00AC3380">
            <w:pPr>
              <w:keepNext/>
              <w:keepLines/>
              <w:spacing w:after="0"/>
              <w:jc w:val="center"/>
              <w:rPr>
                <w:rFonts w:ascii="Arial" w:eastAsia="宋体" w:hAnsi="Arial"/>
                <w:b/>
                <w:sz w:val="18"/>
              </w:rPr>
            </w:pPr>
            <w:r w:rsidRPr="00EC53AC">
              <w:rPr>
                <w:rFonts w:ascii="Arial" w:eastAsia="宋体" w:hAnsi="Arial"/>
                <w:b/>
                <w:sz w:val="18"/>
              </w:rPr>
              <w:t>Resource URI</w:t>
            </w:r>
          </w:p>
        </w:tc>
        <w:tc>
          <w:tcPr>
            <w:tcW w:w="184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1048E" w:rsidRPr="00EC53AC" w:rsidRDefault="00E1048E" w:rsidP="00AC3380">
            <w:pPr>
              <w:keepNext/>
              <w:keepLines/>
              <w:spacing w:after="0"/>
              <w:jc w:val="center"/>
              <w:rPr>
                <w:rFonts w:ascii="Arial" w:eastAsia="宋体" w:hAnsi="Arial"/>
                <w:b/>
                <w:sz w:val="18"/>
              </w:rPr>
            </w:pPr>
            <w:r w:rsidRPr="00EC53AC">
              <w:rPr>
                <w:rFonts w:ascii="Arial" w:eastAsia="宋体" w:hAnsi="Arial"/>
                <w:b/>
                <w:sz w:val="18"/>
              </w:rPr>
              <w:t>HTTP method or custom operation</w:t>
            </w:r>
          </w:p>
        </w:tc>
        <w:tc>
          <w:tcPr>
            <w:tcW w:w="33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1048E" w:rsidRPr="00EC53AC" w:rsidRDefault="00E1048E" w:rsidP="00AC3380">
            <w:pPr>
              <w:keepNext/>
              <w:keepLines/>
              <w:spacing w:after="0"/>
              <w:jc w:val="center"/>
              <w:rPr>
                <w:rFonts w:ascii="Arial" w:eastAsia="宋体" w:hAnsi="Arial"/>
                <w:b/>
                <w:sz w:val="18"/>
              </w:rPr>
            </w:pPr>
            <w:r w:rsidRPr="00EC53AC">
              <w:rPr>
                <w:rFonts w:ascii="Arial" w:eastAsia="宋体" w:hAnsi="Arial"/>
                <w:b/>
                <w:sz w:val="18"/>
              </w:rPr>
              <w:t>Description</w:t>
            </w:r>
          </w:p>
        </w:tc>
      </w:tr>
      <w:tr w:rsidR="00E1048E" w:rsidRPr="00EC53AC" w:rsidTr="00AC3380">
        <w:trPr>
          <w:jc w:val="center"/>
        </w:trPr>
        <w:tc>
          <w:tcPr>
            <w:tcW w:w="1818" w:type="dxa"/>
            <w:tcBorders>
              <w:top w:val="single" w:sz="4" w:space="0" w:color="auto"/>
              <w:left w:val="single" w:sz="4" w:space="0" w:color="auto"/>
              <w:bottom w:val="single" w:sz="4" w:space="0" w:color="auto"/>
              <w:right w:val="single" w:sz="4" w:space="0" w:color="auto"/>
            </w:tcBorders>
            <w:hideMark/>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Application Event Subscriptions</w:t>
            </w:r>
          </w:p>
        </w:tc>
        <w:tc>
          <w:tcPr>
            <w:tcW w:w="2552" w:type="dxa"/>
            <w:tcBorders>
              <w:top w:val="single" w:sz="4" w:space="0" w:color="auto"/>
              <w:left w:val="single" w:sz="4" w:space="0" w:color="auto"/>
              <w:bottom w:val="single" w:sz="4" w:space="0" w:color="auto"/>
              <w:right w:val="single" w:sz="4" w:space="0" w:color="auto"/>
            </w:tcBorders>
            <w:hideMark/>
          </w:tcPr>
          <w:p w:rsidR="00E1048E" w:rsidRPr="00EC53AC" w:rsidRDefault="00E1048E" w:rsidP="00AC3380">
            <w:pPr>
              <w:keepNext/>
              <w:keepLines/>
              <w:spacing w:after="0"/>
              <w:rPr>
                <w:rFonts w:ascii="Arial" w:eastAsia="宋体" w:hAnsi="Arial"/>
                <w:sz w:val="18"/>
                <w:lang w:val="fr-FR"/>
              </w:rPr>
            </w:pPr>
            <w:del w:id="253" w:author="Huawei [AEM]" w:date="2020-10-06T16:21:00Z">
              <w:r w:rsidRPr="00EC53AC" w:rsidDel="00274648">
                <w:rPr>
                  <w:rFonts w:ascii="Arial" w:eastAsia="宋体" w:hAnsi="Arial"/>
                  <w:sz w:val="18"/>
                  <w:lang w:val="fr-FR"/>
                </w:rPr>
                <w:delText>{apiRoot}/naf-eventexposure/</w:delText>
              </w:r>
              <w:r w:rsidRPr="00EC53AC" w:rsidDel="00274648">
                <w:rPr>
                  <w:rFonts w:ascii="Arial" w:eastAsia="宋体" w:hAnsi="Arial"/>
                  <w:sz w:val="18"/>
                  <w:lang w:val="fr-FR"/>
                </w:rPr>
                <w:br/>
              </w:r>
            </w:del>
            <w:del w:id="254" w:author="Huawei [AEM]" w:date="2020-10-06T16:16:00Z">
              <w:r w:rsidRPr="00EC53AC" w:rsidDel="00EC53AC">
                <w:rPr>
                  <w:rFonts w:ascii="Arial" w:eastAsia="宋体" w:hAnsi="Arial"/>
                  <w:sz w:val="18"/>
                  <w:lang w:val="fr-FR"/>
                </w:rPr>
                <w:delText>&lt;apiVersion&gt;</w:delText>
              </w:r>
            </w:del>
            <w:r w:rsidRPr="00EC53AC">
              <w:rPr>
                <w:rFonts w:ascii="Arial" w:eastAsia="宋体" w:hAnsi="Arial"/>
                <w:sz w:val="18"/>
                <w:lang w:val="fr-FR"/>
              </w:rPr>
              <w:t>/subscriptions</w:t>
            </w:r>
          </w:p>
        </w:tc>
        <w:tc>
          <w:tcPr>
            <w:tcW w:w="1842" w:type="dxa"/>
            <w:tcBorders>
              <w:top w:val="single" w:sz="4" w:space="0" w:color="auto"/>
              <w:left w:val="single" w:sz="4" w:space="0" w:color="auto"/>
              <w:bottom w:val="single" w:sz="4" w:space="0" w:color="auto"/>
              <w:right w:val="single" w:sz="4" w:space="0" w:color="auto"/>
            </w:tcBorders>
            <w:hideMark/>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POST</w:t>
            </w:r>
          </w:p>
        </w:tc>
        <w:tc>
          <w:tcPr>
            <w:tcW w:w="3376" w:type="dxa"/>
            <w:tcBorders>
              <w:top w:val="single" w:sz="4" w:space="0" w:color="auto"/>
              <w:left w:val="single" w:sz="4" w:space="0" w:color="auto"/>
              <w:bottom w:val="single" w:sz="4" w:space="0" w:color="auto"/>
              <w:right w:val="single" w:sz="4" w:space="0" w:color="auto"/>
            </w:tcBorders>
            <w:hideMark/>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Subscription to the notification of application events and creation of an Individual Application Event Subscription resource.</w:t>
            </w:r>
          </w:p>
        </w:tc>
      </w:tr>
      <w:tr w:rsidR="00E1048E" w:rsidRPr="00EC53AC" w:rsidTr="00AC3380">
        <w:trPr>
          <w:jc w:val="center"/>
        </w:trPr>
        <w:tc>
          <w:tcPr>
            <w:tcW w:w="1818" w:type="dxa"/>
            <w:vMerge w:val="restart"/>
            <w:tcBorders>
              <w:top w:val="single" w:sz="4" w:space="0" w:color="auto"/>
              <w:left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Individual Application Event Subscription</w:t>
            </w:r>
          </w:p>
        </w:tc>
        <w:tc>
          <w:tcPr>
            <w:tcW w:w="2552" w:type="dxa"/>
            <w:vMerge w:val="restart"/>
            <w:tcBorders>
              <w:top w:val="single" w:sz="4" w:space="0" w:color="auto"/>
              <w:left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del w:id="255" w:author="Huawei [AEM]" w:date="2020-10-06T16:21:00Z">
              <w:r w:rsidRPr="00EC53AC" w:rsidDel="00274648">
                <w:rPr>
                  <w:rFonts w:ascii="Arial" w:eastAsia="宋体" w:hAnsi="Arial"/>
                  <w:sz w:val="18"/>
                </w:rPr>
                <w:delText>{apiRoot}/naf-eventexposure/</w:delText>
              </w:r>
              <w:r w:rsidRPr="00EC53AC" w:rsidDel="00274648">
                <w:rPr>
                  <w:rFonts w:ascii="Arial" w:eastAsia="宋体" w:hAnsi="Arial"/>
                  <w:sz w:val="18"/>
                </w:rPr>
                <w:br/>
              </w:r>
            </w:del>
            <w:del w:id="256" w:author="Huawei [AEM]" w:date="2020-10-06T16:16:00Z">
              <w:r w:rsidRPr="00EC53AC" w:rsidDel="00EC53AC">
                <w:rPr>
                  <w:rFonts w:ascii="Arial" w:eastAsia="宋体" w:hAnsi="Arial"/>
                  <w:sz w:val="18"/>
                </w:rPr>
                <w:delText>&lt;apiVersion&gt;</w:delText>
              </w:r>
            </w:del>
            <w:r w:rsidRPr="00EC53AC">
              <w:rPr>
                <w:rFonts w:ascii="Arial" w:eastAsia="宋体" w:hAnsi="Arial"/>
                <w:sz w:val="18"/>
              </w:rPr>
              <w:t>/subscriptions/</w:t>
            </w:r>
            <w:r w:rsidRPr="00EC53AC">
              <w:rPr>
                <w:rFonts w:ascii="Arial" w:eastAsia="宋体" w:hAnsi="Arial"/>
                <w:sz w:val="18"/>
              </w:rPr>
              <w:br/>
              <w:t>{subscriptionId}</w:t>
            </w:r>
          </w:p>
        </w:tc>
        <w:tc>
          <w:tcPr>
            <w:tcW w:w="1842" w:type="dxa"/>
            <w:tcBorders>
              <w:top w:val="single" w:sz="4" w:space="0" w:color="auto"/>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GET</w:t>
            </w:r>
          </w:p>
        </w:tc>
        <w:tc>
          <w:tcPr>
            <w:tcW w:w="3376" w:type="dxa"/>
            <w:tcBorders>
              <w:top w:val="single" w:sz="4" w:space="0" w:color="auto"/>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Reads an Individual Application Event Subscription resource.</w:t>
            </w:r>
          </w:p>
        </w:tc>
      </w:tr>
      <w:tr w:rsidR="00E1048E" w:rsidRPr="00EC53AC" w:rsidTr="00AC3380">
        <w:trPr>
          <w:jc w:val="center"/>
        </w:trPr>
        <w:tc>
          <w:tcPr>
            <w:tcW w:w="1818" w:type="dxa"/>
            <w:vMerge/>
            <w:tcBorders>
              <w:left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p>
        </w:tc>
        <w:tc>
          <w:tcPr>
            <w:tcW w:w="2552" w:type="dxa"/>
            <w:vMerge/>
            <w:tcBorders>
              <w:left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p>
        </w:tc>
        <w:tc>
          <w:tcPr>
            <w:tcW w:w="1842" w:type="dxa"/>
            <w:tcBorders>
              <w:top w:val="single" w:sz="4" w:space="0" w:color="auto"/>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PUT</w:t>
            </w:r>
          </w:p>
        </w:tc>
        <w:tc>
          <w:tcPr>
            <w:tcW w:w="3376" w:type="dxa"/>
            <w:tcBorders>
              <w:top w:val="single" w:sz="4" w:space="0" w:color="auto"/>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Modifies an Individual Application Event Subscription.</w:t>
            </w:r>
          </w:p>
        </w:tc>
      </w:tr>
      <w:tr w:rsidR="00E1048E" w:rsidRPr="00EC53AC" w:rsidTr="00AC3380">
        <w:trPr>
          <w:jc w:val="center"/>
        </w:trPr>
        <w:tc>
          <w:tcPr>
            <w:tcW w:w="1818" w:type="dxa"/>
            <w:vMerge/>
            <w:tcBorders>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p>
        </w:tc>
        <w:tc>
          <w:tcPr>
            <w:tcW w:w="2552" w:type="dxa"/>
            <w:vMerge/>
            <w:tcBorders>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p>
        </w:tc>
        <w:tc>
          <w:tcPr>
            <w:tcW w:w="1842" w:type="dxa"/>
            <w:tcBorders>
              <w:top w:val="single" w:sz="4" w:space="0" w:color="auto"/>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DELETE</w:t>
            </w:r>
          </w:p>
        </w:tc>
        <w:tc>
          <w:tcPr>
            <w:tcW w:w="3376" w:type="dxa"/>
            <w:tcBorders>
              <w:top w:val="single" w:sz="4" w:space="0" w:color="auto"/>
              <w:left w:val="single" w:sz="4" w:space="0" w:color="auto"/>
              <w:bottom w:val="single" w:sz="4" w:space="0" w:color="auto"/>
              <w:right w:val="single" w:sz="4" w:space="0" w:color="auto"/>
            </w:tcBorders>
          </w:tcPr>
          <w:p w:rsidR="00E1048E" w:rsidRPr="00EC53AC" w:rsidRDefault="00E1048E" w:rsidP="00AC3380">
            <w:pPr>
              <w:keepNext/>
              <w:keepLines/>
              <w:spacing w:after="0"/>
              <w:rPr>
                <w:rFonts w:ascii="Arial" w:eastAsia="宋体" w:hAnsi="Arial"/>
                <w:sz w:val="18"/>
              </w:rPr>
            </w:pPr>
            <w:r w:rsidRPr="00EC53AC">
              <w:rPr>
                <w:rFonts w:ascii="Arial" w:eastAsia="宋体" w:hAnsi="Arial"/>
                <w:sz w:val="18"/>
              </w:rPr>
              <w:t>Cancels an individual subscription to notifications of application event.</w:t>
            </w:r>
          </w:p>
        </w:tc>
      </w:tr>
    </w:tbl>
    <w:p w:rsidR="00E1048E" w:rsidRPr="00703E05" w:rsidRDefault="00E1048E" w:rsidP="00E1048E">
      <w:pPr>
        <w:rPr>
          <w:rFonts w:eastAsia="宋体"/>
          <w:lang w:val="en-US"/>
        </w:rPr>
      </w:pPr>
    </w:p>
    <w:p w:rsidR="009F59D4" w:rsidRPr="00FD3BBA" w:rsidRDefault="009F59D4" w:rsidP="009F59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EC53AC" w:rsidRPr="00EC53AC" w:rsidRDefault="00EC53AC" w:rsidP="00EC53AC">
      <w:pPr>
        <w:keepNext/>
        <w:keepLines/>
        <w:spacing w:before="120"/>
        <w:ind w:left="1418" w:hanging="1418"/>
        <w:outlineLvl w:val="3"/>
        <w:rPr>
          <w:rFonts w:ascii="Arial" w:eastAsia="宋体" w:hAnsi="Arial"/>
          <w:sz w:val="24"/>
        </w:rPr>
      </w:pPr>
      <w:bookmarkStart w:id="257" w:name="_Toc532198032"/>
      <w:bookmarkStart w:id="258" w:name="_Toc34123786"/>
      <w:bookmarkStart w:id="259" w:name="_Toc36038530"/>
      <w:bookmarkStart w:id="260" w:name="_Toc36038618"/>
      <w:bookmarkStart w:id="261" w:name="_Toc36038809"/>
      <w:bookmarkStart w:id="262" w:name="_Toc44680749"/>
      <w:bookmarkStart w:id="263" w:name="_Toc45133661"/>
      <w:bookmarkStart w:id="264" w:name="_Toc45133752"/>
      <w:bookmarkStart w:id="265" w:name="_Toc49417450"/>
      <w:bookmarkStart w:id="266" w:name="_Toc51762417"/>
      <w:bookmarkEnd w:id="44"/>
      <w:bookmarkEnd w:id="45"/>
      <w:bookmarkEnd w:id="46"/>
      <w:bookmarkEnd w:id="47"/>
      <w:bookmarkEnd w:id="48"/>
      <w:bookmarkEnd w:id="49"/>
      <w:bookmarkEnd w:id="50"/>
      <w:bookmarkEnd w:id="51"/>
      <w:bookmarkEnd w:id="52"/>
      <w:bookmarkEnd w:id="53"/>
      <w:bookmarkEnd w:id="54"/>
      <w:bookmarkEnd w:id="55"/>
      <w:bookmarkEnd w:id="56"/>
      <w:r w:rsidRPr="00EC53AC">
        <w:rPr>
          <w:rFonts w:ascii="Arial" w:eastAsia="宋体" w:hAnsi="Arial"/>
          <w:sz w:val="24"/>
        </w:rPr>
        <w:t>5.3.2.2</w:t>
      </w:r>
      <w:r w:rsidRPr="00EC53AC">
        <w:rPr>
          <w:rFonts w:ascii="Arial" w:eastAsia="宋体" w:hAnsi="Arial"/>
          <w:sz w:val="24"/>
        </w:rPr>
        <w:tab/>
        <w:t>Resource definition</w:t>
      </w:r>
      <w:bookmarkEnd w:id="257"/>
      <w:bookmarkEnd w:id="258"/>
      <w:bookmarkEnd w:id="259"/>
      <w:bookmarkEnd w:id="260"/>
      <w:bookmarkEnd w:id="261"/>
      <w:bookmarkEnd w:id="262"/>
      <w:bookmarkEnd w:id="263"/>
      <w:bookmarkEnd w:id="264"/>
      <w:bookmarkEnd w:id="265"/>
      <w:bookmarkEnd w:id="266"/>
    </w:p>
    <w:p w:rsidR="00EC53AC" w:rsidRPr="00EC53AC" w:rsidRDefault="00EC53AC" w:rsidP="00EC53AC">
      <w:pPr>
        <w:rPr>
          <w:rFonts w:eastAsia="宋体"/>
        </w:rPr>
      </w:pPr>
      <w:r w:rsidRPr="00EC53AC">
        <w:rPr>
          <w:rFonts w:eastAsia="宋体"/>
        </w:rPr>
        <w:t xml:space="preserve">Resource URI: </w:t>
      </w:r>
      <w:r w:rsidRPr="00EC53AC">
        <w:rPr>
          <w:rFonts w:eastAsia="宋体"/>
          <w:b/>
          <w:noProof/>
        </w:rPr>
        <w:t>{apiRoot}/naf-eventexposure/&lt;apiVersion&gt;/subscriptions/</w:t>
      </w:r>
    </w:p>
    <w:p w:rsidR="00EC53AC" w:rsidRPr="00EC53AC" w:rsidRDefault="00EC53AC" w:rsidP="00EC53AC">
      <w:pPr>
        <w:rPr>
          <w:rFonts w:eastAsia="宋体"/>
        </w:rPr>
      </w:pPr>
      <w:r w:rsidRPr="00EC53AC">
        <w:rPr>
          <w:rFonts w:eastAsia="宋体"/>
        </w:rPr>
        <w:t>This resource shall support the resource URI variables defined in table 5.3.2.2-1.</w:t>
      </w:r>
    </w:p>
    <w:p w:rsidR="00EC53AC" w:rsidRPr="00EC53AC" w:rsidRDefault="00EC53AC" w:rsidP="00EC53AC">
      <w:pPr>
        <w:keepNext/>
        <w:keepLines/>
        <w:spacing w:before="60"/>
        <w:jc w:val="center"/>
        <w:rPr>
          <w:rFonts w:ascii="Arial" w:eastAsia="宋体" w:hAnsi="Arial" w:cs="Arial"/>
          <w:b/>
        </w:rPr>
      </w:pPr>
      <w:r w:rsidRPr="00EC53AC">
        <w:rPr>
          <w:rFonts w:ascii="Arial" w:eastAsia="宋体" w:hAnsi="Arial"/>
          <w:b/>
        </w:rPr>
        <w:t>Table 5.3.2.2-1: Resource URI variables for this resource</w:t>
      </w:r>
    </w:p>
    <w:tbl>
      <w:tblPr>
        <w:tblW w:w="9568" w:type="dxa"/>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65"/>
        <w:gridCol w:w="1843"/>
        <w:gridCol w:w="6060"/>
      </w:tblGrid>
      <w:tr w:rsidR="00EC53AC" w:rsidRPr="00EC53AC" w:rsidTr="00EC53AC">
        <w:trPr>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CCCCCC"/>
            <w:hideMark/>
          </w:tcPr>
          <w:p w:rsidR="00EC53AC" w:rsidRPr="00EC53AC" w:rsidRDefault="00EC53AC" w:rsidP="00EC53AC">
            <w:pPr>
              <w:keepNext/>
              <w:keepLines/>
              <w:spacing w:after="0"/>
              <w:jc w:val="center"/>
              <w:rPr>
                <w:rFonts w:ascii="Arial" w:eastAsia="宋体" w:hAnsi="Arial"/>
                <w:b/>
                <w:sz w:val="18"/>
              </w:rPr>
            </w:pPr>
            <w:r w:rsidRPr="00EC53AC">
              <w:rPr>
                <w:rFonts w:ascii="Arial" w:eastAsia="宋体" w:hAnsi="Arial"/>
                <w:b/>
                <w:sz w:val="18"/>
              </w:rPr>
              <w:t>Name</w:t>
            </w:r>
          </w:p>
        </w:tc>
        <w:tc>
          <w:tcPr>
            <w:tcW w:w="1843" w:type="dxa"/>
            <w:tcBorders>
              <w:top w:val="single" w:sz="6" w:space="0" w:color="000000"/>
              <w:left w:val="single" w:sz="6" w:space="0" w:color="000000"/>
              <w:bottom w:val="single" w:sz="6" w:space="0" w:color="000000"/>
              <w:right w:val="single" w:sz="6" w:space="0" w:color="000000"/>
            </w:tcBorders>
            <w:shd w:val="clear" w:color="auto" w:fill="CCCCCC"/>
          </w:tcPr>
          <w:p w:rsidR="00EC53AC" w:rsidRPr="00EC53AC" w:rsidRDefault="00EC53AC" w:rsidP="00EC53AC">
            <w:pPr>
              <w:keepNext/>
              <w:keepLines/>
              <w:spacing w:after="0"/>
              <w:jc w:val="center"/>
              <w:rPr>
                <w:rFonts w:ascii="Arial" w:eastAsia="宋体" w:hAnsi="Arial"/>
                <w:b/>
                <w:sz w:val="18"/>
                <w:lang w:eastAsia="zh-CN"/>
              </w:rPr>
            </w:pPr>
            <w:r w:rsidRPr="00EC53AC">
              <w:rPr>
                <w:rFonts w:ascii="Arial" w:eastAsia="宋体" w:hAnsi="Arial"/>
                <w:b/>
                <w:sz w:val="18"/>
                <w:lang w:eastAsia="zh-CN"/>
              </w:rPr>
              <w:t>Data type</w:t>
            </w:r>
          </w:p>
        </w:tc>
        <w:tc>
          <w:tcPr>
            <w:tcW w:w="6060"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C53AC" w:rsidRPr="00EC53AC" w:rsidRDefault="00EC53AC" w:rsidP="00EC53AC">
            <w:pPr>
              <w:keepNext/>
              <w:keepLines/>
              <w:spacing w:after="0"/>
              <w:jc w:val="center"/>
              <w:rPr>
                <w:rFonts w:ascii="Arial" w:eastAsia="宋体" w:hAnsi="Arial"/>
                <w:b/>
                <w:sz w:val="18"/>
              </w:rPr>
            </w:pPr>
            <w:r w:rsidRPr="00EC53AC">
              <w:rPr>
                <w:rFonts w:ascii="Arial" w:eastAsia="宋体" w:hAnsi="Arial"/>
                <w:b/>
                <w:sz w:val="18"/>
              </w:rPr>
              <w:t>Definition</w:t>
            </w:r>
          </w:p>
        </w:tc>
      </w:tr>
      <w:tr w:rsidR="00EC53AC" w:rsidRPr="00EC53AC" w:rsidTr="00EC53AC">
        <w:trPr>
          <w:jc w:val="center"/>
        </w:trPr>
        <w:tc>
          <w:tcPr>
            <w:tcW w:w="1665" w:type="dxa"/>
            <w:tcBorders>
              <w:top w:val="single" w:sz="6" w:space="0" w:color="000000"/>
              <w:left w:val="single" w:sz="6" w:space="0" w:color="000000"/>
              <w:bottom w:val="single" w:sz="6" w:space="0" w:color="000000"/>
              <w:right w:val="single" w:sz="6" w:space="0" w:color="000000"/>
            </w:tcBorders>
            <w:hideMark/>
          </w:tcPr>
          <w:p w:rsidR="00EC53AC" w:rsidRPr="00EC53AC" w:rsidRDefault="00EC53AC" w:rsidP="00EC53AC">
            <w:pPr>
              <w:keepNext/>
              <w:keepLines/>
              <w:spacing w:after="0"/>
              <w:rPr>
                <w:rFonts w:ascii="Arial" w:eastAsia="宋体" w:hAnsi="Arial"/>
                <w:sz w:val="18"/>
              </w:rPr>
            </w:pPr>
            <w:r w:rsidRPr="00EC53AC">
              <w:rPr>
                <w:rFonts w:ascii="Arial" w:eastAsia="宋体" w:hAnsi="Arial"/>
                <w:sz w:val="18"/>
              </w:rPr>
              <w:t>apiRoot</w:t>
            </w:r>
          </w:p>
        </w:tc>
        <w:tc>
          <w:tcPr>
            <w:tcW w:w="1843" w:type="dxa"/>
            <w:tcBorders>
              <w:top w:val="single" w:sz="6" w:space="0" w:color="000000"/>
              <w:left w:val="single" w:sz="6" w:space="0" w:color="000000"/>
              <w:bottom w:val="single" w:sz="6" w:space="0" w:color="000000"/>
              <w:right w:val="single" w:sz="6" w:space="0" w:color="000000"/>
            </w:tcBorders>
          </w:tcPr>
          <w:p w:rsidR="00EC53AC" w:rsidRPr="00EC53AC" w:rsidRDefault="00EC53AC" w:rsidP="00EC53AC">
            <w:pPr>
              <w:keepNext/>
              <w:keepLines/>
              <w:spacing w:after="0"/>
              <w:rPr>
                <w:rFonts w:ascii="Arial" w:eastAsia="宋体" w:hAnsi="Arial"/>
                <w:sz w:val="18"/>
                <w:lang w:eastAsia="zh-CN"/>
              </w:rPr>
            </w:pPr>
            <w:r w:rsidRPr="00EC53AC">
              <w:rPr>
                <w:rFonts w:ascii="Arial" w:eastAsia="宋体" w:hAnsi="Arial" w:hint="eastAsia"/>
                <w:sz w:val="18"/>
                <w:lang w:eastAsia="zh-CN"/>
              </w:rPr>
              <w:t>s</w:t>
            </w:r>
            <w:r w:rsidRPr="00EC53AC">
              <w:rPr>
                <w:rFonts w:ascii="Arial" w:eastAsia="宋体" w:hAnsi="Arial"/>
                <w:sz w:val="18"/>
                <w:lang w:eastAsia="zh-CN"/>
              </w:rPr>
              <w:t>tring</w:t>
            </w:r>
          </w:p>
        </w:tc>
        <w:tc>
          <w:tcPr>
            <w:tcW w:w="6060" w:type="dxa"/>
            <w:tcBorders>
              <w:top w:val="single" w:sz="6" w:space="0" w:color="000000"/>
              <w:left w:val="single" w:sz="6" w:space="0" w:color="000000"/>
              <w:bottom w:val="single" w:sz="6" w:space="0" w:color="000000"/>
              <w:right w:val="single" w:sz="6" w:space="0" w:color="000000"/>
            </w:tcBorders>
            <w:vAlign w:val="center"/>
            <w:hideMark/>
          </w:tcPr>
          <w:p w:rsidR="00EC53AC" w:rsidRPr="00EC53AC" w:rsidRDefault="00EC53AC" w:rsidP="00A60158">
            <w:pPr>
              <w:keepNext/>
              <w:keepLines/>
              <w:spacing w:after="0"/>
              <w:rPr>
                <w:rFonts w:ascii="Arial" w:eastAsia="宋体" w:hAnsi="Arial"/>
                <w:sz w:val="18"/>
              </w:rPr>
            </w:pPr>
            <w:r w:rsidRPr="00EC53AC">
              <w:rPr>
                <w:rFonts w:ascii="Arial" w:eastAsia="宋体" w:hAnsi="Arial"/>
                <w:sz w:val="18"/>
              </w:rPr>
              <w:t xml:space="preserve">See </w:t>
            </w:r>
            <w:proofErr w:type="spellStart"/>
            <w:r w:rsidRPr="00EC53AC">
              <w:rPr>
                <w:rFonts w:ascii="Arial" w:eastAsia="宋体" w:hAnsi="Arial"/>
                <w:sz w:val="18"/>
              </w:rPr>
              <w:t>subclause</w:t>
            </w:r>
            <w:proofErr w:type="spellEnd"/>
            <w:r w:rsidRPr="00EC53AC">
              <w:rPr>
                <w:rFonts w:ascii="Arial" w:eastAsia="宋体" w:hAnsi="Arial"/>
                <w:sz w:val="18"/>
              </w:rPr>
              <w:t> 5.1</w:t>
            </w:r>
          </w:p>
        </w:tc>
      </w:tr>
      <w:tr w:rsidR="00EC53AC" w:rsidRPr="00EC53AC" w:rsidTr="00EC53AC">
        <w:trPr>
          <w:jc w:val="center"/>
        </w:trPr>
        <w:tc>
          <w:tcPr>
            <w:tcW w:w="1665" w:type="dxa"/>
            <w:tcBorders>
              <w:top w:val="single" w:sz="6" w:space="0" w:color="000000"/>
              <w:left w:val="single" w:sz="6" w:space="0" w:color="000000"/>
              <w:bottom w:val="single" w:sz="6" w:space="0" w:color="000000"/>
              <w:right w:val="single" w:sz="6" w:space="0" w:color="000000"/>
            </w:tcBorders>
          </w:tcPr>
          <w:p w:rsidR="00EC53AC" w:rsidRPr="00EC53AC" w:rsidRDefault="00EC53AC" w:rsidP="00EC53AC">
            <w:pPr>
              <w:keepNext/>
              <w:keepLines/>
              <w:spacing w:after="0"/>
              <w:rPr>
                <w:rFonts w:ascii="Arial" w:eastAsia="宋体" w:hAnsi="Arial"/>
                <w:sz w:val="18"/>
              </w:rPr>
            </w:pPr>
            <w:r w:rsidRPr="00EC53AC">
              <w:rPr>
                <w:rFonts w:ascii="Arial" w:eastAsia="宋体" w:hAnsi="Arial"/>
                <w:sz w:val="18"/>
              </w:rPr>
              <w:t>apiVersion</w:t>
            </w:r>
          </w:p>
        </w:tc>
        <w:tc>
          <w:tcPr>
            <w:tcW w:w="1843" w:type="dxa"/>
            <w:tcBorders>
              <w:top w:val="single" w:sz="6" w:space="0" w:color="000000"/>
              <w:left w:val="single" w:sz="6" w:space="0" w:color="000000"/>
              <w:bottom w:val="single" w:sz="6" w:space="0" w:color="000000"/>
              <w:right w:val="single" w:sz="6" w:space="0" w:color="000000"/>
            </w:tcBorders>
          </w:tcPr>
          <w:p w:rsidR="00EC53AC" w:rsidRPr="00EC53AC" w:rsidRDefault="00EC53AC" w:rsidP="00EC53AC">
            <w:pPr>
              <w:keepNext/>
              <w:keepLines/>
              <w:spacing w:after="0"/>
              <w:rPr>
                <w:rFonts w:ascii="Arial" w:eastAsia="宋体" w:hAnsi="Arial"/>
                <w:sz w:val="18"/>
              </w:rPr>
            </w:pPr>
            <w:r w:rsidRPr="00EC53AC">
              <w:rPr>
                <w:rFonts w:ascii="Arial" w:eastAsia="宋体" w:hAnsi="Arial" w:hint="eastAsia"/>
                <w:sz w:val="18"/>
                <w:lang w:eastAsia="zh-CN"/>
              </w:rPr>
              <w:t>s</w:t>
            </w:r>
            <w:r w:rsidRPr="00EC53AC">
              <w:rPr>
                <w:rFonts w:ascii="Arial" w:eastAsia="宋体" w:hAnsi="Arial"/>
                <w:sz w:val="18"/>
                <w:lang w:eastAsia="zh-CN"/>
              </w:rPr>
              <w:t>tring</w:t>
            </w:r>
          </w:p>
        </w:tc>
        <w:tc>
          <w:tcPr>
            <w:tcW w:w="6060" w:type="dxa"/>
            <w:tcBorders>
              <w:top w:val="single" w:sz="6" w:space="0" w:color="000000"/>
              <w:left w:val="single" w:sz="6" w:space="0" w:color="000000"/>
              <w:bottom w:val="single" w:sz="6" w:space="0" w:color="000000"/>
              <w:right w:val="single" w:sz="6" w:space="0" w:color="000000"/>
            </w:tcBorders>
            <w:vAlign w:val="center"/>
          </w:tcPr>
          <w:p w:rsidR="00EC53AC" w:rsidRPr="00EC53AC" w:rsidRDefault="00EC53AC" w:rsidP="003A797F">
            <w:pPr>
              <w:keepNext/>
              <w:keepLines/>
              <w:spacing w:after="0"/>
              <w:rPr>
                <w:rFonts w:ascii="Arial" w:eastAsia="宋体" w:hAnsi="Arial"/>
                <w:sz w:val="18"/>
              </w:rPr>
            </w:pPr>
            <w:r w:rsidRPr="00EC53AC">
              <w:rPr>
                <w:rFonts w:ascii="Arial" w:eastAsia="宋体" w:hAnsi="Arial"/>
                <w:sz w:val="18"/>
              </w:rPr>
              <w:t xml:space="preserve">See </w:t>
            </w:r>
            <w:proofErr w:type="spellStart"/>
            <w:r w:rsidRPr="00EC53AC">
              <w:rPr>
                <w:rFonts w:ascii="Arial" w:eastAsia="宋体" w:hAnsi="Arial"/>
                <w:sz w:val="18"/>
              </w:rPr>
              <w:t>subclause</w:t>
            </w:r>
            <w:proofErr w:type="spellEnd"/>
            <w:r w:rsidRPr="00EC53AC">
              <w:rPr>
                <w:rFonts w:ascii="Arial" w:eastAsia="宋体" w:hAnsi="Arial"/>
                <w:sz w:val="18"/>
              </w:rPr>
              <w:t> 5.1</w:t>
            </w:r>
          </w:p>
        </w:tc>
      </w:tr>
    </w:tbl>
    <w:p w:rsidR="00E55DF2" w:rsidRDefault="00E55DF2">
      <w:pPr>
        <w:rPr>
          <w:noProof/>
        </w:rPr>
      </w:pPr>
    </w:p>
    <w:p w:rsidR="00EC53AC" w:rsidRPr="00FD3BBA" w:rsidRDefault="00EC53AC" w:rsidP="00EC53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AD4024" w:rsidRPr="00AD4024" w:rsidRDefault="00AD4024" w:rsidP="00AD4024">
      <w:pPr>
        <w:keepNext/>
        <w:keepLines/>
        <w:spacing w:before="120"/>
        <w:ind w:left="1418" w:hanging="1418"/>
        <w:outlineLvl w:val="3"/>
        <w:rPr>
          <w:rFonts w:ascii="Arial" w:eastAsia="宋体" w:hAnsi="Arial"/>
          <w:noProof/>
          <w:sz w:val="24"/>
        </w:rPr>
      </w:pPr>
      <w:bookmarkStart w:id="267" w:name="_Toc524425220"/>
      <w:bookmarkStart w:id="268" w:name="_Toc532198038"/>
      <w:bookmarkStart w:id="269" w:name="_Toc34123791"/>
      <w:bookmarkStart w:id="270" w:name="_Toc36038535"/>
      <w:bookmarkStart w:id="271" w:name="_Toc36038623"/>
      <w:bookmarkStart w:id="272" w:name="_Toc36038814"/>
      <w:bookmarkStart w:id="273" w:name="_Toc44680754"/>
      <w:bookmarkStart w:id="274" w:name="_Toc45133666"/>
      <w:bookmarkStart w:id="275" w:name="_Toc45133757"/>
      <w:bookmarkStart w:id="276" w:name="_Toc49417455"/>
      <w:bookmarkStart w:id="277" w:name="_Toc51762422"/>
      <w:r w:rsidRPr="00AD4024">
        <w:rPr>
          <w:rFonts w:ascii="Arial" w:eastAsia="宋体" w:hAnsi="Arial"/>
          <w:noProof/>
          <w:sz w:val="24"/>
        </w:rPr>
        <w:t>5.3.3.2</w:t>
      </w:r>
      <w:r w:rsidRPr="00AD4024">
        <w:rPr>
          <w:rFonts w:ascii="Arial" w:eastAsia="宋体" w:hAnsi="Arial"/>
          <w:noProof/>
          <w:sz w:val="24"/>
        </w:rPr>
        <w:tab/>
        <w:t>Resource definition</w:t>
      </w:r>
      <w:bookmarkEnd w:id="267"/>
      <w:bookmarkEnd w:id="268"/>
      <w:bookmarkEnd w:id="269"/>
      <w:bookmarkEnd w:id="270"/>
      <w:bookmarkEnd w:id="271"/>
      <w:bookmarkEnd w:id="272"/>
      <w:bookmarkEnd w:id="273"/>
      <w:bookmarkEnd w:id="274"/>
      <w:bookmarkEnd w:id="275"/>
      <w:bookmarkEnd w:id="276"/>
      <w:bookmarkEnd w:id="277"/>
    </w:p>
    <w:p w:rsidR="00AD4024" w:rsidRPr="00AD4024" w:rsidRDefault="00AD4024" w:rsidP="00AD4024">
      <w:pPr>
        <w:rPr>
          <w:rFonts w:eastAsia="宋体"/>
          <w:noProof/>
        </w:rPr>
      </w:pPr>
      <w:r w:rsidRPr="00AD4024">
        <w:rPr>
          <w:rFonts w:eastAsia="宋体"/>
          <w:noProof/>
        </w:rPr>
        <w:t xml:space="preserve">Resource URI: </w:t>
      </w:r>
      <w:r w:rsidRPr="00AD4024">
        <w:rPr>
          <w:rFonts w:eastAsia="宋体"/>
          <w:b/>
          <w:noProof/>
        </w:rPr>
        <w:t>{apiRoot}/naf-eventexposure/&lt;apiVersion&gt;/subscriptions/{</w:t>
      </w:r>
      <w:r w:rsidRPr="00AD4024">
        <w:rPr>
          <w:rFonts w:eastAsia="宋体"/>
          <w:b/>
          <w:bCs/>
          <w:noProof/>
          <w:lang w:eastAsia="zh-CN"/>
        </w:rPr>
        <w:t>subscriptionId</w:t>
      </w:r>
      <w:r w:rsidRPr="00AD4024">
        <w:rPr>
          <w:rFonts w:eastAsia="宋体"/>
          <w:b/>
          <w:noProof/>
        </w:rPr>
        <w:t>}</w:t>
      </w:r>
    </w:p>
    <w:p w:rsidR="00AD4024" w:rsidRPr="00AD4024" w:rsidRDefault="00AD4024" w:rsidP="00AD4024">
      <w:pPr>
        <w:rPr>
          <w:rFonts w:ascii="Arial" w:eastAsia="宋体" w:hAnsi="Arial" w:cs="Arial"/>
          <w:noProof/>
        </w:rPr>
      </w:pPr>
      <w:r w:rsidRPr="00AD4024">
        <w:rPr>
          <w:rFonts w:eastAsia="宋体"/>
          <w:noProof/>
        </w:rPr>
        <w:t>This resource shall support the resource URI variables defined in table 5.3.3.2-1</w:t>
      </w:r>
      <w:r w:rsidRPr="00AD4024">
        <w:rPr>
          <w:rFonts w:ascii="Arial" w:eastAsia="宋体" w:hAnsi="Arial" w:cs="Arial"/>
          <w:noProof/>
        </w:rPr>
        <w:t>.</w:t>
      </w:r>
    </w:p>
    <w:p w:rsidR="00AD4024" w:rsidRPr="00AD4024" w:rsidRDefault="00AD4024" w:rsidP="00AD4024">
      <w:pPr>
        <w:keepNext/>
        <w:keepLines/>
        <w:spacing w:before="60"/>
        <w:jc w:val="center"/>
        <w:rPr>
          <w:rFonts w:ascii="Arial" w:eastAsia="宋体" w:hAnsi="Arial" w:cs="Arial"/>
          <w:b/>
          <w:noProof/>
        </w:rPr>
      </w:pPr>
      <w:r w:rsidRPr="00AD4024">
        <w:rPr>
          <w:rFonts w:ascii="Arial" w:eastAsia="宋体" w:hAnsi="Arial"/>
          <w:b/>
          <w:noProof/>
        </w:rPr>
        <w:lastRenderedPageBreak/>
        <w:t>Table 5.3.3.2-1: Resource URI variables for this resource</w:t>
      </w:r>
    </w:p>
    <w:tbl>
      <w:tblPr>
        <w:tblW w:w="99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1842"/>
        <w:gridCol w:w="6521"/>
      </w:tblGrid>
      <w:tr w:rsidR="00AD4024" w:rsidRPr="00AD4024" w:rsidTr="00B45D4A">
        <w:trP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CCCCCC"/>
            <w:hideMark/>
          </w:tcPr>
          <w:p w:rsidR="00AD4024" w:rsidRPr="00AD4024" w:rsidRDefault="00AD4024" w:rsidP="00AD4024">
            <w:pPr>
              <w:keepNext/>
              <w:keepLines/>
              <w:spacing w:after="0"/>
              <w:jc w:val="center"/>
              <w:rPr>
                <w:rFonts w:ascii="Arial" w:eastAsia="宋体" w:hAnsi="Arial"/>
                <w:b/>
                <w:sz w:val="18"/>
              </w:rPr>
            </w:pPr>
            <w:r w:rsidRPr="00AD4024">
              <w:rPr>
                <w:rFonts w:ascii="Arial" w:eastAsia="宋体" w:hAnsi="Arial"/>
                <w:b/>
                <w:sz w:val="18"/>
              </w:rPr>
              <w:t>Name</w:t>
            </w:r>
          </w:p>
        </w:tc>
        <w:tc>
          <w:tcPr>
            <w:tcW w:w="1842" w:type="dxa"/>
            <w:tcBorders>
              <w:top w:val="single" w:sz="6" w:space="0" w:color="000000"/>
              <w:left w:val="single" w:sz="6" w:space="0" w:color="000000"/>
              <w:bottom w:val="single" w:sz="6" w:space="0" w:color="000000"/>
              <w:right w:val="single" w:sz="6" w:space="0" w:color="000000"/>
            </w:tcBorders>
            <w:shd w:val="clear" w:color="auto" w:fill="CCCCCC"/>
          </w:tcPr>
          <w:p w:rsidR="00AD4024" w:rsidRPr="00AD4024" w:rsidRDefault="00AD4024" w:rsidP="00AD4024">
            <w:pPr>
              <w:keepNext/>
              <w:keepLines/>
              <w:spacing w:after="0"/>
              <w:jc w:val="center"/>
              <w:rPr>
                <w:rFonts w:ascii="Arial" w:eastAsia="宋体" w:hAnsi="Arial"/>
                <w:b/>
                <w:sz w:val="18"/>
                <w:lang w:eastAsia="zh-CN"/>
              </w:rPr>
            </w:pPr>
            <w:r w:rsidRPr="00AD4024">
              <w:rPr>
                <w:rFonts w:ascii="Arial" w:eastAsia="宋体" w:hAnsi="Arial" w:hint="eastAsia"/>
                <w:b/>
                <w:sz w:val="18"/>
                <w:lang w:eastAsia="zh-CN"/>
              </w:rPr>
              <w:t>D</w:t>
            </w:r>
            <w:r w:rsidRPr="00AD4024">
              <w:rPr>
                <w:rFonts w:ascii="Arial" w:eastAsia="宋体" w:hAnsi="Arial"/>
                <w:b/>
                <w:sz w:val="18"/>
                <w:lang w:eastAsia="zh-CN"/>
              </w:rPr>
              <w:t>ata type</w:t>
            </w:r>
          </w:p>
        </w:tc>
        <w:tc>
          <w:tcPr>
            <w:tcW w:w="6521"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4024" w:rsidRPr="00AD4024" w:rsidRDefault="00AD4024" w:rsidP="00AD4024">
            <w:pPr>
              <w:keepNext/>
              <w:keepLines/>
              <w:spacing w:after="0"/>
              <w:jc w:val="center"/>
              <w:rPr>
                <w:rFonts w:ascii="Arial" w:eastAsia="宋体" w:hAnsi="Arial"/>
                <w:b/>
                <w:sz w:val="18"/>
              </w:rPr>
            </w:pPr>
            <w:r w:rsidRPr="00AD4024">
              <w:rPr>
                <w:rFonts w:ascii="Arial" w:eastAsia="宋体" w:hAnsi="Arial"/>
                <w:b/>
                <w:sz w:val="18"/>
              </w:rPr>
              <w:t>Definition</w:t>
            </w:r>
          </w:p>
        </w:tc>
      </w:tr>
      <w:tr w:rsidR="00AD4024" w:rsidRPr="00AD4024" w:rsidTr="00B45D4A">
        <w:trPr>
          <w:jc w:val="center"/>
        </w:trPr>
        <w:tc>
          <w:tcPr>
            <w:tcW w:w="1552" w:type="dxa"/>
            <w:tcBorders>
              <w:top w:val="single" w:sz="6" w:space="0" w:color="000000"/>
              <w:left w:val="single" w:sz="6" w:space="0" w:color="000000"/>
              <w:bottom w:val="single" w:sz="6" w:space="0" w:color="000000"/>
              <w:right w:val="single" w:sz="6" w:space="0" w:color="000000"/>
            </w:tcBorders>
            <w:hideMark/>
          </w:tcPr>
          <w:p w:rsidR="00AD4024" w:rsidRPr="00AD4024" w:rsidRDefault="00AD4024" w:rsidP="00AD4024">
            <w:pPr>
              <w:keepNext/>
              <w:keepLines/>
              <w:spacing w:after="0"/>
              <w:rPr>
                <w:rFonts w:ascii="Arial" w:eastAsia="宋体" w:hAnsi="Arial"/>
                <w:sz w:val="18"/>
              </w:rPr>
            </w:pPr>
            <w:r w:rsidRPr="00AD4024">
              <w:rPr>
                <w:rFonts w:ascii="Arial" w:eastAsia="宋体" w:hAnsi="Arial"/>
                <w:sz w:val="18"/>
              </w:rPr>
              <w:t>apiRoot</w:t>
            </w:r>
          </w:p>
        </w:tc>
        <w:tc>
          <w:tcPr>
            <w:tcW w:w="1842" w:type="dxa"/>
            <w:tcBorders>
              <w:top w:val="single" w:sz="6" w:space="0" w:color="000000"/>
              <w:left w:val="single" w:sz="6" w:space="0" w:color="000000"/>
              <w:bottom w:val="single" w:sz="6" w:space="0" w:color="000000"/>
              <w:right w:val="single" w:sz="6" w:space="0" w:color="000000"/>
            </w:tcBorders>
          </w:tcPr>
          <w:p w:rsidR="00AD4024" w:rsidRPr="00AD4024" w:rsidRDefault="00AD4024" w:rsidP="00AD4024">
            <w:pPr>
              <w:keepNext/>
              <w:keepLines/>
              <w:spacing w:after="0"/>
              <w:rPr>
                <w:rFonts w:ascii="Arial" w:eastAsia="宋体" w:hAnsi="Arial"/>
                <w:sz w:val="18"/>
                <w:lang w:eastAsia="zh-CN"/>
              </w:rPr>
            </w:pPr>
            <w:r w:rsidRPr="00AD4024">
              <w:rPr>
                <w:rFonts w:ascii="Arial" w:eastAsia="宋体" w:hAnsi="Arial" w:hint="eastAsia"/>
                <w:sz w:val="18"/>
                <w:lang w:eastAsia="zh-CN"/>
              </w:rPr>
              <w:t>s</w:t>
            </w:r>
            <w:r w:rsidRPr="00AD4024">
              <w:rPr>
                <w:rFonts w:ascii="Arial" w:eastAsia="宋体" w:hAnsi="Arial"/>
                <w:sz w:val="18"/>
                <w:lang w:eastAsia="zh-CN"/>
              </w:rPr>
              <w:t>tring</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AD4024" w:rsidRPr="00AD4024" w:rsidRDefault="00AD4024" w:rsidP="00A60158">
            <w:pPr>
              <w:keepNext/>
              <w:keepLines/>
              <w:spacing w:after="0"/>
              <w:rPr>
                <w:rFonts w:ascii="Arial" w:eastAsia="宋体" w:hAnsi="Arial"/>
                <w:sz w:val="18"/>
              </w:rPr>
            </w:pPr>
            <w:r w:rsidRPr="00AD4024">
              <w:rPr>
                <w:rFonts w:ascii="Arial" w:eastAsia="宋体" w:hAnsi="Arial"/>
                <w:sz w:val="18"/>
              </w:rPr>
              <w:t xml:space="preserve">See </w:t>
            </w:r>
            <w:proofErr w:type="spellStart"/>
            <w:r w:rsidRPr="00AD4024">
              <w:rPr>
                <w:rFonts w:ascii="Arial" w:eastAsia="宋体" w:hAnsi="Arial"/>
                <w:sz w:val="18"/>
              </w:rPr>
              <w:t>subclause</w:t>
            </w:r>
            <w:proofErr w:type="spellEnd"/>
            <w:r w:rsidRPr="00AD4024">
              <w:rPr>
                <w:rFonts w:ascii="Arial" w:eastAsia="宋体" w:hAnsi="Arial"/>
                <w:sz w:val="18"/>
              </w:rPr>
              <w:t> 5.1</w:t>
            </w:r>
          </w:p>
        </w:tc>
      </w:tr>
      <w:tr w:rsidR="00AD4024" w:rsidRPr="00AD4024" w:rsidTr="00B45D4A">
        <w:trPr>
          <w:jc w:val="center"/>
        </w:trPr>
        <w:tc>
          <w:tcPr>
            <w:tcW w:w="1552" w:type="dxa"/>
            <w:tcBorders>
              <w:top w:val="single" w:sz="6" w:space="0" w:color="000000"/>
              <w:left w:val="single" w:sz="6" w:space="0" w:color="000000"/>
              <w:bottom w:val="single" w:sz="6" w:space="0" w:color="000000"/>
              <w:right w:val="single" w:sz="6" w:space="0" w:color="000000"/>
            </w:tcBorders>
          </w:tcPr>
          <w:p w:rsidR="00AD4024" w:rsidRPr="00AD4024" w:rsidRDefault="00AD4024" w:rsidP="00AD4024">
            <w:pPr>
              <w:keepNext/>
              <w:keepLines/>
              <w:spacing w:after="0"/>
              <w:rPr>
                <w:rFonts w:ascii="Arial" w:eastAsia="宋体" w:hAnsi="Arial"/>
                <w:sz w:val="18"/>
              </w:rPr>
            </w:pPr>
            <w:r w:rsidRPr="00AD4024">
              <w:rPr>
                <w:rFonts w:ascii="Arial" w:eastAsia="宋体" w:hAnsi="Arial"/>
                <w:sz w:val="18"/>
              </w:rPr>
              <w:t>apiVersion</w:t>
            </w:r>
          </w:p>
        </w:tc>
        <w:tc>
          <w:tcPr>
            <w:tcW w:w="1842" w:type="dxa"/>
            <w:tcBorders>
              <w:top w:val="single" w:sz="6" w:space="0" w:color="000000"/>
              <w:left w:val="single" w:sz="6" w:space="0" w:color="000000"/>
              <w:bottom w:val="single" w:sz="6" w:space="0" w:color="000000"/>
              <w:right w:val="single" w:sz="6" w:space="0" w:color="000000"/>
            </w:tcBorders>
          </w:tcPr>
          <w:p w:rsidR="00AD4024" w:rsidRPr="00AD4024" w:rsidRDefault="00AD4024" w:rsidP="00AD4024">
            <w:pPr>
              <w:keepNext/>
              <w:keepLines/>
              <w:spacing w:after="0"/>
              <w:rPr>
                <w:rFonts w:ascii="Arial" w:eastAsia="宋体" w:hAnsi="Arial"/>
                <w:sz w:val="18"/>
              </w:rPr>
            </w:pPr>
            <w:r w:rsidRPr="00AD4024">
              <w:rPr>
                <w:rFonts w:ascii="Arial" w:eastAsia="宋体" w:hAnsi="Arial" w:hint="eastAsia"/>
                <w:sz w:val="18"/>
                <w:lang w:eastAsia="zh-CN"/>
              </w:rPr>
              <w:t>s</w:t>
            </w:r>
            <w:r w:rsidRPr="00AD4024">
              <w:rPr>
                <w:rFonts w:ascii="Arial" w:eastAsia="宋体" w:hAnsi="Arial"/>
                <w:sz w:val="18"/>
                <w:lang w:eastAsia="zh-CN"/>
              </w:rPr>
              <w:t>tring</w:t>
            </w:r>
          </w:p>
        </w:tc>
        <w:tc>
          <w:tcPr>
            <w:tcW w:w="6521" w:type="dxa"/>
            <w:tcBorders>
              <w:top w:val="single" w:sz="6" w:space="0" w:color="000000"/>
              <w:left w:val="single" w:sz="6" w:space="0" w:color="000000"/>
              <w:bottom w:val="single" w:sz="6" w:space="0" w:color="000000"/>
              <w:right w:val="single" w:sz="6" w:space="0" w:color="000000"/>
            </w:tcBorders>
            <w:vAlign w:val="center"/>
          </w:tcPr>
          <w:p w:rsidR="00AD4024" w:rsidRPr="00AD4024" w:rsidRDefault="00AD4024" w:rsidP="00EA1BCB">
            <w:pPr>
              <w:keepNext/>
              <w:keepLines/>
              <w:spacing w:after="0"/>
              <w:rPr>
                <w:rFonts w:ascii="Arial" w:eastAsia="宋体" w:hAnsi="Arial"/>
                <w:sz w:val="18"/>
              </w:rPr>
            </w:pPr>
            <w:r w:rsidRPr="00AD4024">
              <w:rPr>
                <w:rFonts w:ascii="Arial" w:eastAsia="宋体" w:hAnsi="Arial"/>
                <w:sz w:val="18"/>
              </w:rPr>
              <w:t xml:space="preserve">See </w:t>
            </w:r>
            <w:proofErr w:type="spellStart"/>
            <w:r w:rsidRPr="00AD4024">
              <w:rPr>
                <w:rFonts w:ascii="Arial" w:eastAsia="宋体" w:hAnsi="Arial"/>
                <w:sz w:val="18"/>
              </w:rPr>
              <w:t>subclause</w:t>
            </w:r>
            <w:proofErr w:type="spellEnd"/>
            <w:r w:rsidRPr="00AD4024">
              <w:rPr>
                <w:rFonts w:ascii="Arial" w:eastAsia="宋体" w:hAnsi="Arial"/>
                <w:sz w:val="18"/>
              </w:rPr>
              <w:t> 5.1</w:t>
            </w:r>
          </w:p>
        </w:tc>
      </w:tr>
      <w:tr w:rsidR="00AD4024" w:rsidRPr="00AD4024" w:rsidTr="00B45D4A">
        <w:trPr>
          <w:jc w:val="center"/>
        </w:trPr>
        <w:tc>
          <w:tcPr>
            <w:tcW w:w="1552" w:type="dxa"/>
            <w:tcBorders>
              <w:top w:val="single" w:sz="6" w:space="0" w:color="000000"/>
              <w:left w:val="single" w:sz="6" w:space="0" w:color="000000"/>
              <w:bottom w:val="single" w:sz="6" w:space="0" w:color="000000"/>
              <w:right w:val="single" w:sz="6" w:space="0" w:color="000000"/>
            </w:tcBorders>
          </w:tcPr>
          <w:p w:rsidR="00AD4024" w:rsidRPr="00AD4024" w:rsidRDefault="00AD4024" w:rsidP="00AD4024">
            <w:pPr>
              <w:keepNext/>
              <w:keepLines/>
              <w:spacing w:after="0"/>
              <w:rPr>
                <w:rFonts w:ascii="Arial" w:eastAsia="宋体" w:hAnsi="Arial"/>
                <w:sz w:val="18"/>
              </w:rPr>
            </w:pPr>
            <w:r w:rsidRPr="00AD4024">
              <w:rPr>
                <w:rFonts w:ascii="Arial" w:eastAsia="宋体" w:hAnsi="Arial"/>
                <w:sz w:val="18"/>
              </w:rPr>
              <w:t>subscriptionId</w:t>
            </w:r>
          </w:p>
        </w:tc>
        <w:tc>
          <w:tcPr>
            <w:tcW w:w="1842" w:type="dxa"/>
            <w:tcBorders>
              <w:top w:val="single" w:sz="6" w:space="0" w:color="000000"/>
              <w:left w:val="single" w:sz="6" w:space="0" w:color="000000"/>
              <w:bottom w:val="single" w:sz="6" w:space="0" w:color="000000"/>
              <w:right w:val="single" w:sz="6" w:space="0" w:color="000000"/>
            </w:tcBorders>
          </w:tcPr>
          <w:p w:rsidR="00AD4024" w:rsidRPr="00AD4024" w:rsidRDefault="00AD4024" w:rsidP="00AD4024">
            <w:pPr>
              <w:keepNext/>
              <w:keepLines/>
              <w:spacing w:after="0"/>
              <w:rPr>
                <w:rFonts w:ascii="Arial" w:eastAsia="宋体" w:hAnsi="Arial"/>
                <w:sz w:val="18"/>
                <w:lang w:eastAsia="zh-CN"/>
              </w:rPr>
            </w:pPr>
            <w:r w:rsidRPr="00AD4024">
              <w:rPr>
                <w:rFonts w:ascii="Arial" w:eastAsia="宋体" w:hAnsi="Arial" w:hint="eastAsia"/>
                <w:sz w:val="18"/>
                <w:lang w:eastAsia="zh-CN"/>
              </w:rPr>
              <w:t>s</w:t>
            </w:r>
            <w:r w:rsidRPr="00AD4024">
              <w:rPr>
                <w:rFonts w:ascii="Arial" w:eastAsia="宋体" w:hAnsi="Arial"/>
                <w:sz w:val="18"/>
                <w:lang w:eastAsia="zh-CN"/>
              </w:rPr>
              <w:t>tring</w:t>
            </w:r>
          </w:p>
        </w:tc>
        <w:tc>
          <w:tcPr>
            <w:tcW w:w="6521" w:type="dxa"/>
            <w:tcBorders>
              <w:top w:val="single" w:sz="6" w:space="0" w:color="000000"/>
              <w:left w:val="single" w:sz="6" w:space="0" w:color="000000"/>
              <w:bottom w:val="single" w:sz="6" w:space="0" w:color="000000"/>
              <w:right w:val="single" w:sz="6" w:space="0" w:color="000000"/>
            </w:tcBorders>
            <w:vAlign w:val="center"/>
          </w:tcPr>
          <w:p w:rsidR="00AD4024" w:rsidRPr="00AD4024" w:rsidRDefault="00AD4024" w:rsidP="00AD4024">
            <w:pPr>
              <w:keepNext/>
              <w:keepLines/>
              <w:spacing w:after="0"/>
              <w:rPr>
                <w:rFonts w:ascii="Arial" w:eastAsia="宋体" w:hAnsi="Arial"/>
                <w:sz w:val="18"/>
              </w:rPr>
            </w:pPr>
            <w:r w:rsidRPr="00AD4024">
              <w:rPr>
                <w:rFonts w:ascii="Arial" w:eastAsia="宋体" w:hAnsi="Arial"/>
                <w:sz w:val="18"/>
              </w:rPr>
              <w:t>Identifies a subscription to the AF event exposure service.</w:t>
            </w:r>
          </w:p>
        </w:tc>
      </w:tr>
    </w:tbl>
    <w:p w:rsidR="00EC53AC" w:rsidRDefault="00EC53AC">
      <w:pPr>
        <w:rPr>
          <w:noProof/>
        </w:r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93" w:rsidRDefault="00EF2893">
      <w:r>
        <w:separator/>
      </w:r>
    </w:p>
  </w:endnote>
  <w:endnote w:type="continuationSeparator" w:id="0">
    <w:p w:rsidR="00EF2893" w:rsidRDefault="00EF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93" w:rsidRDefault="00EF2893">
      <w:r>
        <w:separator/>
      </w:r>
    </w:p>
  </w:footnote>
  <w:footnote w:type="continuationSeparator" w:id="0">
    <w:p w:rsidR="00EF2893" w:rsidRDefault="00EF2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7006927"/>
    <w:multiLevelType w:val="hybridMultilevel"/>
    <w:tmpl w:val="8FFC1FB4"/>
    <w:lvl w:ilvl="0" w:tplc="5B6CCBB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1B46F24"/>
    <w:multiLevelType w:val="hybridMultilevel"/>
    <w:tmpl w:val="AEFEEA96"/>
    <w:lvl w:ilvl="0" w:tplc="94E0F5F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16A90"/>
    <w:rsid w:val="00025A0C"/>
    <w:rsid w:val="00027373"/>
    <w:rsid w:val="00047626"/>
    <w:rsid w:val="00052A03"/>
    <w:rsid w:val="0006425C"/>
    <w:rsid w:val="00065406"/>
    <w:rsid w:val="000701A5"/>
    <w:rsid w:val="00084EAC"/>
    <w:rsid w:val="00087BDF"/>
    <w:rsid w:val="000A616D"/>
    <w:rsid w:val="000B1E41"/>
    <w:rsid w:val="000C1405"/>
    <w:rsid w:val="000C3A2F"/>
    <w:rsid w:val="000D6CEC"/>
    <w:rsid w:val="001116A1"/>
    <w:rsid w:val="00120D03"/>
    <w:rsid w:val="00126AAA"/>
    <w:rsid w:val="00166E7F"/>
    <w:rsid w:val="0017623C"/>
    <w:rsid w:val="00183279"/>
    <w:rsid w:val="00186E45"/>
    <w:rsid w:val="001A775E"/>
    <w:rsid w:val="001B1948"/>
    <w:rsid w:val="001E25EF"/>
    <w:rsid w:val="001F153F"/>
    <w:rsid w:val="001F1E20"/>
    <w:rsid w:val="00214207"/>
    <w:rsid w:val="002253FA"/>
    <w:rsid w:val="00232F00"/>
    <w:rsid w:val="0024243C"/>
    <w:rsid w:val="0024385F"/>
    <w:rsid w:val="002552CC"/>
    <w:rsid w:val="00261F19"/>
    <w:rsid w:val="00274648"/>
    <w:rsid w:val="002772A1"/>
    <w:rsid w:val="0029203D"/>
    <w:rsid w:val="002D168B"/>
    <w:rsid w:val="002D4DCE"/>
    <w:rsid w:val="002E6F18"/>
    <w:rsid w:val="00320A2D"/>
    <w:rsid w:val="003213F7"/>
    <w:rsid w:val="003250BD"/>
    <w:rsid w:val="00327440"/>
    <w:rsid w:val="00337F4E"/>
    <w:rsid w:val="003500EC"/>
    <w:rsid w:val="00355AD3"/>
    <w:rsid w:val="00365CAA"/>
    <w:rsid w:val="00365F15"/>
    <w:rsid w:val="003A797F"/>
    <w:rsid w:val="003B043B"/>
    <w:rsid w:val="003B296F"/>
    <w:rsid w:val="003B7A95"/>
    <w:rsid w:val="003C4E49"/>
    <w:rsid w:val="003D34BB"/>
    <w:rsid w:val="003D41F9"/>
    <w:rsid w:val="003E6026"/>
    <w:rsid w:val="003F08F4"/>
    <w:rsid w:val="00402BA0"/>
    <w:rsid w:val="00417099"/>
    <w:rsid w:val="004200AA"/>
    <w:rsid w:val="004223EB"/>
    <w:rsid w:val="0042359D"/>
    <w:rsid w:val="00446C15"/>
    <w:rsid w:val="00453162"/>
    <w:rsid w:val="00491DED"/>
    <w:rsid w:val="00492706"/>
    <w:rsid w:val="004A5D0F"/>
    <w:rsid w:val="004A7F49"/>
    <w:rsid w:val="004B4DCF"/>
    <w:rsid w:val="004C6C02"/>
    <w:rsid w:val="004E6CDF"/>
    <w:rsid w:val="004F4430"/>
    <w:rsid w:val="00521CEC"/>
    <w:rsid w:val="00540AB2"/>
    <w:rsid w:val="005A338E"/>
    <w:rsid w:val="005A75E5"/>
    <w:rsid w:val="005B1DAD"/>
    <w:rsid w:val="006261C0"/>
    <w:rsid w:val="00645FE1"/>
    <w:rsid w:val="00654F90"/>
    <w:rsid w:val="006629DE"/>
    <w:rsid w:val="006771D2"/>
    <w:rsid w:val="00690A56"/>
    <w:rsid w:val="00693983"/>
    <w:rsid w:val="00694F41"/>
    <w:rsid w:val="006953C6"/>
    <w:rsid w:val="006B3920"/>
    <w:rsid w:val="006C11FD"/>
    <w:rsid w:val="006C275F"/>
    <w:rsid w:val="006E53C4"/>
    <w:rsid w:val="00702018"/>
    <w:rsid w:val="00703E05"/>
    <w:rsid w:val="00706B38"/>
    <w:rsid w:val="007438DB"/>
    <w:rsid w:val="007444A4"/>
    <w:rsid w:val="007450FF"/>
    <w:rsid w:val="007612FA"/>
    <w:rsid w:val="00771B52"/>
    <w:rsid w:val="007A18A4"/>
    <w:rsid w:val="007C33E0"/>
    <w:rsid w:val="007D27BA"/>
    <w:rsid w:val="00826588"/>
    <w:rsid w:val="00866A43"/>
    <w:rsid w:val="00870E1C"/>
    <w:rsid w:val="008808DF"/>
    <w:rsid w:val="008A5863"/>
    <w:rsid w:val="008A7D2F"/>
    <w:rsid w:val="008B5683"/>
    <w:rsid w:val="008B654A"/>
    <w:rsid w:val="008D626E"/>
    <w:rsid w:val="008F5CF6"/>
    <w:rsid w:val="009545BA"/>
    <w:rsid w:val="00961908"/>
    <w:rsid w:val="0096431F"/>
    <w:rsid w:val="00975E85"/>
    <w:rsid w:val="00976A12"/>
    <w:rsid w:val="00987DC0"/>
    <w:rsid w:val="009A034E"/>
    <w:rsid w:val="009A404E"/>
    <w:rsid w:val="009B6129"/>
    <w:rsid w:val="009B65AB"/>
    <w:rsid w:val="009F34BA"/>
    <w:rsid w:val="009F59D4"/>
    <w:rsid w:val="00A00600"/>
    <w:rsid w:val="00A06BCD"/>
    <w:rsid w:val="00A24F5B"/>
    <w:rsid w:val="00A60158"/>
    <w:rsid w:val="00A76671"/>
    <w:rsid w:val="00AB5791"/>
    <w:rsid w:val="00AC59D9"/>
    <w:rsid w:val="00AD4024"/>
    <w:rsid w:val="00B058E6"/>
    <w:rsid w:val="00B21161"/>
    <w:rsid w:val="00B2580E"/>
    <w:rsid w:val="00B32DDB"/>
    <w:rsid w:val="00B35C11"/>
    <w:rsid w:val="00B42F5C"/>
    <w:rsid w:val="00B45D4A"/>
    <w:rsid w:val="00B530FC"/>
    <w:rsid w:val="00B67802"/>
    <w:rsid w:val="00B746DC"/>
    <w:rsid w:val="00B80427"/>
    <w:rsid w:val="00B80D92"/>
    <w:rsid w:val="00B87156"/>
    <w:rsid w:val="00BA34FA"/>
    <w:rsid w:val="00C249DF"/>
    <w:rsid w:val="00C57CC6"/>
    <w:rsid w:val="00C65636"/>
    <w:rsid w:val="00C66098"/>
    <w:rsid w:val="00C745FF"/>
    <w:rsid w:val="00C86E85"/>
    <w:rsid w:val="00C9071E"/>
    <w:rsid w:val="00CA0304"/>
    <w:rsid w:val="00CD2A42"/>
    <w:rsid w:val="00D05385"/>
    <w:rsid w:val="00D149F3"/>
    <w:rsid w:val="00D158AA"/>
    <w:rsid w:val="00D36A59"/>
    <w:rsid w:val="00D37AA3"/>
    <w:rsid w:val="00D42EA7"/>
    <w:rsid w:val="00D51C18"/>
    <w:rsid w:val="00D5294B"/>
    <w:rsid w:val="00D66431"/>
    <w:rsid w:val="00D824BB"/>
    <w:rsid w:val="00DA7E32"/>
    <w:rsid w:val="00DB3DFB"/>
    <w:rsid w:val="00DD65D1"/>
    <w:rsid w:val="00DF7757"/>
    <w:rsid w:val="00E02BBA"/>
    <w:rsid w:val="00E1048E"/>
    <w:rsid w:val="00E12097"/>
    <w:rsid w:val="00E203ED"/>
    <w:rsid w:val="00E479E3"/>
    <w:rsid w:val="00E54249"/>
    <w:rsid w:val="00E555EE"/>
    <w:rsid w:val="00E55DF2"/>
    <w:rsid w:val="00E62C39"/>
    <w:rsid w:val="00E67D06"/>
    <w:rsid w:val="00E72D65"/>
    <w:rsid w:val="00EA144F"/>
    <w:rsid w:val="00EA1BCB"/>
    <w:rsid w:val="00EA6B07"/>
    <w:rsid w:val="00EC53AC"/>
    <w:rsid w:val="00EC6395"/>
    <w:rsid w:val="00ED4540"/>
    <w:rsid w:val="00EF2893"/>
    <w:rsid w:val="00EF2D92"/>
    <w:rsid w:val="00EF7BC4"/>
    <w:rsid w:val="00F137DB"/>
    <w:rsid w:val="00F1608A"/>
    <w:rsid w:val="00F26DB8"/>
    <w:rsid w:val="00F35B58"/>
    <w:rsid w:val="00F72028"/>
    <w:rsid w:val="00F77E6A"/>
    <w:rsid w:val="00F800E3"/>
    <w:rsid w:val="00F9475E"/>
    <w:rsid w:val="00FA08F3"/>
    <w:rsid w:val="00FA664A"/>
    <w:rsid w:val="00FB5DC7"/>
    <w:rsid w:val="00FC21CF"/>
    <w:rsid w:val="00FC29B9"/>
    <w:rsid w:val="00FD7869"/>
    <w:rsid w:val="00FE6241"/>
    <w:rsid w:val="00FF38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C28B-F12E-422F-AF2B-CD7156E0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2922</Words>
  <Characters>16661</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6</cp:revision>
  <cp:lastPrinted>1899-12-31T23:00:00Z</cp:lastPrinted>
  <dcterms:created xsi:type="dcterms:W3CDTF">2020-11-08T19:50:00Z</dcterms:created>
  <dcterms:modified xsi:type="dcterms:W3CDTF">2020-11-08T20:04:00Z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