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91455" w14:textId="1602ACE8" w:rsidR="002772A1" w:rsidRDefault="00232F0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112e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C3-205</w:t>
      </w:r>
      <w:r w:rsidR="00B61A09">
        <w:rPr>
          <w:b/>
          <w:noProof/>
          <w:sz w:val="24"/>
        </w:rPr>
        <w:t>048</w:t>
      </w:r>
      <w:ins w:id="0" w:author="Huawei [AEM] r1" w:date="2020-11-08T20:44:00Z">
        <w:r w:rsidR="00C45004">
          <w:rPr>
            <w:b/>
            <w:noProof/>
            <w:sz w:val="24"/>
          </w:rPr>
          <w:t>_r1</w:t>
        </w:r>
      </w:ins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0ABDFB2A" w14:textId="77777777" w:rsidR="002772A1" w:rsidRDefault="00232F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04th – 13th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72A1" w14:paraId="3BC03A00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93E85" w14:textId="77777777" w:rsidR="002772A1" w:rsidRDefault="00232F0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772A1" w14:paraId="71602DB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7DE8FE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772A1" w14:paraId="69C3E72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C5BBD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B9DC9FC" w14:textId="77777777">
        <w:tc>
          <w:tcPr>
            <w:tcW w:w="142" w:type="dxa"/>
            <w:tcBorders>
              <w:left w:val="single" w:sz="4" w:space="0" w:color="auto"/>
            </w:tcBorders>
          </w:tcPr>
          <w:p w14:paraId="1B884214" w14:textId="77777777" w:rsidR="002772A1" w:rsidRDefault="002772A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5BAA7E" w14:textId="5F6EE4FC" w:rsidR="002772A1" w:rsidRDefault="009A404E" w:rsidP="00AC14E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</w:t>
            </w:r>
            <w:r w:rsidR="007B5D18">
              <w:rPr>
                <w:b/>
                <w:noProof/>
                <w:sz w:val="28"/>
              </w:rPr>
              <w:t>1</w:t>
            </w:r>
            <w:r w:rsidR="00AC14E7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38A88A93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D90B56" w14:textId="6652209C" w:rsidR="002772A1" w:rsidRDefault="00B61A09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0262</w:t>
            </w:r>
          </w:p>
        </w:tc>
        <w:tc>
          <w:tcPr>
            <w:tcW w:w="709" w:type="dxa"/>
          </w:tcPr>
          <w:p w14:paraId="0594A53B" w14:textId="77777777" w:rsidR="002772A1" w:rsidRDefault="00232F0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938ABF" w14:textId="7BB4606F" w:rsidR="002772A1" w:rsidRDefault="009A404E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Huawei [AEM] r1" w:date="2020-11-08T20:44:00Z">
              <w:r w:rsidDel="00C45004">
                <w:rPr>
                  <w:b/>
                  <w:noProof/>
                  <w:sz w:val="28"/>
                </w:rPr>
                <w:delText>-</w:delText>
              </w:r>
            </w:del>
            <w:ins w:id="2" w:author="Huawei [AEM] r1" w:date="2020-11-08T20:44:00Z">
              <w:r w:rsidR="00C45004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613E91B5" w14:textId="77777777" w:rsidR="002772A1" w:rsidRDefault="00232F0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868C22B" w14:textId="5A73DC3F" w:rsidR="002772A1" w:rsidRDefault="00E16558" w:rsidP="00AB1C7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FD2E98">
              <w:rPr>
                <w:b/>
                <w:noProof/>
                <w:sz w:val="28"/>
              </w:rPr>
              <w:t>6</w:t>
            </w:r>
            <w:r w:rsidR="009A404E">
              <w:rPr>
                <w:b/>
                <w:noProof/>
                <w:sz w:val="28"/>
              </w:rPr>
              <w:t>.</w:t>
            </w:r>
            <w:r w:rsidR="00AB1C70">
              <w:rPr>
                <w:b/>
                <w:noProof/>
                <w:sz w:val="28"/>
              </w:rPr>
              <w:t>6</w:t>
            </w:r>
            <w:r w:rsidR="009A404E">
              <w:rPr>
                <w:b/>
                <w:noProof/>
                <w:sz w:val="28"/>
              </w:rPr>
              <w:t>.</w:t>
            </w:r>
            <w:r w:rsidR="0006425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5EDB74D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2F01109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5A872F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503305E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E5FD4B" w14:textId="77777777" w:rsidR="002772A1" w:rsidRDefault="00232F0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2772A1" w14:paraId="0CCE1F9F" w14:textId="77777777">
        <w:tc>
          <w:tcPr>
            <w:tcW w:w="9641" w:type="dxa"/>
            <w:gridSpan w:val="9"/>
          </w:tcPr>
          <w:p w14:paraId="50775393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9FDBD8" w14:textId="77777777" w:rsidR="002772A1" w:rsidRDefault="002772A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72A1" w14:paraId="607FD94C" w14:textId="77777777">
        <w:tc>
          <w:tcPr>
            <w:tcW w:w="2835" w:type="dxa"/>
          </w:tcPr>
          <w:p w14:paraId="41C1D971" w14:textId="77777777" w:rsidR="002772A1" w:rsidRDefault="00232F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4BF9413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A07672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ECA937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24667F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7CBC81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585456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EA85F4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C002F" w14:textId="77777777" w:rsidR="002772A1" w:rsidRDefault="009A404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3C02ABA" w14:textId="77777777" w:rsidR="002772A1" w:rsidRDefault="002772A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72A1" w14:paraId="492CF4BE" w14:textId="77777777">
        <w:tc>
          <w:tcPr>
            <w:tcW w:w="9640" w:type="dxa"/>
            <w:gridSpan w:val="11"/>
          </w:tcPr>
          <w:p w14:paraId="1E33ED8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2502B2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CB5F18B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003724" w14:textId="76914C7C" w:rsidR="002772A1" w:rsidRDefault="00671E1C" w:rsidP="003C4E49">
            <w:pPr>
              <w:pStyle w:val="CRCoverPage"/>
              <w:spacing w:after="0"/>
              <w:ind w:left="100"/>
              <w:rPr>
                <w:noProof/>
              </w:rPr>
            </w:pPr>
            <w:r>
              <w:t>Essential c</w:t>
            </w:r>
            <w:r w:rsidR="008B5683" w:rsidRPr="008B5683">
              <w:t>orrections and alignments</w:t>
            </w:r>
          </w:p>
        </w:tc>
      </w:tr>
      <w:tr w:rsidR="002772A1" w14:paraId="25F53D3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94778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BA08E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18D6C1C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3B68DC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32AAFF" w14:textId="77777777" w:rsidR="002772A1" w:rsidRDefault="00654F90" w:rsidP="00DD65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2772A1" w14:paraId="79E2CA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1D460D6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93A30B" w14:textId="77777777" w:rsidR="002772A1" w:rsidRDefault="00232F00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2772A1" w14:paraId="3C9330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89B60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189830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332CC6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5A60DB3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687CB7" w14:textId="7BFDEBC9" w:rsidR="002772A1" w:rsidRDefault="00E54038" w:rsidP="00FD2E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SBIProtoc</w:t>
            </w:r>
            <w:r w:rsidR="00654F90">
              <w:rPr>
                <w:noProof/>
              </w:rPr>
              <w:t>1</w:t>
            </w:r>
            <w:r w:rsidR="00FD2E98">
              <w:rPr>
                <w:noProof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09857FE1" w14:textId="77777777" w:rsidR="002772A1" w:rsidRDefault="002772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8796E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B516A7" w14:textId="396F8C07" w:rsidR="002772A1" w:rsidRDefault="007C33E0" w:rsidP="00B61A0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2020-10-</w:t>
            </w:r>
            <w:r w:rsidR="00B61A09">
              <w:rPr>
                <w:noProof/>
              </w:rPr>
              <w:t>25</w:t>
            </w:r>
          </w:p>
        </w:tc>
      </w:tr>
      <w:tr w:rsidR="002772A1" w14:paraId="4BCD0D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ED75231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57921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3035326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998D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D295E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87234A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95EC0D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68D6C03" w14:textId="77777777" w:rsidR="002772A1" w:rsidRDefault="00654F9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759F43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6B7D98" w14:textId="77777777" w:rsidR="002772A1" w:rsidRDefault="00232F0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BE0928" w14:textId="42C873E4" w:rsidR="002772A1" w:rsidRDefault="007C33E0" w:rsidP="00FD2E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FD2E98">
              <w:rPr>
                <w:noProof/>
              </w:rPr>
              <w:t>6</w:t>
            </w:r>
          </w:p>
        </w:tc>
      </w:tr>
      <w:tr w:rsidR="002772A1" w14:paraId="03A1E09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05B8F1E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8E2334" w14:textId="77777777" w:rsidR="002772A1" w:rsidRDefault="00232F0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EE9494D" w14:textId="77777777" w:rsidR="002772A1" w:rsidRDefault="00232F0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ADC66B" w14:textId="77777777" w:rsidR="002772A1" w:rsidRDefault="00232F0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772A1" w14:paraId="0ADF542F" w14:textId="77777777">
        <w:tc>
          <w:tcPr>
            <w:tcW w:w="1843" w:type="dxa"/>
          </w:tcPr>
          <w:p w14:paraId="74320C72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145A7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2F04E1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AD5775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510222" w14:textId="77777777" w:rsidR="00185019" w:rsidRDefault="00185019" w:rsidP="001850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corrections and alignments are necessary:</w:t>
            </w:r>
          </w:p>
          <w:p w14:paraId="5D9D3219" w14:textId="7D0A62F6" w:rsidR="00246635" w:rsidRDefault="00246635" w:rsidP="00252447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Resource URI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column of </w:t>
            </w:r>
            <w:r w:rsidRPr="002E2D67">
              <w:rPr>
                <w:noProof/>
              </w:rPr>
              <w:t>Table 5.3.1-1</w:t>
            </w:r>
            <w:r>
              <w:rPr>
                <w:noProof/>
              </w:rPr>
              <w:t xml:space="preserve"> should contain a </w:t>
            </w:r>
            <w:r w:rsidRPr="00FB4577">
              <w:rPr>
                <w:noProof/>
              </w:rPr>
              <w:t>"</w:t>
            </w:r>
            <w:r w:rsidRPr="007E00C9">
              <w:rPr>
                <w:noProof/>
              </w:rPr>
              <w:t>&lt;relative URI below root&gt;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instead of a full resource URI, as per the API TS </w:t>
            </w:r>
            <w:r w:rsidR="004B539B">
              <w:rPr>
                <w:noProof/>
              </w:rPr>
              <w:t>skeleton provided in TS 29.501.</w:t>
            </w:r>
            <w:r w:rsidR="005D538B">
              <w:rPr>
                <w:noProof/>
              </w:rPr>
              <w:t xml:space="preserve"> </w:t>
            </w:r>
            <w:r w:rsidR="005D538B" w:rsidRPr="005D538B">
              <w:rPr>
                <w:noProof/>
              </w:rPr>
              <w:t>Same for the "Custom operation URI" column of Table</w:t>
            </w:r>
            <w:r w:rsidR="00252447">
              <w:rPr>
                <w:noProof/>
              </w:rPr>
              <w:t> </w:t>
            </w:r>
            <w:r w:rsidR="00252447" w:rsidRPr="00252447">
              <w:rPr>
                <w:noProof/>
              </w:rPr>
              <w:t>5.3.2.4.1-1</w:t>
            </w:r>
            <w:r w:rsidR="00252447">
              <w:rPr>
                <w:noProof/>
              </w:rPr>
              <w:t xml:space="preserve"> and Table </w:t>
            </w:r>
            <w:r w:rsidR="00252447" w:rsidRPr="00252447">
              <w:rPr>
                <w:noProof/>
              </w:rPr>
              <w:t>5.3.</w:t>
            </w:r>
            <w:r w:rsidR="00252447">
              <w:rPr>
                <w:noProof/>
              </w:rPr>
              <w:t>3</w:t>
            </w:r>
            <w:r w:rsidR="00252447" w:rsidRPr="00252447">
              <w:rPr>
                <w:noProof/>
              </w:rPr>
              <w:t>.4.1-1</w:t>
            </w:r>
            <w:r w:rsidR="005D538B" w:rsidRPr="005D538B">
              <w:rPr>
                <w:noProof/>
              </w:rPr>
              <w:t>.</w:t>
            </w:r>
          </w:p>
          <w:p w14:paraId="7900E8CF" w14:textId="5DA41EB0" w:rsidR="00057EBD" w:rsidRDefault="00643E71" w:rsidP="00643E71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>Notifications overview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 xml:space="preserve"> table and the 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>Target URI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 xml:space="preserve"> clause need to be updated to align with the SBI TS skeleton provided in TS 29.501.</w:t>
            </w:r>
          </w:p>
        </w:tc>
      </w:tr>
      <w:tr w:rsidR="002772A1" w14:paraId="4EEB08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018ED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F916C2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026C08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F831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9D820D4" w14:textId="364707AE" w:rsidR="007F74F9" w:rsidRDefault="007F74F9" w:rsidP="007F74F9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the 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Resource URI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 column of </w:t>
            </w:r>
            <w:r w:rsidRPr="002E2D67">
              <w:rPr>
                <w:noProof/>
              </w:rPr>
              <w:t>Table 5.3.1-1</w:t>
            </w:r>
            <w:r>
              <w:rPr>
                <w:noProof/>
              </w:rPr>
              <w:t xml:space="preserve"> by replacing the full resource URI with the associated </w:t>
            </w:r>
            <w:r w:rsidRPr="00FB4577">
              <w:rPr>
                <w:noProof/>
              </w:rPr>
              <w:t>"</w:t>
            </w:r>
            <w:r w:rsidRPr="007E00C9">
              <w:rPr>
                <w:noProof/>
              </w:rPr>
              <w:t>&lt;relative URI below root&gt;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 xml:space="preserve">, i.e. by removing the part </w:t>
            </w:r>
            <w:r w:rsidRPr="00FB4577">
              <w:rPr>
                <w:noProof/>
              </w:rPr>
              <w:t>"</w:t>
            </w:r>
            <w:r w:rsidRPr="00C57CC6">
              <w:rPr>
                <w:noProof/>
              </w:rPr>
              <w:t>{apiRoot}/</w:t>
            </w:r>
            <w:r>
              <w:rPr>
                <w:noProof/>
              </w:rPr>
              <w:t>&lt;apiName&gt;/&lt;apiVersion&gt;</w:t>
            </w:r>
            <w:r w:rsidRPr="00FB4577">
              <w:rPr>
                <w:noProof/>
              </w:rPr>
              <w:t>"</w:t>
            </w:r>
            <w:r>
              <w:rPr>
                <w:noProof/>
              </w:rPr>
              <w:t>.</w:t>
            </w:r>
            <w:r w:rsidR="005D538B">
              <w:rPr>
                <w:noProof/>
              </w:rPr>
              <w:t xml:space="preserve"> Similar update for the </w:t>
            </w:r>
            <w:r w:rsidR="005D538B" w:rsidRPr="00FB4577">
              <w:rPr>
                <w:noProof/>
              </w:rPr>
              <w:t>"</w:t>
            </w:r>
            <w:r w:rsidR="005D538B">
              <w:rPr>
                <w:noProof/>
              </w:rPr>
              <w:t>Custom operation URI</w:t>
            </w:r>
            <w:r w:rsidR="005D538B" w:rsidRPr="00FB4577">
              <w:rPr>
                <w:noProof/>
              </w:rPr>
              <w:t>"</w:t>
            </w:r>
            <w:r w:rsidR="005D538B">
              <w:rPr>
                <w:noProof/>
              </w:rPr>
              <w:t xml:space="preserve"> column of </w:t>
            </w:r>
            <w:r w:rsidR="00B31BBB" w:rsidRPr="005D538B">
              <w:rPr>
                <w:noProof/>
              </w:rPr>
              <w:t>Table</w:t>
            </w:r>
            <w:r w:rsidR="00B31BBB">
              <w:rPr>
                <w:noProof/>
              </w:rPr>
              <w:t> </w:t>
            </w:r>
            <w:r w:rsidR="00B31BBB" w:rsidRPr="00252447">
              <w:rPr>
                <w:noProof/>
              </w:rPr>
              <w:t>5.3.2.4.1-1</w:t>
            </w:r>
            <w:r w:rsidR="00B31BBB">
              <w:rPr>
                <w:noProof/>
              </w:rPr>
              <w:t xml:space="preserve"> and Table </w:t>
            </w:r>
            <w:r w:rsidR="00B31BBB" w:rsidRPr="00252447">
              <w:rPr>
                <w:noProof/>
              </w:rPr>
              <w:t>5.3.</w:t>
            </w:r>
            <w:r w:rsidR="00B31BBB">
              <w:rPr>
                <w:noProof/>
              </w:rPr>
              <w:t>3</w:t>
            </w:r>
            <w:r w:rsidR="00B31BBB" w:rsidRPr="00252447">
              <w:rPr>
                <w:noProof/>
              </w:rPr>
              <w:t>.4.1-1</w:t>
            </w:r>
            <w:r w:rsidR="005D538B">
              <w:rPr>
                <w:noProof/>
              </w:rPr>
              <w:t>.</w:t>
            </w:r>
          </w:p>
          <w:p w14:paraId="5E2F57F6" w14:textId="77777777" w:rsidR="00643E71" w:rsidRDefault="00643E71" w:rsidP="00643E7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the 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>Notifications overview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 xml:space="preserve"> table and the 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>Target URI</w:t>
            </w:r>
            <w:r w:rsidRPr="00676DA8">
              <w:rPr>
                <w:noProof/>
              </w:rPr>
              <w:t>"</w:t>
            </w:r>
            <w:r>
              <w:rPr>
                <w:noProof/>
              </w:rPr>
              <w:t xml:space="preserve"> clause to align with the updated SBI TS skeleton provided in TS 29.501.</w:t>
            </w:r>
          </w:p>
          <w:p w14:paraId="4D459B85" w14:textId="646EA037" w:rsidR="009979BA" w:rsidRDefault="00185019" w:rsidP="006F24F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Some additional editorial </w:t>
            </w:r>
            <w:r w:rsidR="006F24F7">
              <w:rPr>
                <w:noProof/>
              </w:rPr>
              <w:t>corrections to improve the text</w:t>
            </w:r>
            <w:r>
              <w:rPr>
                <w:noProof/>
              </w:rPr>
              <w:t>.</w:t>
            </w:r>
          </w:p>
        </w:tc>
      </w:tr>
      <w:tr w:rsidR="002772A1" w14:paraId="4DD08F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6642B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8D6E62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FA1FDA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140C92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332F14" w14:textId="1035BD9C" w:rsidR="002772A1" w:rsidRDefault="00A42D6A" w:rsidP="00706B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Necessary corrections </w:t>
            </w:r>
            <w:r w:rsidR="009F657C">
              <w:rPr>
                <w:noProof/>
              </w:rPr>
              <w:t xml:space="preserve">are </w:t>
            </w:r>
            <w:r>
              <w:rPr>
                <w:noProof/>
              </w:rPr>
              <w:t>not applied.</w:t>
            </w:r>
          </w:p>
        </w:tc>
      </w:tr>
      <w:tr w:rsidR="002772A1" w14:paraId="1514A978" w14:textId="77777777">
        <w:tc>
          <w:tcPr>
            <w:tcW w:w="2694" w:type="dxa"/>
            <w:gridSpan w:val="2"/>
          </w:tcPr>
          <w:p w14:paraId="748C3B4A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CB875C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59DDEDE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B61A4A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5D7A" w14:textId="625E8E17" w:rsidR="002772A1" w:rsidRDefault="00313E54" w:rsidP="004351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4.1.1, 4.2.1, </w:t>
            </w:r>
            <w:r w:rsidR="004773BA">
              <w:rPr>
                <w:noProof/>
              </w:rPr>
              <w:t xml:space="preserve">5.3.1, </w:t>
            </w:r>
            <w:r w:rsidR="003B63A5">
              <w:rPr>
                <w:noProof/>
              </w:rPr>
              <w:t>5.3.</w:t>
            </w:r>
            <w:r w:rsidR="005C78D1">
              <w:rPr>
                <w:noProof/>
              </w:rPr>
              <w:t>2</w:t>
            </w:r>
            <w:r w:rsidR="00823A73">
              <w:rPr>
                <w:noProof/>
              </w:rPr>
              <w:t>.4.1</w:t>
            </w:r>
            <w:r w:rsidR="003B63A5">
              <w:rPr>
                <w:noProof/>
              </w:rPr>
              <w:t xml:space="preserve">, </w:t>
            </w:r>
            <w:r w:rsidR="005C78D1">
              <w:rPr>
                <w:noProof/>
              </w:rPr>
              <w:t>5.3.3.4.1</w:t>
            </w:r>
            <w:r w:rsidR="009B15CD">
              <w:rPr>
                <w:noProof/>
              </w:rPr>
              <w:t>, 5.5.1</w:t>
            </w:r>
            <w:r w:rsidR="00B90FC0">
              <w:rPr>
                <w:noProof/>
              </w:rPr>
              <w:t>, 5.5.2.2, 5.5.3.2, 5.5.4.2</w:t>
            </w:r>
          </w:p>
        </w:tc>
      </w:tr>
      <w:tr w:rsidR="002772A1" w14:paraId="300D72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DB0C8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73C30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4C850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FDEAE7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9515F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237EDB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6C66D21" w14:textId="77777777" w:rsidR="002772A1" w:rsidRDefault="00277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5554F18" w14:textId="77777777" w:rsidR="002772A1" w:rsidRDefault="002772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772A1" w14:paraId="30E59B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B94708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E6F8F1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8F2EB" w14:textId="7801B101" w:rsidR="002772A1" w:rsidRDefault="00F316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BBF226" w14:textId="77777777" w:rsidR="002772A1" w:rsidRDefault="00232F0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4547F0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4DAF6B4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8B6B1E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995423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D8E79" w14:textId="73F059A3" w:rsidR="002772A1" w:rsidRDefault="00F316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8F5D92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58AEC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27A09F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B28FA0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3CE65C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5E2D38" w14:textId="66ABC02B" w:rsidR="002772A1" w:rsidRDefault="00F316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F96FFE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A5B63" w14:textId="77777777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772A1" w14:paraId="26C70F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01ED57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FB10F9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1434C8E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B0426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F11163" w14:textId="77777777" w:rsidR="002772A1" w:rsidRDefault="002D4D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OpenAPI specification files.</w:t>
            </w:r>
          </w:p>
        </w:tc>
      </w:tr>
      <w:tr w:rsidR="002772A1" w14:paraId="403525B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0AFEE9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8E1F9B3" w14:textId="77777777" w:rsidR="002772A1" w:rsidRDefault="002772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772A1" w14:paraId="13DA4F4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3ACB9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27D244" w14:textId="77777777" w:rsidR="00C45004" w:rsidRDefault="00C45004" w:rsidP="00C45004">
            <w:pPr>
              <w:pStyle w:val="CRCoverPage"/>
              <w:spacing w:after="0"/>
              <w:ind w:left="100"/>
              <w:rPr>
                <w:ins w:id="4" w:author="Huawei [AEM] r1" w:date="2020-11-08T20:45:00Z"/>
                <w:noProof/>
              </w:rPr>
            </w:pPr>
            <w:ins w:id="5" w:author="Huawei [AEM] r1" w:date="2020-11-08T20:45:00Z">
              <w:r>
                <w:rPr>
                  <w:noProof/>
                </w:rPr>
                <w:t>Rev 1:</w:t>
              </w:r>
              <w:bookmarkStart w:id="6" w:name="_GoBack"/>
              <w:bookmarkEnd w:id="6"/>
            </w:ins>
          </w:p>
          <w:p w14:paraId="0C36229B" w14:textId="1F82FEC2" w:rsidR="002772A1" w:rsidRDefault="00C45004" w:rsidP="00F61A6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  <w:pPrChange w:id="7" w:author="Huawei [AEM] r1" w:date="2020-11-08T20:46:00Z">
                <w:pPr>
                  <w:pStyle w:val="CRCoverPage"/>
                  <w:spacing w:after="0"/>
                </w:pPr>
              </w:pPrChange>
            </w:pPr>
            <w:ins w:id="8" w:author="Huawei [AEM] r1" w:date="2020-11-08T20:45:00Z">
              <w:r>
                <w:rPr>
                  <w:noProof/>
                </w:rPr>
                <w:t xml:space="preserve">Further align clause 5.5.2.2 and 5.5.3.2 with the SBI TS skeleton by replacing </w:t>
              </w:r>
              <w:r w:rsidRPr="00FB4577">
                <w:rPr>
                  <w:noProof/>
                </w:rPr>
                <w:t>"</w:t>
              </w:r>
              <w:r>
                <w:rPr>
                  <w:noProof/>
                </w:rPr>
                <w:t>Notification URI</w:t>
              </w:r>
              <w:r w:rsidRPr="00FB4577">
                <w:rPr>
                  <w:noProof/>
                </w:rPr>
                <w:t>"</w:t>
              </w:r>
              <w:r>
                <w:rPr>
                  <w:noProof/>
                </w:rPr>
                <w:t xml:space="preserve"> by </w:t>
              </w:r>
              <w:r w:rsidRPr="00FB4577">
                <w:rPr>
                  <w:noProof/>
                </w:rPr>
                <w:t>"</w:t>
              </w:r>
              <w:r>
                <w:rPr>
                  <w:noProof/>
                </w:rPr>
                <w:t>Callback URI</w:t>
              </w:r>
              <w:r w:rsidRPr="00FB4577">
                <w:rPr>
                  <w:noProof/>
                </w:rPr>
                <w:t>"</w:t>
              </w:r>
              <w:r>
                <w:rPr>
                  <w:noProof/>
                </w:rPr>
                <w:t>.</w:t>
              </w:r>
            </w:ins>
          </w:p>
        </w:tc>
      </w:tr>
    </w:tbl>
    <w:p w14:paraId="39202EC2" w14:textId="77777777" w:rsidR="002772A1" w:rsidRDefault="002772A1">
      <w:pPr>
        <w:pStyle w:val="CRCoverPage"/>
        <w:spacing w:after="0"/>
        <w:rPr>
          <w:noProof/>
          <w:sz w:val="8"/>
          <w:szCs w:val="8"/>
        </w:rPr>
      </w:pPr>
    </w:p>
    <w:p w14:paraId="22AEABC2" w14:textId="77777777" w:rsidR="002772A1" w:rsidRDefault="002772A1">
      <w:pPr>
        <w:rPr>
          <w:noProof/>
        </w:rPr>
        <w:sectPr w:rsidR="002772A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FFFECE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68BB4F7E" w14:textId="77777777" w:rsidR="00486C2E" w:rsidRPr="00486C2E" w:rsidRDefault="00486C2E" w:rsidP="00486C2E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  <w:lang w:eastAsia="zh-CN"/>
        </w:rPr>
      </w:pPr>
      <w:bookmarkStart w:id="9" w:name="_Toc28012301"/>
      <w:bookmarkStart w:id="10" w:name="_Toc36038244"/>
      <w:bookmarkStart w:id="11" w:name="_Toc45133509"/>
      <w:bookmarkStart w:id="12" w:name="_Toc51762263"/>
      <w:bookmarkStart w:id="13" w:name="_Toc28012410"/>
      <w:bookmarkStart w:id="14" w:name="_Toc36038363"/>
      <w:bookmarkStart w:id="15" w:name="_Toc45133633"/>
      <w:bookmarkStart w:id="16" w:name="_Toc51762387"/>
      <w:bookmarkStart w:id="17" w:name="_Toc493774024"/>
      <w:bookmarkStart w:id="18" w:name="_Toc494194773"/>
      <w:bookmarkStart w:id="19" w:name="_Toc528159067"/>
      <w:bookmarkStart w:id="20" w:name="_Toc532198029"/>
      <w:bookmarkStart w:id="21" w:name="_Toc34123783"/>
      <w:bookmarkStart w:id="22" w:name="_Toc36038527"/>
      <w:bookmarkStart w:id="23" w:name="_Toc36038615"/>
      <w:bookmarkStart w:id="24" w:name="_Toc36038806"/>
      <w:bookmarkStart w:id="25" w:name="_Toc44680746"/>
      <w:bookmarkStart w:id="26" w:name="_Toc45133658"/>
      <w:bookmarkStart w:id="27" w:name="_Toc45133749"/>
      <w:bookmarkStart w:id="28" w:name="_Toc49417447"/>
      <w:bookmarkStart w:id="29" w:name="_Toc51762414"/>
      <w:r w:rsidRPr="00486C2E">
        <w:rPr>
          <w:rFonts w:ascii="Arial" w:eastAsia="宋体" w:hAnsi="Arial"/>
          <w:sz w:val="28"/>
        </w:rPr>
        <w:t>4.</w:t>
      </w:r>
      <w:r w:rsidRPr="00486C2E">
        <w:rPr>
          <w:rFonts w:ascii="Arial" w:eastAsia="宋体" w:hAnsi="Arial"/>
          <w:sz w:val="28"/>
          <w:lang w:eastAsia="zh-CN"/>
        </w:rPr>
        <w:t>1.1</w:t>
      </w:r>
      <w:r w:rsidRPr="00486C2E">
        <w:rPr>
          <w:rFonts w:ascii="Arial" w:eastAsia="宋体" w:hAnsi="Arial"/>
          <w:sz w:val="28"/>
        </w:rPr>
        <w:tab/>
      </w:r>
      <w:r w:rsidRPr="00486C2E">
        <w:rPr>
          <w:rFonts w:ascii="Arial" w:eastAsia="宋体" w:hAnsi="Arial"/>
          <w:sz w:val="28"/>
          <w:lang w:eastAsia="zh-CN"/>
        </w:rPr>
        <w:t>Overview</w:t>
      </w:r>
      <w:bookmarkEnd w:id="9"/>
      <w:bookmarkEnd w:id="10"/>
      <w:bookmarkEnd w:id="11"/>
      <w:bookmarkEnd w:id="12"/>
    </w:p>
    <w:p w14:paraId="74E58324" w14:textId="77777777" w:rsidR="00486C2E" w:rsidRPr="00486C2E" w:rsidRDefault="00486C2E" w:rsidP="00486C2E">
      <w:pPr>
        <w:rPr>
          <w:rFonts w:eastAsia="宋体"/>
        </w:rPr>
      </w:pPr>
      <w:r w:rsidRPr="00486C2E">
        <w:rPr>
          <w:rFonts w:eastAsia="宋体"/>
        </w:rPr>
        <w:t xml:space="preserve">The </w:t>
      </w:r>
      <w:proofErr w:type="spellStart"/>
      <w:r w:rsidRPr="00486C2E">
        <w:rPr>
          <w:rFonts w:eastAsia="宋体"/>
        </w:rPr>
        <w:t>Npcf_PolicyAuthorization</w:t>
      </w:r>
      <w:proofErr w:type="spellEnd"/>
      <w:r w:rsidRPr="00486C2E">
        <w:rPr>
          <w:rFonts w:eastAsia="宋体"/>
        </w:rPr>
        <w:t xml:space="preserve"> Service, as defined in 3GPP TS 23.502 [3] and in 3GPP TS 23.503 [4], is provided by the Policy Control Function (PCF).</w:t>
      </w:r>
    </w:p>
    <w:p w14:paraId="23E4EB46" w14:textId="60FCFFFC" w:rsidR="00486C2E" w:rsidRPr="00486C2E" w:rsidRDefault="00486C2E" w:rsidP="00486C2E">
      <w:pPr>
        <w:rPr>
          <w:rFonts w:eastAsia="宋体"/>
        </w:rPr>
      </w:pPr>
      <w:r w:rsidRPr="00486C2E">
        <w:rPr>
          <w:rFonts w:eastAsia="宋体"/>
        </w:rPr>
        <w:t xml:space="preserve">The </w:t>
      </w:r>
      <w:proofErr w:type="spellStart"/>
      <w:r w:rsidRPr="00486C2E">
        <w:rPr>
          <w:rFonts w:eastAsia="宋体"/>
        </w:rPr>
        <w:t>Npcf_PolicyAuthorization</w:t>
      </w:r>
      <w:proofErr w:type="spellEnd"/>
      <w:r w:rsidRPr="00486C2E">
        <w:rPr>
          <w:rFonts w:eastAsia="宋体"/>
        </w:rPr>
        <w:t xml:space="preserve"> service authorises an AF request and creates policies as requested by the authorised NF service consumer for the PDU session to which the AF session is bound to. This service </w:t>
      </w:r>
      <w:ins w:id="30" w:author="Huawei [AEM]" w:date="2020-10-15T14:36:00Z">
        <w:r>
          <w:rPr>
            <w:rFonts w:eastAsia="宋体"/>
          </w:rPr>
          <w:t xml:space="preserve">also </w:t>
        </w:r>
      </w:ins>
      <w:r w:rsidRPr="00486C2E">
        <w:rPr>
          <w:rFonts w:eastAsia="宋体"/>
        </w:rPr>
        <w:t xml:space="preserve">allows the NF service consumer to subscribe/unsubscribe to </w:t>
      </w:r>
      <w:del w:id="31" w:author="Huawei [AEM]" w:date="2020-10-15T14:36:00Z">
        <w:r w:rsidRPr="00486C2E" w:rsidDel="00486C2E">
          <w:rPr>
            <w:rFonts w:eastAsia="宋体"/>
          </w:rPr>
          <w:delText xml:space="preserve">the </w:delText>
        </w:r>
      </w:del>
      <w:r w:rsidRPr="00486C2E">
        <w:rPr>
          <w:rFonts w:eastAsia="宋体"/>
        </w:rPr>
        <w:t>notification</w:t>
      </w:r>
      <w:ins w:id="32" w:author="Huawei [AEM]" w:date="2020-10-15T14:36:00Z">
        <w:r>
          <w:rPr>
            <w:rFonts w:eastAsia="宋体"/>
          </w:rPr>
          <w:t>s</w:t>
        </w:r>
      </w:ins>
      <w:r w:rsidRPr="00486C2E">
        <w:rPr>
          <w:rFonts w:eastAsia="宋体"/>
        </w:rPr>
        <w:t xml:space="preserve"> </w:t>
      </w:r>
      <w:del w:id="33" w:author="Huawei [AEM]" w:date="2020-10-15T14:36:00Z">
        <w:r w:rsidRPr="00486C2E" w:rsidDel="00486C2E">
          <w:rPr>
            <w:rFonts w:eastAsia="宋体"/>
          </w:rPr>
          <w:delText xml:space="preserve">of </w:delText>
        </w:r>
      </w:del>
      <w:ins w:id="34" w:author="Huawei [AEM]" w:date="2020-10-15T14:36:00Z">
        <w:r>
          <w:rPr>
            <w:rFonts w:eastAsia="宋体"/>
          </w:rPr>
          <w:t>on</w:t>
        </w:r>
        <w:r w:rsidRPr="00486C2E">
          <w:rPr>
            <w:rFonts w:eastAsia="宋体"/>
          </w:rPr>
          <w:t xml:space="preserve"> </w:t>
        </w:r>
      </w:ins>
      <w:r w:rsidRPr="00486C2E">
        <w:rPr>
          <w:rFonts w:eastAsia="宋体"/>
        </w:rPr>
        <w:t>events (e.g. access type change, PLMN change, usage report, access network information report).</w:t>
      </w:r>
    </w:p>
    <w:p w14:paraId="7E2610CC" w14:textId="77777777" w:rsidR="00B82233" w:rsidRPr="0008717A" w:rsidRDefault="00B82233" w:rsidP="00B82233">
      <w:pPr>
        <w:rPr>
          <w:rFonts w:eastAsia="宋体"/>
        </w:rPr>
      </w:pPr>
      <w:bookmarkStart w:id="35" w:name="_Toc28012302"/>
      <w:bookmarkStart w:id="36" w:name="_Toc36038245"/>
      <w:bookmarkStart w:id="37" w:name="_Toc45133510"/>
      <w:bookmarkStart w:id="38" w:name="_Toc51762264"/>
    </w:p>
    <w:p w14:paraId="3EEB379A" w14:textId="77777777" w:rsidR="00DD5A88" w:rsidRPr="00FD3BBA" w:rsidRDefault="00DD5A88" w:rsidP="00DD5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39" w:name="_Toc28012307"/>
      <w:bookmarkStart w:id="40" w:name="_Toc36038250"/>
      <w:bookmarkStart w:id="41" w:name="_Toc45133515"/>
      <w:bookmarkStart w:id="42" w:name="_Toc51762269"/>
      <w:bookmarkEnd w:id="35"/>
      <w:bookmarkEnd w:id="36"/>
      <w:bookmarkEnd w:id="37"/>
      <w:bookmarkEnd w:id="38"/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2244DB89" w14:textId="77777777" w:rsidR="00DD5A88" w:rsidRDefault="00DD5A88" w:rsidP="00DD5A88">
      <w:pPr>
        <w:pStyle w:val="Heading3"/>
        <w:rPr>
          <w:lang w:eastAsia="zh-CN"/>
        </w:rPr>
      </w:pPr>
      <w:r>
        <w:t>4.</w:t>
      </w:r>
      <w:r>
        <w:rPr>
          <w:lang w:eastAsia="zh-CN"/>
        </w:rPr>
        <w:t>2</w:t>
      </w:r>
      <w:r>
        <w:t>.1</w:t>
      </w:r>
      <w:r>
        <w:tab/>
        <w:t>Introduction</w:t>
      </w:r>
      <w:bookmarkEnd w:id="39"/>
      <w:bookmarkEnd w:id="40"/>
      <w:bookmarkEnd w:id="41"/>
      <w:bookmarkEnd w:id="42"/>
    </w:p>
    <w:p w14:paraId="46A6E213" w14:textId="77777777" w:rsidR="00DD5A88" w:rsidRDefault="00DD5A88" w:rsidP="00DD5A88">
      <w:r>
        <w:t xml:space="preserve">Service operations defined for the </w:t>
      </w:r>
      <w:proofErr w:type="spellStart"/>
      <w:r>
        <w:t>Npcf_PolicyAuthorization</w:t>
      </w:r>
      <w:proofErr w:type="spellEnd"/>
      <w:r>
        <w:t xml:space="preserve"> Service are shown in table 4.2.1-1.</w:t>
      </w:r>
    </w:p>
    <w:p w14:paraId="0B3BBB70" w14:textId="77777777" w:rsidR="00DD5A88" w:rsidRDefault="00DD5A88" w:rsidP="00DD5A88">
      <w:pPr>
        <w:pStyle w:val="TH"/>
        <w:rPr>
          <w:i/>
        </w:rPr>
      </w:pPr>
      <w:r>
        <w:t xml:space="preserve">Table 4.2.1-1: </w:t>
      </w:r>
      <w:proofErr w:type="spellStart"/>
      <w:r>
        <w:t>Npcf_PolicyAuthorization</w:t>
      </w:r>
      <w:proofErr w:type="spellEnd"/>
      <w:r>
        <w:t xml:space="preserve"> Service Operations</w:t>
      </w: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63"/>
        <w:gridCol w:w="4187"/>
        <w:gridCol w:w="1829"/>
      </w:tblGrid>
      <w:tr w:rsidR="00DD5A88" w14:paraId="27249194" w14:textId="77777777" w:rsidTr="009614DB">
        <w:trPr>
          <w:jc w:val="center"/>
        </w:trPr>
        <w:tc>
          <w:tcPr>
            <w:tcW w:w="3463" w:type="dxa"/>
            <w:shd w:val="clear" w:color="auto" w:fill="D9D9D9"/>
          </w:tcPr>
          <w:p w14:paraId="0D926493" w14:textId="77777777" w:rsidR="00DD5A88" w:rsidRDefault="00DD5A88" w:rsidP="009614DB">
            <w:pPr>
              <w:pStyle w:val="TAH"/>
            </w:pPr>
            <w:r>
              <w:t>S</w:t>
            </w:r>
            <w:r>
              <w:rPr>
                <w:rFonts w:eastAsia="Malgun Gothic"/>
              </w:rPr>
              <w:t>ervice</w:t>
            </w:r>
            <w:r>
              <w:t xml:space="preserve"> Operation Name</w:t>
            </w:r>
          </w:p>
        </w:tc>
        <w:tc>
          <w:tcPr>
            <w:tcW w:w="4187" w:type="dxa"/>
            <w:shd w:val="clear" w:color="auto" w:fill="D9D9D9"/>
          </w:tcPr>
          <w:p w14:paraId="4429074F" w14:textId="77777777" w:rsidR="00DD5A88" w:rsidRDefault="00DD5A88" w:rsidP="009614DB">
            <w:pPr>
              <w:pStyle w:val="TAH"/>
            </w:pPr>
            <w:r>
              <w:t>Description</w:t>
            </w:r>
          </w:p>
        </w:tc>
        <w:tc>
          <w:tcPr>
            <w:tcW w:w="1829" w:type="dxa"/>
            <w:shd w:val="clear" w:color="auto" w:fill="D9D9D9"/>
          </w:tcPr>
          <w:p w14:paraId="750A4C78" w14:textId="77777777" w:rsidR="00DD5A88" w:rsidRDefault="00DD5A88" w:rsidP="009614DB">
            <w:pPr>
              <w:pStyle w:val="TAH"/>
            </w:pPr>
            <w:r>
              <w:t>Initiated by</w:t>
            </w:r>
          </w:p>
        </w:tc>
      </w:tr>
      <w:tr w:rsidR="00DD5A88" w14:paraId="27A17C9F" w14:textId="77777777" w:rsidTr="009614DB">
        <w:trPr>
          <w:jc w:val="center"/>
        </w:trPr>
        <w:tc>
          <w:tcPr>
            <w:tcW w:w="3463" w:type="dxa"/>
            <w:shd w:val="clear" w:color="auto" w:fill="auto"/>
          </w:tcPr>
          <w:p w14:paraId="40F1A984" w14:textId="77777777" w:rsidR="00DD5A88" w:rsidRDefault="00DD5A88" w:rsidP="009614DB">
            <w:pPr>
              <w:pStyle w:val="TAL"/>
            </w:pPr>
            <w:proofErr w:type="spellStart"/>
            <w:r>
              <w:t>Npcf_PolicyAuthorization_Create</w:t>
            </w:r>
            <w:proofErr w:type="spellEnd"/>
          </w:p>
        </w:tc>
        <w:tc>
          <w:tcPr>
            <w:tcW w:w="4187" w:type="dxa"/>
          </w:tcPr>
          <w:p w14:paraId="12010320" w14:textId="77777777" w:rsidR="00DD5A88" w:rsidRDefault="00DD5A88" w:rsidP="009614DB">
            <w:pPr>
              <w:pStyle w:val="TAL"/>
            </w:pPr>
            <w:r>
              <w:t>Determines and installs the policy according to the service information provided by an authorized NF service consumer.</w:t>
            </w:r>
          </w:p>
        </w:tc>
        <w:tc>
          <w:tcPr>
            <w:tcW w:w="1829" w:type="dxa"/>
            <w:shd w:val="clear" w:color="auto" w:fill="auto"/>
          </w:tcPr>
          <w:p w14:paraId="4BE191C1" w14:textId="77777777" w:rsidR="00DD5A88" w:rsidRDefault="00DD5A88" w:rsidP="009614DB">
            <w:pPr>
              <w:pStyle w:val="TAC"/>
            </w:pPr>
            <w:r>
              <w:t>AF, NEF</w:t>
            </w:r>
          </w:p>
        </w:tc>
      </w:tr>
      <w:tr w:rsidR="00DD5A88" w14:paraId="7FF59A3D" w14:textId="77777777" w:rsidTr="009614DB">
        <w:trPr>
          <w:jc w:val="center"/>
        </w:trPr>
        <w:tc>
          <w:tcPr>
            <w:tcW w:w="3463" w:type="dxa"/>
            <w:shd w:val="clear" w:color="auto" w:fill="auto"/>
          </w:tcPr>
          <w:p w14:paraId="79369BA0" w14:textId="77777777" w:rsidR="00DD5A88" w:rsidRDefault="00DD5A88" w:rsidP="009614DB">
            <w:pPr>
              <w:pStyle w:val="TAL"/>
            </w:pPr>
            <w:proofErr w:type="spellStart"/>
            <w:r>
              <w:t>Npcf_PolicyAuthorization_Update</w:t>
            </w:r>
            <w:proofErr w:type="spellEnd"/>
          </w:p>
        </w:tc>
        <w:tc>
          <w:tcPr>
            <w:tcW w:w="4187" w:type="dxa"/>
          </w:tcPr>
          <w:p w14:paraId="3EFD4E59" w14:textId="77777777" w:rsidR="00DD5A88" w:rsidRDefault="00DD5A88" w:rsidP="009614DB">
            <w:pPr>
              <w:pStyle w:val="TAL"/>
            </w:pPr>
            <w:r>
              <w:t>Determines and updates the policy according to the modified service information provided by an authorized NF service consumer.</w:t>
            </w:r>
          </w:p>
        </w:tc>
        <w:tc>
          <w:tcPr>
            <w:tcW w:w="1829" w:type="dxa"/>
            <w:shd w:val="clear" w:color="auto" w:fill="auto"/>
          </w:tcPr>
          <w:p w14:paraId="16B384AD" w14:textId="77777777" w:rsidR="00DD5A88" w:rsidRDefault="00DD5A88" w:rsidP="009614DB">
            <w:pPr>
              <w:pStyle w:val="TAC"/>
            </w:pPr>
            <w:r>
              <w:t>AF, NEF</w:t>
            </w:r>
          </w:p>
        </w:tc>
      </w:tr>
      <w:tr w:rsidR="00DD5A88" w14:paraId="5C48AB80" w14:textId="77777777" w:rsidTr="009614DB">
        <w:trPr>
          <w:jc w:val="center"/>
        </w:trPr>
        <w:tc>
          <w:tcPr>
            <w:tcW w:w="3463" w:type="dxa"/>
            <w:shd w:val="clear" w:color="auto" w:fill="auto"/>
          </w:tcPr>
          <w:p w14:paraId="0C2B1B9C" w14:textId="77777777" w:rsidR="00DD5A88" w:rsidRDefault="00DD5A88" w:rsidP="009614DB">
            <w:pPr>
              <w:pStyle w:val="TAL"/>
            </w:pPr>
            <w:proofErr w:type="spellStart"/>
            <w:r>
              <w:t>Npcf_PolicyAuthorization_Delete</w:t>
            </w:r>
            <w:proofErr w:type="spellEnd"/>
          </w:p>
        </w:tc>
        <w:tc>
          <w:tcPr>
            <w:tcW w:w="4187" w:type="dxa"/>
          </w:tcPr>
          <w:p w14:paraId="6CCEF67A" w14:textId="77777777" w:rsidR="00DD5A88" w:rsidRDefault="00DD5A88" w:rsidP="009614DB">
            <w:pPr>
              <w:pStyle w:val="TAL"/>
            </w:pPr>
            <w:r>
              <w:t>Provides means to delete the application session context of the NF service consumer.</w:t>
            </w:r>
          </w:p>
        </w:tc>
        <w:tc>
          <w:tcPr>
            <w:tcW w:w="1829" w:type="dxa"/>
            <w:shd w:val="clear" w:color="auto" w:fill="auto"/>
          </w:tcPr>
          <w:p w14:paraId="5AD2991C" w14:textId="77777777" w:rsidR="00DD5A88" w:rsidRDefault="00DD5A88" w:rsidP="009614DB">
            <w:pPr>
              <w:pStyle w:val="TAC"/>
            </w:pPr>
            <w:r>
              <w:t>AF, NEF</w:t>
            </w:r>
          </w:p>
        </w:tc>
      </w:tr>
      <w:tr w:rsidR="00DD5A88" w14:paraId="3A409EAE" w14:textId="77777777" w:rsidTr="009614DB">
        <w:trPr>
          <w:jc w:val="center"/>
        </w:trPr>
        <w:tc>
          <w:tcPr>
            <w:tcW w:w="3463" w:type="dxa"/>
            <w:shd w:val="clear" w:color="auto" w:fill="auto"/>
          </w:tcPr>
          <w:p w14:paraId="6AE82FA7" w14:textId="77777777" w:rsidR="00DD5A88" w:rsidRDefault="00DD5A88" w:rsidP="009614DB">
            <w:pPr>
              <w:pStyle w:val="TAL"/>
            </w:pPr>
            <w:proofErr w:type="spellStart"/>
            <w:r>
              <w:t>Npcf_PolicyAuthorization_Notify</w:t>
            </w:r>
            <w:proofErr w:type="spellEnd"/>
          </w:p>
        </w:tc>
        <w:tc>
          <w:tcPr>
            <w:tcW w:w="4187" w:type="dxa"/>
          </w:tcPr>
          <w:p w14:paraId="687917EC" w14:textId="1AB190C4" w:rsidR="00DD5A88" w:rsidRDefault="00DD5A88" w:rsidP="009614DB">
            <w:pPr>
              <w:pStyle w:val="TAL"/>
            </w:pPr>
            <w:r>
              <w:t>Notifies NF service consumer</w:t>
            </w:r>
            <w:ins w:id="43" w:author="Huawei [AEM]" w:date="2020-10-15T15:29:00Z">
              <w:r w:rsidR="00B576DC">
                <w:t>s</w:t>
              </w:r>
            </w:ins>
            <w:r>
              <w:t xml:space="preserve"> of the subscribed events.</w:t>
            </w:r>
          </w:p>
        </w:tc>
        <w:tc>
          <w:tcPr>
            <w:tcW w:w="1829" w:type="dxa"/>
            <w:shd w:val="clear" w:color="auto" w:fill="auto"/>
          </w:tcPr>
          <w:p w14:paraId="08979520" w14:textId="77777777" w:rsidR="00DD5A88" w:rsidRDefault="00DD5A88" w:rsidP="009614DB">
            <w:pPr>
              <w:pStyle w:val="TAC"/>
            </w:pPr>
            <w:r>
              <w:t>PCF</w:t>
            </w:r>
          </w:p>
        </w:tc>
      </w:tr>
      <w:tr w:rsidR="00DD5A88" w14:paraId="31D17DEA" w14:textId="77777777" w:rsidTr="009614DB">
        <w:trPr>
          <w:jc w:val="center"/>
        </w:trPr>
        <w:tc>
          <w:tcPr>
            <w:tcW w:w="3463" w:type="dxa"/>
            <w:shd w:val="clear" w:color="auto" w:fill="auto"/>
          </w:tcPr>
          <w:p w14:paraId="5C143993" w14:textId="77777777" w:rsidR="00DD5A88" w:rsidRDefault="00DD5A88" w:rsidP="009614DB">
            <w:pPr>
              <w:pStyle w:val="TAL"/>
            </w:pPr>
            <w:proofErr w:type="spellStart"/>
            <w:r>
              <w:t>Npcf_PolicyAuthorization_Subscribe</w:t>
            </w:r>
            <w:proofErr w:type="spellEnd"/>
          </w:p>
        </w:tc>
        <w:tc>
          <w:tcPr>
            <w:tcW w:w="4187" w:type="dxa"/>
          </w:tcPr>
          <w:p w14:paraId="0EF1975E" w14:textId="290B61C8" w:rsidR="00DD5A88" w:rsidRDefault="00DD5A88" w:rsidP="009614DB">
            <w:pPr>
              <w:pStyle w:val="TAL"/>
            </w:pPr>
            <w:r>
              <w:t>Allows NF service consumers to subscribe to the notification</w:t>
            </w:r>
            <w:ins w:id="44" w:author="Huawei [AEM]" w:date="2020-10-15T15:30:00Z">
              <w:r w:rsidR="00B576DC">
                <w:t>s</w:t>
              </w:r>
            </w:ins>
            <w:r>
              <w:t xml:space="preserve"> of events.</w:t>
            </w:r>
          </w:p>
        </w:tc>
        <w:tc>
          <w:tcPr>
            <w:tcW w:w="1829" w:type="dxa"/>
            <w:shd w:val="clear" w:color="auto" w:fill="auto"/>
          </w:tcPr>
          <w:p w14:paraId="6548B841" w14:textId="607E04CF" w:rsidR="00DD5A88" w:rsidRDefault="00DD5A88" w:rsidP="009614DB">
            <w:pPr>
              <w:pStyle w:val="TAC"/>
            </w:pPr>
            <w:r>
              <w:t>AF, NEF</w:t>
            </w:r>
          </w:p>
        </w:tc>
      </w:tr>
      <w:tr w:rsidR="00DD5A88" w14:paraId="17EA569F" w14:textId="77777777" w:rsidTr="009614DB">
        <w:trPr>
          <w:jc w:val="center"/>
        </w:trPr>
        <w:tc>
          <w:tcPr>
            <w:tcW w:w="3463" w:type="dxa"/>
            <w:shd w:val="clear" w:color="auto" w:fill="auto"/>
          </w:tcPr>
          <w:p w14:paraId="4CD84DDA" w14:textId="77777777" w:rsidR="00DD5A88" w:rsidRDefault="00DD5A88" w:rsidP="009614DB">
            <w:pPr>
              <w:pStyle w:val="TAL"/>
            </w:pPr>
            <w:proofErr w:type="spellStart"/>
            <w:r>
              <w:t>Npcf_PolicyAuthorization_Unsubscribe</w:t>
            </w:r>
            <w:proofErr w:type="spellEnd"/>
          </w:p>
        </w:tc>
        <w:tc>
          <w:tcPr>
            <w:tcW w:w="4187" w:type="dxa"/>
          </w:tcPr>
          <w:p w14:paraId="212F87DA" w14:textId="1527BA96" w:rsidR="00DD5A88" w:rsidRDefault="00DD5A88" w:rsidP="00B576DC">
            <w:pPr>
              <w:pStyle w:val="TAL"/>
            </w:pPr>
            <w:r>
              <w:t xml:space="preserve">Allows NF service consumers to unsubscribe </w:t>
            </w:r>
            <w:del w:id="45" w:author="Huawei [AEM]" w:date="2020-10-15T15:30:00Z">
              <w:r w:rsidDel="00B576DC">
                <w:delText xml:space="preserve">to </w:delText>
              </w:r>
            </w:del>
            <w:ins w:id="46" w:author="Huawei [AEM]" w:date="2020-10-15T15:30:00Z">
              <w:r w:rsidR="00B576DC">
                <w:t xml:space="preserve">from </w:t>
              </w:r>
            </w:ins>
            <w:r>
              <w:t>the notification</w:t>
            </w:r>
            <w:ins w:id="47" w:author="Huawei [AEM]" w:date="2020-10-15T15:30:00Z">
              <w:r w:rsidR="00B576DC">
                <w:t>s</w:t>
              </w:r>
            </w:ins>
            <w:r>
              <w:t xml:space="preserve"> of events.</w:t>
            </w:r>
          </w:p>
        </w:tc>
        <w:tc>
          <w:tcPr>
            <w:tcW w:w="1829" w:type="dxa"/>
            <w:shd w:val="clear" w:color="auto" w:fill="auto"/>
          </w:tcPr>
          <w:p w14:paraId="377B8000" w14:textId="5D8B6E16" w:rsidR="00DD5A88" w:rsidRDefault="00DD5A88" w:rsidP="009614DB">
            <w:pPr>
              <w:pStyle w:val="TAC"/>
            </w:pPr>
            <w:r>
              <w:t>AF, NEF</w:t>
            </w:r>
          </w:p>
        </w:tc>
      </w:tr>
    </w:tbl>
    <w:p w14:paraId="1409C457" w14:textId="77777777" w:rsidR="00DD5A88" w:rsidRDefault="00DD5A88" w:rsidP="00DD5A88"/>
    <w:p w14:paraId="55BE0862" w14:textId="77777777" w:rsidR="00DD5A88" w:rsidRDefault="00DD5A88" w:rsidP="00DD5A88">
      <w:pPr>
        <w:pStyle w:val="NO"/>
      </w:pPr>
      <w:r>
        <w:t>NOTE:</w:t>
      </w:r>
      <w:r>
        <w:tab/>
        <w:t xml:space="preserve">The NEF and the AF use the </w:t>
      </w:r>
      <w:proofErr w:type="spellStart"/>
      <w:r>
        <w:t>Npcf_PolicyAuthorization</w:t>
      </w:r>
      <w:proofErr w:type="spellEnd"/>
      <w:r>
        <w:t xml:space="preserve"> service in the same way. To improve the readability of the service procedures, only the AF is mentioned in the following </w:t>
      </w:r>
      <w:proofErr w:type="spellStart"/>
      <w:r>
        <w:t>subclauses</w:t>
      </w:r>
      <w:proofErr w:type="spellEnd"/>
      <w:r>
        <w:t>.</w:t>
      </w:r>
    </w:p>
    <w:p w14:paraId="37AE49F5" w14:textId="77777777" w:rsidR="00B82233" w:rsidRPr="0008717A" w:rsidRDefault="00B82233" w:rsidP="00486C2E">
      <w:pPr>
        <w:rPr>
          <w:rFonts w:eastAsia="宋体"/>
        </w:rPr>
      </w:pPr>
    </w:p>
    <w:p w14:paraId="1C2844CB" w14:textId="77777777" w:rsidR="00486C2E" w:rsidRPr="00FD3BBA" w:rsidRDefault="00486C2E" w:rsidP="00486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0E4AB98C" w14:textId="77777777" w:rsidR="0008717A" w:rsidRPr="0008717A" w:rsidRDefault="0008717A" w:rsidP="0008717A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</w:rPr>
      </w:pPr>
      <w:r w:rsidRPr="0008717A">
        <w:rPr>
          <w:rFonts w:ascii="Arial" w:eastAsia="宋体" w:hAnsi="Arial"/>
          <w:sz w:val="28"/>
        </w:rPr>
        <w:lastRenderedPageBreak/>
        <w:t>5.3.1</w:t>
      </w:r>
      <w:r w:rsidRPr="0008717A">
        <w:rPr>
          <w:rFonts w:ascii="Arial" w:eastAsia="宋体" w:hAnsi="Arial"/>
          <w:sz w:val="28"/>
        </w:rPr>
        <w:tab/>
        <w:t>Resource Structure</w:t>
      </w:r>
      <w:bookmarkEnd w:id="13"/>
      <w:bookmarkEnd w:id="14"/>
      <w:bookmarkEnd w:id="15"/>
      <w:bookmarkEnd w:id="16"/>
    </w:p>
    <w:p w14:paraId="63BCE415" w14:textId="77777777" w:rsidR="0008717A" w:rsidRPr="0008717A" w:rsidRDefault="00187A80" w:rsidP="0008717A">
      <w:pPr>
        <w:keepNext/>
        <w:keepLines/>
        <w:spacing w:before="60"/>
        <w:jc w:val="center"/>
        <w:rPr>
          <w:rFonts w:ascii="Arial" w:eastAsia="宋体" w:hAnsi="Arial"/>
          <w:b/>
        </w:rPr>
      </w:pPr>
      <w:r>
        <w:rPr>
          <w:rFonts w:ascii="Arial" w:eastAsia="宋体" w:hAnsi="Arial"/>
          <w:b/>
        </w:rPr>
        <w:pict w14:anchorId="06087A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5pt;height:289.65pt">
            <v:imagedata r:id="rId13" o:title=""/>
          </v:shape>
        </w:pict>
      </w:r>
    </w:p>
    <w:p w14:paraId="6086EA9E" w14:textId="77777777" w:rsidR="0008717A" w:rsidRPr="0008717A" w:rsidRDefault="0008717A" w:rsidP="0008717A">
      <w:pPr>
        <w:keepLines/>
        <w:spacing w:after="240"/>
        <w:jc w:val="center"/>
        <w:rPr>
          <w:rFonts w:ascii="Arial" w:eastAsia="宋体" w:hAnsi="Arial"/>
          <w:b/>
        </w:rPr>
      </w:pPr>
      <w:r w:rsidRPr="0008717A">
        <w:rPr>
          <w:rFonts w:ascii="Arial" w:eastAsia="宋体" w:hAnsi="Arial"/>
          <w:b/>
        </w:rPr>
        <w:t>Figure 5.3.1-1: Resource URI structure of the Npcf_PolicyAuthorization API</w:t>
      </w:r>
    </w:p>
    <w:p w14:paraId="32E3AC4E" w14:textId="77777777" w:rsidR="0008717A" w:rsidRPr="0008717A" w:rsidRDefault="0008717A" w:rsidP="0008717A">
      <w:pPr>
        <w:rPr>
          <w:rFonts w:eastAsia="宋体"/>
        </w:rPr>
      </w:pPr>
      <w:r w:rsidRPr="0008717A">
        <w:rPr>
          <w:rFonts w:eastAsia="宋体"/>
        </w:rPr>
        <w:t>Table 5.3.1-1 provides an overview of the resources and applicable HTTP methods.</w:t>
      </w:r>
    </w:p>
    <w:p w14:paraId="6355FE4E" w14:textId="77777777" w:rsidR="0008717A" w:rsidRPr="0008717A" w:rsidRDefault="0008717A" w:rsidP="0008717A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08717A">
        <w:rPr>
          <w:rFonts w:ascii="Arial" w:eastAsia="宋体" w:hAnsi="Arial"/>
          <w:b/>
        </w:rPr>
        <w:t>Table 5.3.1-1: Resources and methods overview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1E0" w:firstRow="1" w:lastRow="1" w:firstColumn="1" w:lastColumn="1" w:noHBand="0" w:noVBand="0"/>
      </w:tblPr>
      <w:tblGrid>
        <w:gridCol w:w="1790"/>
        <w:gridCol w:w="2700"/>
        <w:gridCol w:w="1710"/>
        <w:gridCol w:w="3419"/>
      </w:tblGrid>
      <w:tr w:rsidR="0008717A" w:rsidRPr="0008717A" w14:paraId="6E2D477C" w14:textId="77777777" w:rsidTr="009614DB">
        <w:trPr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509EB99" w14:textId="77777777" w:rsidR="0008717A" w:rsidRPr="0008717A" w:rsidRDefault="0008717A" w:rsidP="0008717A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8717A">
              <w:rPr>
                <w:rFonts w:ascii="Arial" w:eastAsia="宋体" w:hAnsi="Arial"/>
                <w:b/>
                <w:sz w:val="18"/>
              </w:rPr>
              <w:t>Resource name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8A030B0" w14:textId="77777777" w:rsidR="0008717A" w:rsidRPr="0008717A" w:rsidRDefault="0008717A" w:rsidP="0008717A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8717A">
              <w:rPr>
                <w:rFonts w:ascii="Arial" w:eastAsia="宋体" w:hAnsi="Arial"/>
                <w:b/>
                <w:sz w:val="18"/>
              </w:rPr>
              <w:t>Resource URI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4789D30" w14:textId="77777777" w:rsidR="0008717A" w:rsidRPr="0008717A" w:rsidRDefault="0008717A" w:rsidP="0008717A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8717A">
              <w:rPr>
                <w:rFonts w:ascii="Arial" w:eastAsia="宋体" w:hAnsi="Arial"/>
                <w:b/>
                <w:sz w:val="18"/>
              </w:rPr>
              <w:t>HTTP method or custom operation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2331EB1" w14:textId="77777777" w:rsidR="0008717A" w:rsidRPr="0008717A" w:rsidRDefault="0008717A" w:rsidP="0008717A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08717A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08717A" w:rsidRPr="0008717A" w14:paraId="047108A7" w14:textId="77777777" w:rsidTr="009614DB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C626C" w14:textId="77777777" w:rsidR="0008717A" w:rsidRPr="0008717A" w:rsidRDefault="0008717A" w:rsidP="0008717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8717A">
              <w:rPr>
                <w:rFonts w:ascii="Arial" w:eastAsia="宋体" w:hAnsi="Arial"/>
                <w:sz w:val="18"/>
              </w:rPr>
              <w:t>Application Sessions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A52D" w14:textId="60AC2018" w:rsidR="0008717A" w:rsidRPr="0008717A" w:rsidRDefault="0008717A" w:rsidP="0008717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48" w:author="Huawei [AEM]" w:date="2020-10-15T14:11:00Z">
              <w:r w:rsidRPr="0008717A" w:rsidDel="0008717A">
                <w:rPr>
                  <w:rFonts w:ascii="Arial" w:eastAsia="宋体" w:hAnsi="Arial"/>
                  <w:sz w:val="18"/>
                </w:rPr>
                <w:delText>{apiRoot}/</w:delText>
              </w:r>
              <w:r w:rsidRPr="0008717A" w:rsidDel="0008717A">
                <w:rPr>
                  <w:rFonts w:ascii="Arial" w:eastAsia="宋体" w:hAnsi="Arial"/>
                  <w:sz w:val="18"/>
                </w:rPr>
                <w:br/>
                <w:delText>npcf-policyauthorization/v1</w:delText>
              </w:r>
              <w:r w:rsidRPr="0008717A" w:rsidDel="0008717A">
                <w:rPr>
                  <w:rFonts w:ascii="Arial" w:eastAsia="宋体" w:hAnsi="Arial"/>
                  <w:sz w:val="18"/>
                </w:rPr>
                <w:br/>
              </w:r>
            </w:del>
            <w:r w:rsidRPr="0008717A">
              <w:rPr>
                <w:rFonts w:ascii="Arial" w:eastAsia="宋体" w:hAnsi="Arial"/>
                <w:sz w:val="18"/>
              </w:rPr>
              <w:t>/app-sessions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5DF5" w14:textId="77777777" w:rsidR="0008717A" w:rsidRPr="0008717A" w:rsidRDefault="0008717A" w:rsidP="0008717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8717A">
              <w:rPr>
                <w:rFonts w:ascii="Arial" w:eastAsia="宋体" w:hAnsi="Arial"/>
                <w:sz w:val="18"/>
              </w:rPr>
              <w:t>POST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32BA" w14:textId="77777777" w:rsidR="0008717A" w:rsidRPr="0008717A" w:rsidRDefault="0008717A" w:rsidP="0008717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8717A">
              <w:rPr>
                <w:rFonts w:ascii="Arial" w:eastAsia="宋体" w:hAnsi="Arial"/>
                <w:sz w:val="18"/>
              </w:rPr>
              <w:t>Npcf_PolicyAuthorization_Create. Creates a new Individual Application Session Context resource and may create the child Events Subscription sub-resource.</w:t>
            </w:r>
          </w:p>
        </w:tc>
      </w:tr>
      <w:tr w:rsidR="0008717A" w:rsidRPr="0008717A" w14:paraId="0D53A490" w14:textId="77777777" w:rsidTr="009614DB">
        <w:trPr>
          <w:jc w:val="center"/>
        </w:trPr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A48A" w14:textId="77777777" w:rsidR="0008717A" w:rsidRPr="0008717A" w:rsidRDefault="0008717A" w:rsidP="0008717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32F9" w14:textId="45ACEA4A" w:rsidR="0008717A" w:rsidRPr="0008717A" w:rsidRDefault="0008717A" w:rsidP="0008717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49" w:author="Huawei [AEM]" w:date="2020-10-15T14:11:00Z">
              <w:r w:rsidRPr="0008717A" w:rsidDel="0008717A">
                <w:rPr>
                  <w:rFonts w:ascii="Arial" w:eastAsia="宋体" w:hAnsi="Arial"/>
                  <w:sz w:val="18"/>
                </w:rPr>
                <w:delText>{apiRoot}/</w:delText>
              </w:r>
              <w:r w:rsidRPr="0008717A" w:rsidDel="0008717A">
                <w:rPr>
                  <w:rFonts w:ascii="Arial" w:eastAsia="宋体" w:hAnsi="Arial"/>
                  <w:sz w:val="18"/>
                </w:rPr>
                <w:br/>
                <w:delText>npcf-policyauthorization/v1</w:delText>
              </w:r>
              <w:r w:rsidRPr="0008717A" w:rsidDel="0008717A">
                <w:rPr>
                  <w:rFonts w:ascii="Arial" w:eastAsia="宋体" w:hAnsi="Arial"/>
                  <w:sz w:val="18"/>
                </w:rPr>
                <w:br/>
              </w:r>
            </w:del>
            <w:r w:rsidRPr="0008717A">
              <w:rPr>
                <w:rFonts w:ascii="Arial" w:eastAsia="宋体" w:hAnsi="Arial"/>
                <w:sz w:val="18"/>
              </w:rPr>
              <w:t>/app-sessions/pcscf-restoration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6993" w14:textId="77777777" w:rsidR="0008717A" w:rsidRPr="0008717A" w:rsidRDefault="0008717A" w:rsidP="0008717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8717A">
              <w:rPr>
                <w:rFonts w:ascii="Arial" w:eastAsia="宋体" w:hAnsi="Arial"/>
                <w:sz w:val="18"/>
              </w:rPr>
              <w:t>PcscfRestoration</w:t>
            </w:r>
          </w:p>
          <w:p w14:paraId="03E514A2" w14:textId="77777777" w:rsidR="0008717A" w:rsidRPr="0008717A" w:rsidRDefault="0008717A" w:rsidP="0008717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8717A">
              <w:rPr>
                <w:rFonts w:ascii="Arial" w:eastAsia="宋体" w:hAnsi="Arial"/>
                <w:sz w:val="18"/>
              </w:rPr>
              <w:t>(POST)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315E" w14:textId="77777777" w:rsidR="0008717A" w:rsidRPr="0008717A" w:rsidRDefault="0008717A" w:rsidP="0008717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8717A">
              <w:rPr>
                <w:rFonts w:ascii="Arial" w:eastAsia="宋体" w:hAnsi="Arial"/>
                <w:sz w:val="18"/>
              </w:rPr>
              <w:t>P-CSCF restoration. It indicates that P-CSCF restoration needs to be performed.</w:t>
            </w:r>
          </w:p>
        </w:tc>
      </w:tr>
      <w:tr w:rsidR="0008717A" w:rsidRPr="0008717A" w14:paraId="316883CE" w14:textId="77777777" w:rsidTr="009614DB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CF1BE" w14:textId="77777777" w:rsidR="0008717A" w:rsidRPr="0008717A" w:rsidRDefault="0008717A" w:rsidP="0008717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8717A">
              <w:rPr>
                <w:rFonts w:ascii="Arial" w:eastAsia="宋体" w:hAnsi="Arial"/>
                <w:sz w:val="18"/>
              </w:rPr>
              <w:t>Individual Application Session Context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2E02A" w14:textId="7F1F634F" w:rsidR="0008717A" w:rsidRPr="0008717A" w:rsidRDefault="0008717A" w:rsidP="0008717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50" w:author="Huawei [AEM]" w:date="2020-10-15T14:12:00Z">
              <w:r w:rsidRPr="0008717A" w:rsidDel="0008717A">
                <w:rPr>
                  <w:rFonts w:ascii="Arial" w:eastAsia="宋体" w:hAnsi="Arial"/>
                  <w:sz w:val="18"/>
                </w:rPr>
                <w:delText>{apiRoot}/</w:delText>
              </w:r>
              <w:r w:rsidRPr="0008717A" w:rsidDel="0008717A">
                <w:rPr>
                  <w:rFonts w:ascii="Arial" w:eastAsia="宋体" w:hAnsi="Arial"/>
                  <w:sz w:val="18"/>
                </w:rPr>
                <w:br/>
                <w:delText>npcf-policyauthorization/v1</w:delText>
              </w:r>
              <w:r w:rsidRPr="0008717A" w:rsidDel="0008717A">
                <w:rPr>
                  <w:rFonts w:ascii="Arial" w:eastAsia="宋体" w:hAnsi="Arial"/>
                  <w:sz w:val="18"/>
                </w:rPr>
                <w:br/>
              </w:r>
            </w:del>
            <w:r w:rsidRPr="0008717A">
              <w:rPr>
                <w:rFonts w:ascii="Arial" w:eastAsia="宋体" w:hAnsi="Arial"/>
                <w:sz w:val="18"/>
              </w:rPr>
              <w:t>/app-sessions/{appSessionId}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7270" w14:textId="77777777" w:rsidR="0008717A" w:rsidRPr="0008717A" w:rsidRDefault="0008717A" w:rsidP="0008717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8717A">
              <w:rPr>
                <w:rFonts w:ascii="Arial" w:eastAsia="宋体" w:hAnsi="Arial"/>
                <w:sz w:val="18"/>
              </w:rPr>
              <w:t>PATCH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21F5" w14:textId="77777777" w:rsidR="0008717A" w:rsidRPr="0008717A" w:rsidRDefault="0008717A" w:rsidP="0008717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8717A">
              <w:rPr>
                <w:rFonts w:ascii="Arial" w:eastAsia="宋体" w:hAnsi="Arial"/>
                <w:sz w:val="18"/>
              </w:rPr>
              <w:t>Npcf_PolicyAuthorization_Update. Updates an existing Individual Application Session Context resource. It can also update an Events Subscription sub-resource.</w:t>
            </w:r>
          </w:p>
        </w:tc>
      </w:tr>
      <w:tr w:rsidR="0008717A" w:rsidRPr="0008717A" w14:paraId="3E9AE083" w14:textId="77777777" w:rsidTr="009614DB">
        <w:trPr>
          <w:jc w:val="center"/>
        </w:trPr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53A79" w14:textId="77777777" w:rsidR="0008717A" w:rsidRPr="0008717A" w:rsidRDefault="0008717A" w:rsidP="0008717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0F61F" w14:textId="77777777" w:rsidR="0008717A" w:rsidRPr="0008717A" w:rsidRDefault="0008717A" w:rsidP="0008717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C5A6" w14:textId="77777777" w:rsidR="0008717A" w:rsidRPr="0008717A" w:rsidRDefault="0008717A" w:rsidP="0008717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8717A">
              <w:rPr>
                <w:rFonts w:ascii="Arial" w:eastAsia="宋体" w:hAnsi="Arial"/>
                <w:sz w:val="18"/>
              </w:rPr>
              <w:t>GET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4898" w14:textId="77777777" w:rsidR="0008717A" w:rsidRPr="0008717A" w:rsidRDefault="0008717A" w:rsidP="0008717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8717A">
              <w:rPr>
                <w:rFonts w:ascii="Arial" w:eastAsia="宋体" w:hAnsi="Arial"/>
                <w:sz w:val="18"/>
              </w:rPr>
              <w:t>Reads an existing Individual Application Session Context resource.</w:t>
            </w:r>
          </w:p>
        </w:tc>
      </w:tr>
      <w:tr w:rsidR="0008717A" w:rsidRPr="0008717A" w14:paraId="7176CB0E" w14:textId="77777777" w:rsidTr="009614DB">
        <w:trPr>
          <w:jc w:val="center"/>
        </w:trPr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3CDA4" w14:textId="77777777" w:rsidR="0008717A" w:rsidRPr="0008717A" w:rsidRDefault="0008717A" w:rsidP="0008717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4F46D" w14:textId="09D38CE4" w:rsidR="0008717A" w:rsidRPr="0008717A" w:rsidRDefault="0008717A" w:rsidP="0008717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51" w:author="Huawei [AEM]" w:date="2020-10-15T14:12:00Z">
              <w:r w:rsidRPr="0008717A" w:rsidDel="0008717A">
                <w:rPr>
                  <w:rFonts w:ascii="Arial" w:eastAsia="宋体" w:hAnsi="Arial"/>
                  <w:sz w:val="18"/>
                </w:rPr>
                <w:delText>{apiRoot}/</w:delText>
              </w:r>
              <w:r w:rsidRPr="0008717A" w:rsidDel="0008717A">
                <w:rPr>
                  <w:rFonts w:ascii="Arial" w:eastAsia="宋体" w:hAnsi="Arial"/>
                  <w:sz w:val="18"/>
                </w:rPr>
                <w:br/>
                <w:delText>npcf-policyauthorization/v1</w:delText>
              </w:r>
              <w:r w:rsidRPr="0008717A" w:rsidDel="0008717A">
                <w:rPr>
                  <w:rFonts w:ascii="Arial" w:eastAsia="宋体" w:hAnsi="Arial"/>
                  <w:sz w:val="18"/>
                </w:rPr>
                <w:br/>
              </w:r>
            </w:del>
            <w:r w:rsidRPr="0008717A">
              <w:rPr>
                <w:rFonts w:ascii="Arial" w:eastAsia="宋体" w:hAnsi="Arial"/>
                <w:sz w:val="18"/>
              </w:rPr>
              <w:t>/app-sessions/{appSessionId}/delete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F05B" w14:textId="52C9ADAA" w:rsidR="0008717A" w:rsidRPr="0008717A" w:rsidRDefault="0008717A" w:rsidP="0008717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52" w:author="Huawei [AEM]" w:date="2020-10-15T14:12:00Z">
              <w:r w:rsidRPr="0008717A" w:rsidDel="0008717A">
                <w:rPr>
                  <w:rFonts w:ascii="Arial" w:eastAsia="宋体" w:hAnsi="Arial"/>
                  <w:sz w:val="18"/>
                </w:rPr>
                <w:delText>D</w:delText>
              </w:r>
            </w:del>
            <w:ins w:id="53" w:author="Huawei [AEM]" w:date="2020-10-15T14:12:00Z">
              <w:r>
                <w:rPr>
                  <w:rFonts w:ascii="Arial" w:eastAsia="宋体" w:hAnsi="Arial"/>
                  <w:sz w:val="18"/>
                </w:rPr>
                <w:t>d</w:t>
              </w:r>
            </w:ins>
            <w:r w:rsidRPr="0008717A">
              <w:rPr>
                <w:rFonts w:ascii="Arial" w:eastAsia="宋体" w:hAnsi="Arial"/>
                <w:sz w:val="18"/>
              </w:rPr>
              <w:t>elete</w:t>
            </w:r>
          </w:p>
          <w:p w14:paraId="2F9ECF71" w14:textId="77777777" w:rsidR="0008717A" w:rsidRPr="0008717A" w:rsidRDefault="0008717A" w:rsidP="0008717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8717A">
              <w:rPr>
                <w:rFonts w:ascii="Arial" w:eastAsia="宋体" w:hAnsi="Arial"/>
                <w:sz w:val="18"/>
              </w:rPr>
              <w:t>(POST)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E99B" w14:textId="77777777" w:rsidR="0008717A" w:rsidRPr="0008717A" w:rsidRDefault="0008717A" w:rsidP="0008717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8717A">
              <w:rPr>
                <w:rFonts w:ascii="Arial" w:eastAsia="宋体" w:hAnsi="Arial"/>
                <w:sz w:val="18"/>
              </w:rPr>
              <w:t>Npcf_PolicyAuthorization_Delete. Deletes an existing Individual Application Session Context resource and the child Events Subscription sub-resource.</w:t>
            </w:r>
          </w:p>
        </w:tc>
      </w:tr>
      <w:tr w:rsidR="0008717A" w:rsidRPr="0008717A" w14:paraId="2C5E24A8" w14:textId="77777777" w:rsidTr="009614DB">
        <w:trPr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8B9B7" w14:textId="77777777" w:rsidR="0008717A" w:rsidRPr="0008717A" w:rsidRDefault="0008717A" w:rsidP="0008717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8717A">
              <w:rPr>
                <w:rFonts w:ascii="Arial" w:eastAsia="宋体" w:hAnsi="Arial"/>
                <w:sz w:val="18"/>
              </w:rPr>
              <w:t>Events Subscription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99564" w14:textId="7C513776" w:rsidR="0008717A" w:rsidRPr="0008717A" w:rsidRDefault="0008717A" w:rsidP="0008717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54" w:author="Huawei [AEM]" w:date="2020-10-15T14:12:00Z">
              <w:r w:rsidRPr="0008717A" w:rsidDel="0008717A">
                <w:rPr>
                  <w:rFonts w:ascii="Arial" w:eastAsia="宋体" w:hAnsi="Arial"/>
                  <w:sz w:val="18"/>
                </w:rPr>
                <w:delText>{apiRoot}/</w:delText>
              </w:r>
              <w:r w:rsidRPr="0008717A" w:rsidDel="0008717A">
                <w:rPr>
                  <w:rFonts w:ascii="Arial" w:eastAsia="宋体" w:hAnsi="Arial"/>
                  <w:sz w:val="18"/>
                </w:rPr>
                <w:br/>
                <w:delText>npcf-policyauthorization/v1</w:delText>
              </w:r>
              <w:r w:rsidRPr="0008717A" w:rsidDel="0008717A">
                <w:rPr>
                  <w:rFonts w:ascii="Arial" w:eastAsia="宋体" w:hAnsi="Arial"/>
                  <w:sz w:val="18"/>
                </w:rPr>
                <w:br/>
              </w:r>
            </w:del>
            <w:r w:rsidRPr="0008717A">
              <w:rPr>
                <w:rFonts w:ascii="Arial" w:eastAsia="宋体" w:hAnsi="Arial"/>
                <w:sz w:val="18"/>
              </w:rPr>
              <w:t>/app-sessions/{appSessionId}</w:t>
            </w:r>
            <w:r w:rsidRPr="0008717A">
              <w:rPr>
                <w:rFonts w:ascii="Arial" w:eastAsia="宋体" w:hAnsi="Arial"/>
                <w:sz w:val="18"/>
              </w:rPr>
              <w:br/>
              <w:t>/events-subscription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1D88" w14:textId="77777777" w:rsidR="0008717A" w:rsidRPr="0008717A" w:rsidRDefault="0008717A" w:rsidP="0008717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8717A">
              <w:rPr>
                <w:rFonts w:ascii="Arial" w:eastAsia="宋体" w:hAnsi="Arial"/>
                <w:sz w:val="18"/>
              </w:rPr>
              <w:t>PUT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BC13" w14:textId="77777777" w:rsidR="0008717A" w:rsidRPr="0008717A" w:rsidRDefault="0008717A" w:rsidP="0008717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8717A">
              <w:rPr>
                <w:rFonts w:ascii="Arial" w:eastAsia="宋体" w:hAnsi="Arial"/>
                <w:sz w:val="18"/>
              </w:rPr>
              <w:t>Npcf_PolicyAuthorization_Subscribe. Creates a new Events Subscription sub-resource or modifies an existing Events Subscription sub-resource.</w:t>
            </w:r>
          </w:p>
        </w:tc>
      </w:tr>
      <w:tr w:rsidR="0008717A" w:rsidRPr="0008717A" w14:paraId="3021199B" w14:textId="77777777" w:rsidTr="009614DB">
        <w:trPr>
          <w:jc w:val="center"/>
        </w:trPr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10F55" w14:textId="77777777" w:rsidR="0008717A" w:rsidRPr="0008717A" w:rsidRDefault="0008717A" w:rsidP="0008717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60299" w14:textId="77777777" w:rsidR="0008717A" w:rsidRPr="0008717A" w:rsidRDefault="0008717A" w:rsidP="0008717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95CC" w14:textId="77777777" w:rsidR="0008717A" w:rsidRPr="0008717A" w:rsidRDefault="0008717A" w:rsidP="0008717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8717A">
              <w:rPr>
                <w:rFonts w:ascii="Arial" w:eastAsia="宋体" w:hAnsi="Arial"/>
                <w:sz w:val="18"/>
              </w:rPr>
              <w:t>DELETE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BABB" w14:textId="77777777" w:rsidR="0008717A" w:rsidRPr="0008717A" w:rsidRDefault="0008717A" w:rsidP="0008717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8717A">
              <w:rPr>
                <w:rFonts w:ascii="Arial" w:eastAsia="宋体" w:hAnsi="Arial"/>
                <w:sz w:val="18"/>
              </w:rPr>
              <w:t>Npcf_PolicyAuthorization_Unsubscribe.</w:t>
            </w:r>
          </w:p>
          <w:p w14:paraId="7B596914" w14:textId="77777777" w:rsidR="0008717A" w:rsidRPr="0008717A" w:rsidRDefault="0008717A" w:rsidP="0008717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08717A">
              <w:rPr>
                <w:rFonts w:ascii="Arial" w:eastAsia="宋体" w:hAnsi="Arial"/>
                <w:sz w:val="18"/>
              </w:rPr>
              <w:t>Deletes an Events Subscription sub-resource.</w:t>
            </w:r>
          </w:p>
        </w:tc>
      </w:tr>
    </w:tbl>
    <w:p w14:paraId="00E0142C" w14:textId="77777777" w:rsidR="0008717A" w:rsidRPr="0008717A" w:rsidRDefault="0008717A" w:rsidP="0008717A">
      <w:pPr>
        <w:rPr>
          <w:rFonts w:eastAsia="宋体"/>
        </w:rPr>
      </w:pPr>
    </w:p>
    <w:p w14:paraId="26A08E2D" w14:textId="77777777" w:rsidR="000441F7" w:rsidRPr="00FD3BBA" w:rsidRDefault="000441F7" w:rsidP="0004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60CF538E" w14:textId="77777777" w:rsidR="00EC2441" w:rsidRPr="00EC2441" w:rsidRDefault="00EC2441" w:rsidP="00EC2441">
      <w:pPr>
        <w:keepNext/>
        <w:keepLines/>
        <w:spacing w:before="120"/>
        <w:ind w:left="1701" w:hanging="1701"/>
        <w:outlineLvl w:val="4"/>
        <w:rPr>
          <w:rFonts w:ascii="Arial" w:eastAsia="宋体" w:hAnsi="Arial"/>
          <w:sz w:val="22"/>
        </w:rPr>
      </w:pPr>
      <w:bookmarkStart w:id="55" w:name="_Toc28012417"/>
      <w:bookmarkStart w:id="56" w:name="_Toc36038370"/>
      <w:bookmarkStart w:id="57" w:name="_Toc45133640"/>
      <w:bookmarkStart w:id="58" w:name="_Toc51762394"/>
      <w:bookmarkStart w:id="59" w:name="_Toc28011555"/>
      <w:bookmarkStart w:id="60" w:name="_Toc34210671"/>
      <w:bookmarkStart w:id="61" w:name="_Toc36037696"/>
      <w:bookmarkStart w:id="62" w:name="_Toc39063130"/>
      <w:bookmarkStart w:id="63" w:name="_Toc43298188"/>
      <w:bookmarkStart w:id="64" w:name="_Toc45132965"/>
      <w:bookmarkStart w:id="65" w:name="_Toc49935432"/>
      <w:bookmarkStart w:id="66" w:name="_Toc51761219"/>
      <w:r w:rsidRPr="00EC2441">
        <w:rPr>
          <w:rFonts w:ascii="Arial" w:eastAsia="宋体" w:hAnsi="Arial"/>
          <w:sz w:val="22"/>
        </w:rPr>
        <w:t>5.3.2.4.1</w:t>
      </w:r>
      <w:r w:rsidRPr="00EC2441">
        <w:rPr>
          <w:rFonts w:ascii="Arial" w:eastAsia="宋体" w:hAnsi="Arial"/>
          <w:sz w:val="22"/>
        </w:rPr>
        <w:tab/>
        <w:t>Overview</w:t>
      </w:r>
      <w:bookmarkEnd w:id="55"/>
      <w:bookmarkEnd w:id="56"/>
      <w:bookmarkEnd w:id="57"/>
      <w:bookmarkEnd w:id="58"/>
    </w:p>
    <w:p w14:paraId="0CC569B2" w14:textId="77777777" w:rsidR="00EC2441" w:rsidRPr="00EC2441" w:rsidRDefault="00EC2441" w:rsidP="00EC2441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EC2441">
        <w:rPr>
          <w:rFonts w:ascii="Arial" w:eastAsia="宋体" w:hAnsi="Arial"/>
          <w:b/>
        </w:rPr>
        <w:t>Table 5.3.2.4.1-1: Custom operations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151"/>
        <w:gridCol w:w="2151"/>
        <w:gridCol w:w="1732"/>
        <w:gridCol w:w="3451"/>
      </w:tblGrid>
      <w:tr w:rsidR="00EC2441" w:rsidRPr="00EC2441" w14:paraId="09A21861" w14:textId="77777777" w:rsidTr="009614DB">
        <w:trPr>
          <w:jc w:val="center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7495DA" w14:textId="77777777" w:rsidR="00EC2441" w:rsidRPr="00EC2441" w:rsidRDefault="00EC2441" w:rsidP="00EC244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EC2441">
              <w:rPr>
                <w:rFonts w:ascii="Arial" w:eastAsia="宋体" w:hAnsi="Arial"/>
                <w:b/>
                <w:noProof/>
                <w:sz w:val="18"/>
              </w:rPr>
              <w:t>Operation name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FA58AE8" w14:textId="77777777" w:rsidR="00EC2441" w:rsidRPr="00EC2441" w:rsidRDefault="00EC2441" w:rsidP="00EC244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EC2441">
              <w:rPr>
                <w:rFonts w:ascii="Arial" w:eastAsia="宋体" w:hAnsi="Arial"/>
                <w:b/>
                <w:sz w:val="18"/>
              </w:rPr>
              <w:t>Custom operation URI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CCEE7C2" w14:textId="77777777" w:rsidR="00EC2441" w:rsidRPr="00EC2441" w:rsidRDefault="00EC2441" w:rsidP="00EC244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EC2441">
              <w:rPr>
                <w:rFonts w:ascii="Arial" w:eastAsia="宋体" w:hAnsi="Arial"/>
                <w:b/>
                <w:sz w:val="18"/>
              </w:rPr>
              <w:t>Mapped HTTP method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89DD285" w14:textId="77777777" w:rsidR="00EC2441" w:rsidRPr="00EC2441" w:rsidRDefault="00EC2441" w:rsidP="00EC244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EC2441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EC2441" w:rsidRPr="00EC2441" w14:paraId="4613D545" w14:textId="77777777" w:rsidTr="009614DB">
        <w:trPr>
          <w:jc w:val="center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EF78" w14:textId="77777777" w:rsidR="00EC2441" w:rsidRPr="00EC2441" w:rsidRDefault="00EC2441" w:rsidP="00EC244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EC2441">
              <w:rPr>
                <w:rFonts w:ascii="Arial" w:eastAsia="宋体" w:hAnsi="Arial"/>
                <w:sz w:val="18"/>
              </w:rPr>
              <w:t>PcscfRestoration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AB35" w14:textId="3896DAB2" w:rsidR="00EC2441" w:rsidRPr="00EC2441" w:rsidRDefault="00EC2441" w:rsidP="00EC244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del w:id="67" w:author="Huawei [AEM]" w:date="2020-10-15T14:16:00Z">
              <w:r w:rsidRPr="00EC2441" w:rsidDel="00EC2441">
                <w:rPr>
                  <w:rFonts w:ascii="Arial" w:eastAsia="宋体" w:hAnsi="Arial"/>
                  <w:sz w:val="18"/>
                </w:rPr>
                <w:delText>{apiRoot}/</w:delText>
              </w:r>
              <w:r w:rsidRPr="00EC2441" w:rsidDel="00EC2441">
                <w:rPr>
                  <w:rFonts w:ascii="Arial" w:eastAsia="宋体" w:hAnsi="Arial"/>
                  <w:sz w:val="18"/>
                </w:rPr>
                <w:br/>
                <w:delText>npcf-policyauthorization/v1</w:delText>
              </w:r>
              <w:r w:rsidRPr="00EC2441" w:rsidDel="00EC2441">
                <w:rPr>
                  <w:rFonts w:ascii="Arial" w:eastAsia="宋体" w:hAnsi="Arial"/>
                  <w:sz w:val="18"/>
                </w:rPr>
                <w:br/>
              </w:r>
            </w:del>
            <w:r w:rsidRPr="00EC2441">
              <w:rPr>
                <w:rFonts w:ascii="Arial" w:eastAsia="宋体" w:hAnsi="Arial"/>
                <w:sz w:val="18"/>
              </w:rPr>
              <w:t>/app-sessions/pcscf-restoration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D737" w14:textId="77777777" w:rsidR="00EC2441" w:rsidRPr="00EC2441" w:rsidRDefault="00EC2441" w:rsidP="00EC244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EC2441">
              <w:rPr>
                <w:rFonts w:ascii="Arial" w:eastAsia="宋体" w:hAnsi="Arial"/>
                <w:sz w:val="18"/>
              </w:rPr>
              <w:t>POST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0CFA" w14:textId="22775FA7" w:rsidR="00EC2441" w:rsidRPr="00EC2441" w:rsidRDefault="00E558FA" w:rsidP="00EC244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ins w:id="68" w:author="Huawei [AEM]" w:date="2020-10-15T14:16:00Z">
              <w:r>
                <w:rPr>
                  <w:rFonts w:ascii="Arial" w:eastAsia="宋体" w:hAnsi="Arial"/>
                  <w:sz w:val="18"/>
                </w:rPr>
                <w:t xml:space="preserve">The </w:t>
              </w:r>
            </w:ins>
            <w:r w:rsidR="00EC2441" w:rsidRPr="00EC2441">
              <w:rPr>
                <w:rFonts w:ascii="Arial" w:eastAsia="宋体" w:hAnsi="Arial"/>
                <w:sz w:val="18"/>
              </w:rPr>
              <w:t>P</w:t>
            </w:r>
            <w:ins w:id="69" w:author="Huawei [AEM]" w:date="2020-10-15T14:16:00Z">
              <w:r>
                <w:rPr>
                  <w:rFonts w:ascii="Arial" w:eastAsia="宋体" w:hAnsi="Arial"/>
                  <w:sz w:val="18"/>
                </w:rPr>
                <w:t>-</w:t>
              </w:r>
            </w:ins>
            <w:r w:rsidR="00EC2441" w:rsidRPr="00EC2441">
              <w:rPr>
                <w:rFonts w:ascii="Arial" w:eastAsia="宋体" w:hAnsi="Arial"/>
                <w:sz w:val="18"/>
              </w:rPr>
              <w:t>CSCF Restoration custom operation invokes P-CSCF restoration. It does not create an Individual Application Session Context resource.</w:t>
            </w:r>
          </w:p>
        </w:tc>
      </w:tr>
    </w:tbl>
    <w:p w14:paraId="01E99B0D" w14:textId="77777777" w:rsidR="00EC2441" w:rsidRDefault="00EC2441" w:rsidP="00EC2441">
      <w:pPr>
        <w:rPr>
          <w:rFonts w:eastAsia="宋体"/>
        </w:rPr>
      </w:pPr>
    </w:p>
    <w:p w14:paraId="72758C53" w14:textId="77777777" w:rsidR="00E558FA" w:rsidRPr="00FD3BBA" w:rsidRDefault="00E558FA" w:rsidP="00E55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70" w:name="_Toc28012428"/>
      <w:bookmarkStart w:id="71" w:name="_Toc36038381"/>
      <w:bookmarkStart w:id="72" w:name="_Toc45133651"/>
      <w:bookmarkStart w:id="73" w:name="_Toc51762405"/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19375102" w14:textId="77777777" w:rsidR="00E558FA" w:rsidRDefault="00E558FA" w:rsidP="00E558FA">
      <w:pPr>
        <w:pStyle w:val="Heading5"/>
      </w:pPr>
      <w:r>
        <w:t>5.3.3.4.1</w:t>
      </w:r>
      <w:r>
        <w:tab/>
        <w:t>Overview</w:t>
      </w:r>
      <w:bookmarkEnd w:id="70"/>
      <w:bookmarkEnd w:id="71"/>
      <w:bookmarkEnd w:id="72"/>
      <w:bookmarkEnd w:id="73"/>
    </w:p>
    <w:p w14:paraId="7A2B74C4" w14:textId="77777777" w:rsidR="00E558FA" w:rsidRDefault="00E558FA" w:rsidP="00E558FA">
      <w:pPr>
        <w:pStyle w:val="TH"/>
      </w:pPr>
      <w:r>
        <w:t>Table 5.3.3.4.1-1: Custom operations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346"/>
        <w:gridCol w:w="2638"/>
        <w:gridCol w:w="1533"/>
        <w:gridCol w:w="3112"/>
      </w:tblGrid>
      <w:tr w:rsidR="00E558FA" w14:paraId="4B055DCA" w14:textId="77777777" w:rsidTr="009614DB">
        <w:trPr>
          <w:jc w:val="center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2B887F" w14:textId="77777777" w:rsidR="00E558FA" w:rsidRDefault="00E558FA" w:rsidP="009614DB">
            <w:pPr>
              <w:pStyle w:val="TAH"/>
            </w:pPr>
            <w:r>
              <w:rPr>
                <w:noProof/>
              </w:rPr>
              <w:t>Operation name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12075BC" w14:textId="77777777" w:rsidR="00E558FA" w:rsidRDefault="00E558FA" w:rsidP="009614DB">
            <w:pPr>
              <w:pStyle w:val="TAH"/>
            </w:pPr>
            <w:r>
              <w:t>Custom operation URI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551820A" w14:textId="77777777" w:rsidR="00E558FA" w:rsidRDefault="00E558FA" w:rsidP="009614DB">
            <w:pPr>
              <w:pStyle w:val="TAH"/>
            </w:pPr>
            <w:r>
              <w:t>Mapped HTTP method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2F6A42F" w14:textId="77777777" w:rsidR="00E558FA" w:rsidRDefault="00E558FA" w:rsidP="009614DB">
            <w:pPr>
              <w:pStyle w:val="TAH"/>
            </w:pPr>
            <w:r>
              <w:t>Description</w:t>
            </w:r>
          </w:p>
        </w:tc>
      </w:tr>
      <w:tr w:rsidR="00E558FA" w14:paraId="032E4FC2" w14:textId="77777777" w:rsidTr="009614DB">
        <w:trPr>
          <w:jc w:val="center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E980" w14:textId="77777777" w:rsidR="00E558FA" w:rsidRDefault="00E558FA" w:rsidP="009614DB">
            <w:pPr>
              <w:pStyle w:val="TAL"/>
            </w:pPr>
            <w:r>
              <w:t>delete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9930" w14:textId="512F7861" w:rsidR="00E558FA" w:rsidRDefault="00E558FA" w:rsidP="009614DB">
            <w:pPr>
              <w:pStyle w:val="TAL"/>
            </w:pPr>
            <w:del w:id="74" w:author="Huawei [AEM]" w:date="2020-10-15T14:19:00Z">
              <w:r w:rsidDel="00E558FA">
                <w:delText>{apiRoot}/</w:delText>
              </w:r>
              <w:r w:rsidDel="00E558FA">
                <w:br/>
                <w:delText>npcf-policyauthorization/v1</w:delText>
              </w:r>
              <w:r w:rsidDel="00E558FA">
                <w:br/>
              </w:r>
            </w:del>
            <w:r>
              <w:t>/app-sessions/{appSessionId}/delete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7712" w14:textId="77777777" w:rsidR="00E558FA" w:rsidRDefault="00E558FA" w:rsidP="009614DB">
            <w:pPr>
              <w:pStyle w:val="TAL"/>
            </w:pPr>
            <w:r>
              <w:t>POST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9C97" w14:textId="77777777" w:rsidR="00E558FA" w:rsidRDefault="00E558FA" w:rsidP="009614DB">
            <w:pPr>
              <w:pStyle w:val="TAL"/>
            </w:pPr>
            <w:r>
              <w:t>Npcf_PolicyAuthorization_Delete. Deletes an existing Individual Application Session Context resource and the child Events Subscription sub-resource.</w:t>
            </w:r>
          </w:p>
        </w:tc>
      </w:tr>
    </w:tbl>
    <w:p w14:paraId="22B6858B" w14:textId="77777777" w:rsidR="00E558FA" w:rsidRDefault="00E558FA" w:rsidP="00E558FA"/>
    <w:p w14:paraId="020A205E" w14:textId="77777777" w:rsidR="008E5793" w:rsidRPr="00FD3BBA" w:rsidRDefault="008E5793" w:rsidP="008E5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3BA9B85C" w14:textId="77777777" w:rsidR="00410E21" w:rsidRPr="00410E21" w:rsidRDefault="00410E21" w:rsidP="00410E21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</w:rPr>
      </w:pPr>
      <w:bookmarkStart w:id="75" w:name="_Toc28012441"/>
      <w:bookmarkStart w:id="76" w:name="_Toc36038394"/>
      <w:bookmarkStart w:id="77" w:name="_Toc45133664"/>
      <w:bookmarkStart w:id="78" w:name="_Toc51762418"/>
      <w:bookmarkStart w:id="79" w:name="_Toc28012202"/>
      <w:bookmarkStart w:id="80" w:name="_Toc34123055"/>
      <w:bookmarkStart w:id="81" w:name="_Toc36038005"/>
      <w:bookmarkStart w:id="82" w:name="_Toc38875387"/>
      <w:bookmarkStart w:id="83" w:name="_Toc43191868"/>
      <w:bookmarkStart w:id="84" w:name="_Toc45133263"/>
      <w:bookmarkStart w:id="85" w:name="_Toc51315328"/>
      <w:bookmarkStart w:id="86" w:name="_Toc51761657"/>
      <w:bookmarkStart w:id="87" w:name="_Toc51762027"/>
      <w:bookmarkEnd w:id="59"/>
      <w:bookmarkEnd w:id="60"/>
      <w:bookmarkEnd w:id="61"/>
      <w:bookmarkEnd w:id="62"/>
      <w:bookmarkEnd w:id="63"/>
      <w:bookmarkEnd w:id="64"/>
      <w:bookmarkEnd w:id="65"/>
      <w:bookmarkEnd w:id="66"/>
      <w:r w:rsidRPr="00410E21">
        <w:rPr>
          <w:rFonts w:ascii="Arial" w:eastAsia="宋体" w:hAnsi="Arial"/>
          <w:sz w:val="28"/>
        </w:rPr>
        <w:t>5.5.1</w:t>
      </w:r>
      <w:r w:rsidRPr="00410E21">
        <w:rPr>
          <w:rFonts w:ascii="Arial" w:eastAsia="宋体" w:hAnsi="Arial"/>
          <w:sz w:val="28"/>
        </w:rPr>
        <w:tab/>
        <w:t>General</w:t>
      </w:r>
      <w:bookmarkEnd w:id="75"/>
      <w:bookmarkEnd w:id="76"/>
      <w:bookmarkEnd w:id="77"/>
      <w:bookmarkEnd w:id="78"/>
    </w:p>
    <w:p w14:paraId="79126AD9" w14:textId="77777777" w:rsidR="00410E21" w:rsidRPr="00410E21" w:rsidRDefault="00410E21" w:rsidP="00410E21">
      <w:pPr>
        <w:rPr>
          <w:rFonts w:eastAsia="宋体"/>
        </w:rPr>
      </w:pPr>
      <w:r w:rsidRPr="00410E21">
        <w:rPr>
          <w:rFonts w:eastAsia="宋体"/>
        </w:rPr>
        <w:t>Notifications shall comply to subclause 6.2 of 3GPP TS 29.500 [5] and subclause 4.6.2.3 of 3GPP TS 29.501 [6].</w:t>
      </w:r>
    </w:p>
    <w:p w14:paraId="529A0755" w14:textId="77777777" w:rsidR="00410E21" w:rsidRPr="00410E21" w:rsidRDefault="00410E21" w:rsidP="00410E21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410E21">
        <w:rPr>
          <w:rFonts w:ascii="Arial" w:eastAsia="宋体" w:hAnsi="Arial"/>
          <w:b/>
        </w:rPr>
        <w:t>Table 5.5.1-1: Notifications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950"/>
        <w:gridCol w:w="2713"/>
        <w:gridCol w:w="1696"/>
        <w:gridCol w:w="3126"/>
      </w:tblGrid>
      <w:tr w:rsidR="00410E21" w:rsidRPr="00410E21" w14:paraId="0903CB44" w14:textId="77777777" w:rsidTr="009614DB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18357F" w14:textId="77777777" w:rsidR="00410E21" w:rsidRPr="00410E21" w:rsidRDefault="00410E21" w:rsidP="00410E2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410E21">
              <w:rPr>
                <w:rFonts w:ascii="Arial" w:eastAsia="宋体" w:hAnsi="Arial"/>
                <w:b/>
                <w:sz w:val="18"/>
              </w:rPr>
              <w:t>Notification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DC93F61" w14:textId="1494FDC5" w:rsidR="00410E21" w:rsidRPr="00410E21" w:rsidRDefault="00410E21" w:rsidP="00410E2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del w:id="88" w:author="Huawei [AEM]" w:date="2020-10-15T14:21:00Z">
              <w:r w:rsidRPr="00410E21" w:rsidDel="00D37730">
                <w:rPr>
                  <w:rFonts w:ascii="Arial" w:eastAsia="宋体" w:hAnsi="Arial"/>
                  <w:b/>
                  <w:sz w:val="18"/>
                </w:rPr>
                <w:delText xml:space="preserve">Custom operation </w:delText>
              </w:r>
            </w:del>
            <w:ins w:id="89" w:author="Huawei [AEM]" w:date="2020-10-15T14:21:00Z">
              <w:r w:rsidR="00D37730">
                <w:rPr>
                  <w:rFonts w:ascii="Arial" w:eastAsia="宋体" w:hAnsi="Arial"/>
                  <w:b/>
                  <w:sz w:val="18"/>
                </w:rPr>
                <w:t xml:space="preserve">Callback </w:t>
              </w:r>
            </w:ins>
            <w:r w:rsidRPr="00410E21">
              <w:rPr>
                <w:rFonts w:ascii="Arial" w:eastAsia="宋体" w:hAnsi="Arial"/>
                <w:b/>
                <w:sz w:val="18"/>
              </w:rPr>
              <w:t>URI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C9111A0" w14:textId="274BA0EE" w:rsidR="00410E21" w:rsidRPr="00410E21" w:rsidRDefault="00410E21" w:rsidP="00410E2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del w:id="90" w:author="Huawei [AEM]" w:date="2020-10-15T14:21:00Z">
              <w:r w:rsidRPr="00410E21" w:rsidDel="00D37730">
                <w:rPr>
                  <w:rFonts w:ascii="Arial" w:eastAsia="宋体" w:hAnsi="Arial"/>
                  <w:b/>
                  <w:sz w:val="18"/>
                </w:rPr>
                <w:delText xml:space="preserve">Mapped </w:delText>
              </w:r>
            </w:del>
            <w:r w:rsidRPr="00410E21">
              <w:rPr>
                <w:rFonts w:ascii="Arial" w:eastAsia="宋体" w:hAnsi="Arial"/>
                <w:b/>
                <w:sz w:val="18"/>
              </w:rPr>
              <w:t>HTTP method</w:t>
            </w:r>
            <w:ins w:id="91" w:author="Huawei [AEM]" w:date="2020-10-15T14:21:00Z">
              <w:r w:rsidR="00D37730">
                <w:rPr>
                  <w:rFonts w:ascii="Arial" w:eastAsia="宋体" w:hAnsi="Arial"/>
                  <w:b/>
                  <w:sz w:val="18"/>
                </w:rPr>
                <w:t xml:space="preserve"> or custom operation</w:t>
              </w:r>
            </w:ins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45E1977" w14:textId="1B69976A" w:rsidR="00410E21" w:rsidRPr="00410E21" w:rsidRDefault="00410E21" w:rsidP="00410E21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410E21">
              <w:rPr>
                <w:rFonts w:ascii="Arial" w:eastAsia="宋体" w:hAnsi="Arial"/>
                <w:b/>
                <w:sz w:val="18"/>
              </w:rPr>
              <w:t>Description</w:t>
            </w:r>
            <w:ins w:id="92" w:author="Huawei [AEM]" w:date="2020-10-15T14:22:00Z">
              <w:r w:rsidR="00D37730">
                <w:rPr>
                  <w:rFonts w:ascii="Arial" w:eastAsia="宋体" w:hAnsi="Arial"/>
                  <w:b/>
                  <w:sz w:val="18"/>
                </w:rPr>
                <w:t xml:space="preserve"> (service operation)</w:t>
              </w:r>
            </w:ins>
          </w:p>
        </w:tc>
      </w:tr>
      <w:tr w:rsidR="00410E21" w:rsidRPr="00410E21" w14:paraId="64B13293" w14:textId="77777777" w:rsidTr="009614DB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ABCB" w14:textId="77777777" w:rsidR="00410E21" w:rsidRPr="00410E21" w:rsidRDefault="00410E21" w:rsidP="00410E2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10E21">
              <w:rPr>
                <w:rFonts w:ascii="Arial" w:eastAsia="宋体" w:hAnsi="Arial"/>
                <w:sz w:val="18"/>
              </w:rPr>
              <w:t>Event Notification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7E83" w14:textId="77777777" w:rsidR="00410E21" w:rsidRPr="00410E21" w:rsidRDefault="00410E21" w:rsidP="00410E2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10E21">
              <w:rPr>
                <w:rFonts w:ascii="Arial" w:eastAsia="宋体" w:hAnsi="Arial"/>
                <w:sz w:val="18"/>
              </w:rPr>
              <w:t>{notifUri}/notify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337F" w14:textId="35B0352D" w:rsidR="00410E21" w:rsidRPr="00410E21" w:rsidRDefault="00410E21" w:rsidP="00410E2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ins w:id="93" w:author="Huawei [AEM]" w:date="2020-10-15T14:20:00Z">
              <w:r>
                <w:rPr>
                  <w:rFonts w:ascii="Arial" w:eastAsia="宋体" w:hAnsi="Arial"/>
                  <w:sz w:val="18"/>
                </w:rPr>
                <w:t>notify (</w:t>
              </w:r>
            </w:ins>
            <w:r w:rsidRPr="00410E21">
              <w:rPr>
                <w:rFonts w:ascii="Arial" w:eastAsia="宋体" w:hAnsi="Arial"/>
                <w:sz w:val="18"/>
              </w:rPr>
              <w:t>POST</w:t>
            </w:r>
            <w:ins w:id="94" w:author="Huawei [AEM]" w:date="2020-10-15T14:20:00Z">
              <w:r>
                <w:rPr>
                  <w:rFonts w:ascii="Arial" w:eastAsia="宋体" w:hAnsi="Arial"/>
                  <w:sz w:val="18"/>
                </w:rPr>
                <w:t>)</w:t>
              </w:r>
            </w:ins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E42B0" w14:textId="77777777" w:rsidR="00410E21" w:rsidRPr="00410E21" w:rsidRDefault="00410E21" w:rsidP="00410E2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10E21">
              <w:rPr>
                <w:rFonts w:ascii="Arial" w:eastAsia="宋体" w:hAnsi="Arial"/>
                <w:sz w:val="18"/>
              </w:rPr>
              <w:t>PCF event notification.</w:t>
            </w:r>
          </w:p>
        </w:tc>
      </w:tr>
      <w:tr w:rsidR="00410E21" w:rsidRPr="00410E21" w14:paraId="5793439F" w14:textId="77777777" w:rsidTr="009614DB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2D08" w14:textId="77777777" w:rsidR="00410E21" w:rsidRPr="00410E21" w:rsidRDefault="00410E21" w:rsidP="00410E2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10E21">
              <w:rPr>
                <w:rFonts w:ascii="Arial" w:eastAsia="宋体" w:hAnsi="Arial"/>
                <w:sz w:val="18"/>
              </w:rPr>
              <w:t>Termination Request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80DE" w14:textId="77777777" w:rsidR="00410E21" w:rsidRPr="00410E21" w:rsidRDefault="00410E21" w:rsidP="00410E2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10E21">
              <w:rPr>
                <w:rFonts w:ascii="Arial" w:eastAsia="宋体" w:hAnsi="Arial"/>
                <w:sz w:val="18"/>
              </w:rPr>
              <w:t>{notifUri}/terminate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B352" w14:textId="05779C44" w:rsidR="00410E21" w:rsidRPr="00410E21" w:rsidRDefault="00410E21" w:rsidP="00410E2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ins w:id="95" w:author="Huawei [AEM]" w:date="2020-10-15T14:20:00Z">
              <w:r>
                <w:rPr>
                  <w:rFonts w:ascii="Arial" w:eastAsia="宋体" w:hAnsi="Arial"/>
                  <w:sz w:val="18"/>
                </w:rPr>
                <w:t>terminate (</w:t>
              </w:r>
            </w:ins>
            <w:r w:rsidRPr="00410E21">
              <w:rPr>
                <w:rFonts w:ascii="Arial" w:eastAsia="宋体" w:hAnsi="Arial"/>
                <w:sz w:val="18"/>
              </w:rPr>
              <w:t>POST</w:t>
            </w:r>
            <w:ins w:id="96" w:author="Huawei [AEM]" w:date="2020-10-15T14:20:00Z">
              <w:r>
                <w:rPr>
                  <w:rFonts w:ascii="Arial" w:eastAsia="宋体" w:hAnsi="Arial"/>
                  <w:sz w:val="18"/>
                </w:rPr>
                <w:t>)</w:t>
              </w:r>
            </w:ins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0F21" w14:textId="5F5BA8F3" w:rsidR="00410E21" w:rsidRPr="00410E21" w:rsidRDefault="00410E21" w:rsidP="00274C8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10E21">
              <w:rPr>
                <w:rFonts w:ascii="Arial" w:eastAsia="宋体" w:hAnsi="Arial"/>
                <w:sz w:val="18"/>
              </w:rPr>
              <w:t xml:space="preserve">Request for termination of </w:t>
            </w:r>
            <w:del w:id="97" w:author="Huawei [AEM]" w:date="2020-10-15T14:22:00Z">
              <w:r w:rsidRPr="00410E21" w:rsidDel="00274C8A">
                <w:rPr>
                  <w:rFonts w:ascii="Arial" w:eastAsia="宋体" w:hAnsi="Arial"/>
                  <w:sz w:val="18"/>
                </w:rPr>
                <w:delText xml:space="preserve">the </w:delText>
              </w:r>
            </w:del>
            <w:ins w:id="98" w:author="Huawei [AEM]" w:date="2020-10-15T14:22:00Z">
              <w:r w:rsidR="00274C8A">
                <w:rPr>
                  <w:rFonts w:ascii="Arial" w:eastAsia="宋体" w:hAnsi="Arial"/>
                  <w:sz w:val="18"/>
                </w:rPr>
                <w:t>an</w:t>
              </w:r>
              <w:r w:rsidR="00274C8A" w:rsidRPr="00410E21">
                <w:rPr>
                  <w:rFonts w:ascii="Arial" w:eastAsia="宋体" w:hAnsi="Arial"/>
                  <w:sz w:val="18"/>
                </w:rPr>
                <w:t xml:space="preserve"> </w:t>
              </w:r>
            </w:ins>
            <w:r w:rsidRPr="00410E21">
              <w:rPr>
                <w:rFonts w:ascii="Arial" w:eastAsia="宋体" w:hAnsi="Arial"/>
                <w:sz w:val="18"/>
              </w:rPr>
              <w:t>Individual Application Session Context.</w:t>
            </w:r>
          </w:p>
        </w:tc>
      </w:tr>
      <w:tr w:rsidR="00410E21" w:rsidRPr="00410E21" w14:paraId="34798949" w14:textId="77777777" w:rsidTr="009614DB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1469" w14:textId="77777777" w:rsidR="00410E21" w:rsidRPr="00410E21" w:rsidRDefault="00410E21" w:rsidP="00410E2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10E21">
              <w:rPr>
                <w:rFonts w:ascii="Arial" w:eastAsia="宋体" w:hAnsi="Arial"/>
                <w:sz w:val="18"/>
              </w:rPr>
              <w:t>Notification about new 5GS Bridge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DE54" w14:textId="77777777" w:rsidR="00410E21" w:rsidRPr="00410E21" w:rsidRDefault="00410E21" w:rsidP="00410E2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10E21">
              <w:rPr>
                <w:rFonts w:ascii="Arial" w:eastAsia="宋体" w:hAnsi="Arial"/>
                <w:sz w:val="18"/>
              </w:rPr>
              <w:t>{notifUri}/new-bridge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22B8" w14:textId="1F486BE0" w:rsidR="00410E21" w:rsidRPr="00410E21" w:rsidRDefault="006D614F" w:rsidP="00410E2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ins w:id="99" w:author="Huawei [AEM]" w:date="2020-10-15T14:21:00Z">
              <w:r>
                <w:rPr>
                  <w:rFonts w:ascii="Arial" w:eastAsia="宋体" w:hAnsi="Arial"/>
                  <w:sz w:val="18"/>
                </w:rPr>
                <w:t>new-bridge (</w:t>
              </w:r>
            </w:ins>
            <w:r w:rsidR="00410E21" w:rsidRPr="00410E21">
              <w:rPr>
                <w:rFonts w:ascii="Arial" w:eastAsia="宋体" w:hAnsi="Arial"/>
                <w:sz w:val="18"/>
              </w:rPr>
              <w:t>POST</w:t>
            </w:r>
            <w:ins w:id="100" w:author="Huawei [AEM]" w:date="2020-10-15T14:21:00Z">
              <w:r>
                <w:rPr>
                  <w:rFonts w:ascii="Arial" w:eastAsia="宋体" w:hAnsi="Arial"/>
                  <w:sz w:val="18"/>
                </w:rPr>
                <w:t>)</w:t>
              </w:r>
            </w:ins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65" w14:textId="77777777" w:rsidR="00410E21" w:rsidRPr="00410E21" w:rsidRDefault="00410E21" w:rsidP="00410E21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410E21">
              <w:rPr>
                <w:rFonts w:ascii="Arial" w:eastAsia="宋体" w:hAnsi="Arial"/>
                <w:sz w:val="18"/>
              </w:rPr>
              <w:t>Notification about new 5GS Bridge</w:t>
            </w:r>
          </w:p>
        </w:tc>
      </w:tr>
    </w:tbl>
    <w:p w14:paraId="359474D6" w14:textId="77777777" w:rsidR="00410E21" w:rsidRDefault="00410E21" w:rsidP="00410E21">
      <w:pPr>
        <w:rPr>
          <w:rFonts w:eastAsia="宋体"/>
        </w:rPr>
      </w:pPr>
    </w:p>
    <w:p w14:paraId="5ABB5E0C" w14:textId="77777777" w:rsidR="009B0D32" w:rsidRPr="00FD3BBA" w:rsidRDefault="009B0D32" w:rsidP="009B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101" w:name="_Toc28012444"/>
      <w:bookmarkStart w:id="102" w:name="_Toc36038397"/>
      <w:bookmarkStart w:id="103" w:name="_Toc45133667"/>
      <w:bookmarkStart w:id="104" w:name="_Toc51762421"/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2289C097" w14:textId="77777777" w:rsidR="009B0D32" w:rsidRPr="009B0D32" w:rsidRDefault="009B0D32" w:rsidP="009B0D32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r w:rsidRPr="009B0D32">
        <w:rPr>
          <w:rFonts w:ascii="Arial" w:eastAsia="宋体" w:hAnsi="Arial"/>
          <w:sz w:val="24"/>
        </w:rPr>
        <w:t>5.5.2.2</w:t>
      </w:r>
      <w:r w:rsidRPr="009B0D32">
        <w:rPr>
          <w:rFonts w:ascii="Arial" w:eastAsia="宋体" w:hAnsi="Arial"/>
          <w:sz w:val="24"/>
        </w:rPr>
        <w:tab/>
        <w:t>Target URI</w:t>
      </w:r>
      <w:bookmarkEnd w:id="101"/>
      <w:bookmarkEnd w:id="102"/>
      <w:bookmarkEnd w:id="103"/>
      <w:bookmarkEnd w:id="104"/>
    </w:p>
    <w:p w14:paraId="19AE2B56" w14:textId="70D3552D" w:rsidR="009B0D32" w:rsidRPr="009B0D32" w:rsidRDefault="009B0D32" w:rsidP="009B0D32">
      <w:pPr>
        <w:rPr>
          <w:rFonts w:ascii="Arial" w:eastAsia="宋体" w:hAnsi="Arial" w:cs="Arial"/>
        </w:rPr>
      </w:pPr>
      <w:r w:rsidRPr="009B0D32">
        <w:rPr>
          <w:rFonts w:eastAsia="宋体"/>
        </w:rPr>
        <w:t xml:space="preserve">The </w:t>
      </w:r>
      <w:del w:id="105" w:author="Huawei [AEM] r1" w:date="2020-11-08T20:45:00Z">
        <w:r w:rsidRPr="009B0D32" w:rsidDel="00C45004">
          <w:rPr>
            <w:rFonts w:eastAsia="宋体"/>
          </w:rPr>
          <w:delText xml:space="preserve">Notification </w:delText>
        </w:r>
      </w:del>
      <w:proofErr w:type="spellStart"/>
      <w:ins w:id="106" w:author="Huawei [AEM] r1" w:date="2020-11-08T20:45:00Z">
        <w:r w:rsidR="00C45004">
          <w:rPr>
            <w:rFonts w:eastAsia="宋体"/>
          </w:rPr>
          <w:t>Callback</w:t>
        </w:r>
        <w:proofErr w:type="spellEnd"/>
        <w:r w:rsidR="00C45004" w:rsidRPr="009B0D32">
          <w:rPr>
            <w:rFonts w:eastAsia="宋体"/>
          </w:rPr>
          <w:t xml:space="preserve"> </w:t>
        </w:r>
      </w:ins>
      <w:r w:rsidRPr="009B0D32">
        <w:rPr>
          <w:rFonts w:eastAsia="宋体"/>
        </w:rPr>
        <w:t xml:space="preserve">URI </w:t>
      </w:r>
      <w:r w:rsidRPr="009B0D32">
        <w:rPr>
          <w:rFonts w:eastAsia="宋体"/>
          <w:b/>
        </w:rPr>
        <w:t>"{</w:t>
      </w:r>
      <w:proofErr w:type="spellStart"/>
      <w:r w:rsidRPr="009B0D32">
        <w:rPr>
          <w:rFonts w:eastAsia="宋体"/>
          <w:b/>
        </w:rPr>
        <w:t>notifUri</w:t>
      </w:r>
      <w:proofErr w:type="spellEnd"/>
      <w:r w:rsidRPr="009B0D32">
        <w:rPr>
          <w:rFonts w:eastAsia="宋体"/>
          <w:b/>
        </w:rPr>
        <w:t>}/notify"</w:t>
      </w:r>
      <w:r w:rsidRPr="009B0D32">
        <w:rPr>
          <w:rFonts w:eastAsia="宋体"/>
        </w:rPr>
        <w:t xml:space="preserve"> shall be used with the </w:t>
      </w:r>
      <w:proofErr w:type="spellStart"/>
      <w:ins w:id="107" w:author="Huawei [AEM] r1" w:date="2020-11-08T20:45:00Z">
        <w:r w:rsidR="00C45004">
          <w:rPr>
            <w:rFonts w:eastAsia="宋体"/>
          </w:rPr>
          <w:t>callback</w:t>
        </w:r>
        <w:proofErr w:type="spellEnd"/>
        <w:r w:rsidR="00C45004">
          <w:rPr>
            <w:rFonts w:eastAsia="宋体"/>
          </w:rPr>
          <w:t xml:space="preserve"> </w:t>
        </w:r>
      </w:ins>
      <w:r w:rsidRPr="009B0D32">
        <w:rPr>
          <w:rFonts w:eastAsia="宋体"/>
        </w:rPr>
        <w:t>URI variables defined in table 5.5.2.2-1</w:t>
      </w:r>
      <w:r w:rsidRPr="009B0D32">
        <w:rPr>
          <w:rFonts w:ascii="Arial" w:eastAsia="宋体" w:hAnsi="Arial" w:cs="Arial"/>
        </w:rPr>
        <w:t>.</w:t>
      </w:r>
    </w:p>
    <w:p w14:paraId="49C14AD9" w14:textId="427F1D72" w:rsidR="009B0D32" w:rsidRPr="009B0D32" w:rsidRDefault="009B0D32" w:rsidP="009B0D32">
      <w:pPr>
        <w:keepNext/>
        <w:keepLines/>
        <w:spacing w:before="60"/>
        <w:jc w:val="center"/>
        <w:rPr>
          <w:rFonts w:ascii="Arial" w:eastAsia="宋体" w:hAnsi="Arial" w:cs="Arial"/>
          <w:b/>
        </w:rPr>
      </w:pPr>
      <w:r w:rsidRPr="009B0D32">
        <w:rPr>
          <w:rFonts w:ascii="Arial" w:eastAsia="宋体" w:hAnsi="Arial"/>
          <w:b/>
        </w:rPr>
        <w:t xml:space="preserve">Table 5.5.2.2-1: </w:t>
      </w:r>
      <w:ins w:id="108" w:author="Huawei [AEM]" w:date="2020-10-16T11:43:00Z">
        <w:r w:rsidR="00BC40FF">
          <w:rPr>
            <w:rFonts w:ascii="Arial" w:eastAsia="宋体" w:hAnsi="Arial"/>
            <w:b/>
          </w:rPr>
          <w:t xml:space="preserve">Callback </w:t>
        </w:r>
      </w:ins>
      <w:r w:rsidRPr="009B0D32">
        <w:rPr>
          <w:rFonts w:ascii="Arial" w:eastAsia="宋体" w:hAnsi="Arial"/>
          <w:b/>
        </w:rPr>
        <w:t>URI variables</w:t>
      </w: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71"/>
        <w:gridCol w:w="1164"/>
        <w:gridCol w:w="6804"/>
      </w:tblGrid>
      <w:tr w:rsidR="009B0D32" w:rsidRPr="009B0D32" w14:paraId="33DB6FF9" w14:textId="77777777" w:rsidTr="00667909"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1761410C" w14:textId="77777777" w:rsidR="009B0D32" w:rsidRPr="009B0D32" w:rsidRDefault="009B0D32" w:rsidP="009B0D32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9B0D32">
              <w:rPr>
                <w:rFonts w:ascii="Arial" w:eastAsia="宋体" w:hAnsi="Arial"/>
                <w:b/>
                <w:sz w:val="18"/>
              </w:rPr>
              <w:t>Name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9093783" w14:textId="77777777" w:rsidR="009B0D32" w:rsidRPr="009B0D32" w:rsidRDefault="009B0D32" w:rsidP="009B0D32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  <w:lang w:eastAsia="zh-CN"/>
              </w:rPr>
            </w:pPr>
            <w:r w:rsidRPr="009B0D32">
              <w:rPr>
                <w:rFonts w:ascii="Arial" w:eastAsia="宋体" w:hAnsi="Arial"/>
                <w:b/>
                <w:sz w:val="18"/>
                <w:lang w:eastAsia="zh-CN"/>
              </w:rPr>
              <w:t>Data type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41A36160" w14:textId="77777777" w:rsidR="009B0D32" w:rsidRPr="009B0D32" w:rsidRDefault="009B0D32" w:rsidP="009B0D32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9B0D32">
              <w:rPr>
                <w:rFonts w:ascii="Arial" w:eastAsia="宋体" w:hAnsi="Arial"/>
                <w:b/>
                <w:sz w:val="18"/>
              </w:rPr>
              <w:t>Definition</w:t>
            </w:r>
          </w:p>
        </w:tc>
      </w:tr>
      <w:tr w:rsidR="009B0D32" w:rsidRPr="009B0D32" w14:paraId="212DF048" w14:textId="77777777" w:rsidTr="00667909"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383F8" w14:textId="77777777" w:rsidR="009B0D32" w:rsidRPr="009B0D32" w:rsidRDefault="009B0D32" w:rsidP="009B0D3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9B0D32">
              <w:rPr>
                <w:rFonts w:ascii="Arial" w:eastAsia="宋体" w:hAnsi="Arial"/>
                <w:sz w:val="18"/>
              </w:rPr>
              <w:t>notifUri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A72C5" w14:textId="77777777" w:rsidR="009B0D32" w:rsidRPr="009B0D32" w:rsidRDefault="009B0D32" w:rsidP="009B0D3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9B0D32">
              <w:rPr>
                <w:rFonts w:ascii="Arial" w:eastAsia="宋体" w:hAnsi="Arial"/>
                <w:sz w:val="18"/>
              </w:rPr>
              <w:t>Uri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1D9D2" w14:textId="77777777" w:rsidR="009B0D32" w:rsidRPr="009B0D32" w:rsidRDefault="009B0D32" w:rsidP="009B0D3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9B0D32">
              <w:rPr>
                <w:rFonts w:ascii="Arial" w:eastAsia="宋体" w:hAnsi="Arial"/>
                <w:sz w:val="18"/>
              </w:rPr>
              <w:t>The Notification Uri as assigned within the Events Subscription sub-resource and described within the EventsSubscReqData type (see table 5.6.2.6-1).</w:t>
            </w:r>
          </w:p>
        </w:tc>
      </w:tr>
    </w:tbl>
    <w:p w14:paraId="2D85C410" w14:textId="77777777" w:rsidR="009B0D32" w:rsidRDefault="009B0D32" w:rsidP="00410E21">
      <w:pPr>
        <w:rPr>
          <w:rFonts w:eastAsia="宋体"/>
        </w:rPr>
      </w:pPr>
    </w:p>
    <w:p w14:paraId="6113C634" w14:textId="77777777" w:rsidR="009B0D32" w:rsidRPr="00FD3BBA" w:rsidRDefault="009B0D32" w:rsidP="009B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109" w:name="_Toc28012449"/>
      <w:bookmarkStart w:id="110" w:name="_Toc36038402"/>
      <w:bookmarkStart w:id="111" w:name="_Toc45133672"/>
      <w:bookmarkStart w:id="112" w:name="_Toc51762426"/>
      <w:r w:rsidRPr="00FD3BBA"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3CD310B2" w14:textId="77777777" w:rsidR="009B0D32" w:rsidRPr="009B0D32" w:rsidRDefault="009B0D32" w:rsidP="009B0D32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r w:rsidRPr="009B0D32">
        <w:rPr>
          <w:rFonts w:ascii="Arial" w:eastAsia="宋体" w:hAnsi="Arial"/>
          <w:sz w:val="24"/>
        </w:rPr>
        <w:t>5.5.3.2</w:t>
      </w:r>
      <w:r w:rsidRPr="009B0D32">
        <w:rPr>
          <w:rFonts w:ascii="Arial" w:eastAsia="宋体" w:hAnsi="Arial"/>
          <w:sz w:val="24"/>
        </w:rPr>
        <w:tab/>
        <w:t>Target URI</w:t>
      </w:r>
      <w:bookmarkEnd w:id="109"/>
      <w:bookmarkEnd w:id="110"/>
      <w:bookmarkEnd w:id="111"/>
      <w:bookmarkEnd w:id="112"/>
    </w:p>
    <w:p w14:paraId="08345DED" w14:textId="7F9E9FAC" w:rsidR="009B0D32" w:rsidRPr="009B0D32" w:rsidRDefault="009B0D32" w:rsidP="009B0D32">
      <w:pPr>
        <w:rPr>
          <w:rFonts w:ascii="Arial" w:eastAsia="宋体" w:hAnsi="Arial" w:cs="Arial"/>
        </w:rPr>
      </w:pPr>
      <w:r w:rsidRPr="009B0D32">
        <w:rPr>
          <w:rFonts w:eastAsia="宋体"/>
        </w:rPr>
        <w:t xml:space="preserve">The </w:t>
      </w:r>
      <w:del w:id="113" w:author="Huawei [AEM] r1" w:date="2020-11-08T20:45:00Z">
        <w:r w:rsidRPr="009B0D32" w:rsidDel="00C45004">
          <w:rPr>
            <w:rFonts w:eastAsia="宋体"/>
          </w:rPr>
          <w:delText xml:space="preserve">Notification </w:delText>
        </w:r>
      </w:del>
      <w:proofErr w:type="spellStart"/>
      <w:ins w:id="114" w:author="Huawei [AEM] r1" w:date="2020-11-08T20:45:00Z">
        <w:r w:rsidR="00C45004">
          <w:rPr>
            <w:rFonts w:eastAsia="宋体"/>
          </w:rPr>
          <w:t>Callback</w:t>
        </w:r>
        <w:proofErr w:type="spellEnd"/>
        <w:r w:rsidR="00C45004" w:rsidRPr="009B0D32">
          <w:rPr>
            <w:rFonts w:eastAsia="宋体"/>
          </w:rPr>
          <w:t xml:space="preserve"> </w:t>
        </w:r>
      </w:ins>
      <w:r w:rsidRPr="009B0D32">
        <w:rPr>
          <w:rFonts w:eastAsia="宋体"/>
        </w:rPr>
        <w:t xml:space="preserve">URI </w:t>
      </w:r>
      <w:r w:rsidRPr="009B0D32">
        <w:rPr>
          <w:rFonts w:eastAsia="宋体"/>
          <w:b/>
        </w:rPr>
        <w:t>"{</w:t>
      </w:r>
      <w:proofErr w:type="spellStart"/>
      <w:r w:rsidRPr="009B0D32">
        <w:rPr>
          <w:rFonts w:eastAsia="宋体"/>
          <w:b/>
        </w:rPr>
        <w:t>notifUri</w:t>
      </w:r>
      <w:proofErr w:type="spellEnd"/>
      <w:r w:rsidRPr="009B0D32">
        <w:rPr>
          <w:rFonts w:eastAsia="宋体"/>
          <w:b/>
        </w:rPr>
        <w:t>}/terminate"</w:t>
      </w:r>
      <w:r w:rsidRPr="009B0D32">
        <w:rPr>
          <w:rFonts w:eastAsia="宋体"/>
        </w:rPr>
        <w:t xml:space="preserve"> shall be used with the </w:t>
      </w:r>
      <w:proofErr w:type="spellStart"/>
      <w:ins w:id="115" w:author="Huawei [AEM] r1" w:date="2020-11-08T20:45:00Z">
        <w:r w:rsidR="00C45004">
          <w:rPr>
            <w:rFonts w:eastAsia="宋体"/>
          </w:rPr>
          <w:t>callback</w:t>
        </w:r>
        <w:proofErr w:type="spellEnd"/>
        <w:r w:rsidR="00C45004">
          <w:rPr>
            <w:rFonts w:eastAsia="宋体"/>
          </w:rPr>
          <w:t xml:space="preserve"> </w:t>
        </w:r>
      </w:ins>
      <w:r w:rsidRPr="009B0D32">
        <w:rPr>
          <w:rFonts w:eastAsia="宋体"/>
        </w:rPr>
        <w:t>URI variables defined in table 5.5.3.2-1</w:t>
      </w:r>
      <w:r w:rsidRPr="009B0D32">
        <w:rPr>
          <w:rFonts w:ascii="Arial" w:eastAsia="宋体" w:hAnsi="Arial" w:cs="Arial"/>
        </w:rPr>
        <w:t>.</w:t>
      </w:r>
    </w:p>
    <w:p w14:paraId="5C03F7BB" w14:textId="1670B541" w:rsidR="009B0D32" w:rsidRPr="009B0D32" w:rsidRDefault="009B0D32" w:rsidP="009B0D32">
      <w:pPr>
        <w:keepNext/>
        <w:keepLines/>
        <w:spacing w:before="60"/>
        <w:jc w:val="center"/>
        <w:rPr>
          <w:rFonts w:ascii="Arial" w:eastAsia="宋体" w:hAnsi="Arial" w:cs="Arial"/>
          <w:b/>
        </w:rPr>
      </w:pPr>
      <w:r w:rsidRPr="009B0D32">
        <w:rPr>
          <w:rFonts w:ascii="Arial" w:eastAsia="宋体" w:hAnsi="Arial"/>
          <w:b/>
        </w:rPr>
        <w:t xml:space="preserve">Table 5.5.3.2-1: </w:t>
      </w:r>
      <w:ins w:id="116" w:author="Huawei [AEM]" w:date="2020-10-16T11:44:00Z">
        <w:r w:rsidR="00BC40FF">
          <w:rPr>
            <w:rFonts w:ascii="Arial" w:eastAsia="宋体" w:hAnsi="Arial"/>
            <w:b/>
          </w:rPr>
          <w:t xml:space="preserve">Callback </w:t>
        </w:r>
      </w:ins>
      <w:r w:rsidRPr="009B0D32">
        <w:rPr>
          <w:rFonts w:ascii="Arial" w:eastAsia="宋体" w:hAnsi="Arial"/>
          <w:b/>
        </w:rPr>
        <w:t>URI variables</w:t>
      </w:r>
    </w:p>
    <w:tbl>
      <w:tblPr>
        <w:tblW w:w="97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307"/>
        <w:gridCol w:w="1520"/>
        <w:gridCol w:w="6946"/>
      </w:tblGrid>
      <w:tr w:rsidR="009B0D32" w:rsidRPr="009B0D32" w14:paraId="7190A62B" w14:textId="77777777" w:rsidTr="00667909">
        <w:trPr>
          <w:jc w:val="center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1F43A856" w14:textId="77777777" w:rsidR="009B0D32" w:rsidRPr="009B0D32" w:rsidRDefault="009B0D32" w:rsidP="009B0D32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9B0D32">
              <w:rPr>
                <w:rFonts w:ascii="Arial" w:eastAsia="宋体" w:hAnsi="Arial"/>
                <w:b/>
                <w:sz w:val="18"/>
              </w:rPr>
              <w:t>Name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19DB833" w14:textId="77777777" w:rsidR="009B0D32" w:rsidRPr="009B0D32" w:rsidRDefault="009B0D32" w:rsidP="009B0D32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  <w:lang w:eastAsia="zh-CN"/>
              </w:rPr>
            </w:pPr>
            <w:r w:rsidRPr="009B0D32">
              <w:rPr>
                <w:rFonts w:ascii="Arial" w:eastAsia="宋体" w:hAnsi="Arial"/>
                <w:b/>
                <w:sz w:val="18"/>
                <w:lang w:eastAsia="zh-CN"/>
              </w:rPr>
              <w:t>Data type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1AB01E8C" w14:textId="77777777" w:rsidR="009B0D32" w:rsidRPr="009B0D32" w:rsidRDefault="009B0D32" w:rsidP="009B0D32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9B0D32">
              <w:rPr>
                <w:rFonts w:ascii="Arial" w:eastAsia="宋体" w:hAnsi="Arial"/>
                <w:b/>
                <w:sz w:val="18"/>
              </w:rPr>
              <w:t>Definition</w:t>
            </w:r>
          </w:p>
        </w:tc>
      </w:tr>
      <w:tr w:rsidR="009B0D32" w:rsidRPr="009B0D32" w14:paraId="63B988CC" w14:textId="77777777" w:rsidTr="00667909">
        <w:trPr>
          <w:jc w:val="center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3A5A3" w14:textId="77777777" w:rsidR="009B0D32" w:rsidRPr="009B0D32" w:rsidRDefault="009B0D32" w:rsidP="009B0D3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9B0D32">
              <w:rPr>
                <w:rFonts w:ascii="Arial" w:eastAsia="宋体" w:hAnsi="Arial"/>
                <w:sz w:val="18"/>
              </w:rPr>
              <w:t>notifUri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63090" w14:textId="77777777" w:rsidR="009B0D32" w:rsidRPr="009B0D32" w:rsidRDefault="009B0D32" w:rsidP="009B0D3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9B0D32">
              <w:rPr>
                <w:rFonts w:ascii="Arial" w:eastAsia="宋体" w:hAnsi="Arial"/>
                <w:sz w:val="18"/>
              </w:rPr>
              <w:t>Uri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1CFB0" w14:textId="77777777" w:rsidR="009B0D32" w:rsidRPr="009B0D32" w:rsidRDefault="009B0D32" w:rsidP="009B0D3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9B0D32">
              <w:rPr>
                <w:rFonts w:ascii="Arial" w:eastAsia="宋体" w:hAnsi="Arial"/>
                <w:sz w:val="18"/>
              </w:rPr>
              <w:t>The Notification Uri as assigned within the Individual Application Session Context resource and described within the AppSessionContextReqData Data type (see table 5.6.2.3-1).</w:t>
            </w:r>
          </w:p>
        </w:tc>
      </w:tr>
    </w:tbl>
    <w:p w14:paraId="5FC1EFAC" w14:textId="77777777" w:rsidR="009B0D32" w:rsidRPr="009B0D32" w:rsidRDefault="009B0D32" w:rsidP="009B0D32">
      <w:pPr>
        <w:rPr>
          <w:rFonts w:eastAsia="宋体"/>
        </w:rPr>
      </w:pPr>
    </w:p>
    <w:p w14:paraId="4EA79C8B" w14:textId="77777777" w:rsidR="009B0D32" w:rsidRPr="00FD3BBA" w:rsidRDefault="009B0D32" w:rsidP="009B0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117" w:name="_Toc36038407"/>
      <w:bookmarkStart w:id="118" w:name="_Toc45133677"/>
      <w:bookmarkStart w:id="119" w:name="_Toc51762431"/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70C0"/>
          <w:sz w:val="28"/>
          <w:szCs w:val="28"/>
          <w:lang w:val="en-US"/>
        </w:rPr>
        <w:t xml:space="preserve"> changes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* * * *</w:t>
      </w:r>
    </w:p>
    <w:p w14:paraId="73827EAA" w14:textId="77777777" w:rsidR="009B0D32" w:rsidRPr="009B0D32" w:rsidRDefault="009B0D32" w:rsidP="009B0D32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r w:rsidRPr="009B0D32">
        <w:rPr>
          <w:rFonts w:ascii="Arial" w:eastAsia="宋体" w:hAnsi="Arial"/>
          <w:sz w:val="24"/>
        </w:rPr>
        <w:t>5.5.4.2</w:t>
      </w:r>
      <w:r w:rsidRPr="009B0D32">
        <w:rPr>
          <w:rFonts w:ascii="Arial" w:eastAsia="宋体" w:hAnsi="Arial"/>
          <w:sz w:val="24"/>
        </w:rPr>
        <w:tab/>
        <w:t>Target URI</w:t>
      </w:r>
      <w:bookmarkEnd w:id="117"/>
      <w:bookmarkEnd w:id="118"/>
      <w:bookmarkEnd w:id="119"/>
    </w:p>
    <w:p w14:paraId="70423A1D" w14:textId="6CB1CC92" w:rsidR="009B0D32" w:rsidRPr="009B0D32" w:rsidRDefault="009B0D32" w:rsidP="009B0D32">
      <w:pPr>
        <w:rPr>
          <w:rFonts w:ascii="Arial" w:eastAsia="宋体" w:hAnsi="Arial" w:cs="Arial"/>
        </w:rPr>
      </w:pPr>
      <w:r w:rsidRPr="009B0D32">
        <w:rPr>
          <w:rFonts w:eastAsia="宋体"/>
        </w:rPr>
        <w:t xml:space="preserve">The </w:t>
      </w:r>
      <w:del w:id="120" w:author="Huawei [AEM] r1" w:date="2020-11-08T20:46:00Z">
        <w:r w:rsidRPr="009B0D32" w:rsidDel="00C45004">
          <w:rPr>
            <w:rFonts w:eastAsia="宋体"/>
          </w:rPr>
          <w:delText xml:space="preserve">Notification </w:delText>
        </w:r>
      </w:del>
      <w:proofErr w:type="spellStart"/>
      <w:ins w:id="121" w:author="Huawei [AEM] r1" w:date="2020-11-08T20:46:00Z">
        <w:r w:rsidR="00C45004">
          <w:rPr>
            <w:rFonts w:eastAsia="宋体"/>
          </w:rPr>
          <w:t>Callback</w:t>
        </w:r>
        <w:proofErr w:type="spellEnd"/>
        <w:r w:rsidR="00C45004" w:rsidRPr="009B0D32">
          <w:rPr>
            <w:rFonts w:eastAsia="宋体"/>
          </w:rPr>
          <w:t xml:space="preserve"> </w:t>
        </w:r>
      </w:ins>
      <w:r w:rsidRPr="009B0D32">
        <w:rPr>
          <w:rFonts w:eastAsia="宋体"/>
        </w:rPr>
        <w:t xml:space="preserve">URI </w:t>
      </w:r>
      <w:r w:rsidRPr="009B0D32">
        <w:rPr>
          <w:rFonts w:eastAsia="宋体"/>
          <w:b/>
        </w:rPr>
        <w:t>"{</w:t>
      </w:r>
      <w:proofErr w:type="spellStart"/>
      <w:r w:rsidRPr="009B0D32">
        <w:rPr>
          <w:rFonts w:eastAsia="宋体"/>
          <w:b/>
        </w:rPr>
        <w:t>notifUri</w:t>
      </w:r>
      <w:proofErr w:type="spellEnd"/>
      <w:r w:rsidRPr="009B0D32">
        <w:rPr>
          <w:rFonts w:eastAsia="宋体"/>
          <w:b/>
        </w:rPr>
        <w:t>}/new-bridge"</w:t>
      </w:r>
      <w:r w:rsidRPr="009B0D32">
        <w:rPr>
          <w:rFonts w:eastAsia="宋体"/>
        </w:rPr>
        <w:t xml:space="preserve"> shall be used with the </w:t>
      </w:r>
      <w:proofErr w:type="spellStart"/>
      <w:ins w:id="122" w:author="Huawei [AEM] r1" w:date="2020-11-08T20:46:00Z">
        <w:r w:rsidR="00C45004">
          <w:rPr>
            <w:rFonts w:eastAsia="宋体"/>
          </w:rPr>
          <w:t>callback</w:t>
        </w:r>
        <w:proofErr w:type="spellEnd"/>
        <w:r w:rsidR="00C45004">
          <w:rPr>
            <w:rFonts w:eastAsia="宋体"/>
          </w:rPr>
          <w:t xml:space="preserve"> </w:t>
        </w:r>
      </w:ins>
      <w:r w:rsidRPr="009B0D32">
        <w:rPr>
          <w:rFonts w:eastAsia="宋体"/>
        </w:rPr>
        <w:t>URI variables defined in table 5.5.4.2-1</w:t>
      </w:r>
      <w:r w:rsidRPr="009B0D32">
        <w:rPr>
          <w:rFonts w:ascii="Arial" w:eastAsia="宋体" w:hAnsi="Arial" w:cs="Arial"/>
        </w:rPr>
        <w:t>.</w:t>
      </w:r>
    </w:p>
    <w:p w14:paraId="37BC5C34" w14:textId="298086F9" w:rsidR="009B0D32" w:rsidRPr="009B0D32" w:rsidRDefault="009B0D32" w:rsidP="009B0D32">
      <w:pPr>
        <w:keepNext/>
        <w:keepLines/>
        <w:spacing w:before="60"/>
        <w:jc w:val="center"/>
        <w:rPr>
          <w:rFonts w:ascii="Arial" w:eastAsia="宋体" w:hAnsi="Arial" w:cs="Arial"/>
          <w:b/>
        </w:rPr>
      </w:pPr>
      <w:r w:rsidRPr="009B0D32">
        <w:rPr>
          <w:rFonts w:ascii="Arial" w:eastAsia="宋体" w:hAnsi="Arial"/>
          <w:b/>
        </w:rPr>
        <w:t xml:space="preserve">Table 5.5.4.2-1: </w:t>
      </w:r>
      <w:ins w:id="123" w:author="Huawei [AEM]" w:date="2020-10-16T11:44:00Z">
        <w:r w:rsidR="00BC40FF">
          <w:rPr>
            <w:rFonts w:ascii="Arial" w:eastAsia="宋体" w:hAnsi="Arial"/>
            <w:b/>
          </w:rPr>
          <w:t xml:space="preserve">Callback </w:t>
        </w:r>
      </w:ins>
      <w:r w:rsidRPr="009B0D32">
        <w:rPr>
          <w:rFonts w:ascii="Arial" w:eastAsia="宋体" w:hAnsi="Arial"/>
          <w:b/>
        </w:rPr>
        <w:t>URI variables</w:t>
      </w:r>
    </w:p>
    <w:tbl>
      <w:tblPr>
        <w:tblW w:w="97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449"/>
        <w:gridCol w:w="1378"/>
        <w:gridCol w:w="6946"/>
      </w:tblGrid>
      <w:tr w:rsidR="009B0D32" w:rsidRPr="009B0D32" w14:paraId="5BA298B1" w14:textId="77777777" w:rsidTr="00667909">
        <w:trPr>
          <w:jc w:val="center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5029FF7F" w14:textId="77777777" w:rsidR="009B0D32" w:rsidRPr="009B0D32" w:rsidRDefault="009B0D32" w:rsidP="009B0D32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9B0D32">
              <w:rPr>
                <w:rFonts w:ascii="Arial" w:eastAsia="宋体" w:hAnsi="Arial"/>
                <w:b/>
                <w:sz w:val="18"/>
              </w:rPr>
              <w:t>Name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63B8559" w14:textId="77777777" w:rsidR="009B0D32" w:rsidRPr="009B0D32" w:rsidRDefault="009B0D32" w:rsidP="009B0D32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9B0D32">
              <w:rPr>
                <w:rFonts w:ascii="Arial" w:eastAsia="宋体" w:hAnsi="Arial"/>
                <w:b/>
                <w:sz w:val="18"/>
                <w:lang w:eastAsia="zh-CN"/>
              </w:rPr>
              <w:t>Data type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64779BD8" w14:textId="77777777" w:rsidR="009B0D32" w:rsidRPr="009B0D32" w:rsidRDefault="009B0D32" w:rsidP="009B0D32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9B0D32">
              <w:rPr>
                <w:rFonts w:ascii="Arial" w:eastAsia="宋体" w:hAnsi="Arial"/>
                <w:b/>
                <w:sz w:val="18"/>
              </w:rPr>
              <w:t>Definition</w:t>
            </w:r>
          </w:p>
        </w:tc>
      </w:tr>
      <w:tr w:rsidR="009B0D32" w:rsidRPr="009B0D32" w14:paraId="4F98BCCD" w14:textId="77777777" w:rsidTr="00667909">
        <w:trPr>
          <w:jc w:val="center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8955F" w14:textId="77777777" w:rsidR="009B0D32" w:rsidRPr="009B0D32" w:rsidRDefault="009B0D32" w:rsidP="009B0D3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9B0D32">
              <w:rPr>
                <w:rFonts w:ascii="Arial" w:eastAsia="宋体" w:hAnsi="Arial"/>
                <w:sz w:val="18"/>
              </w:rPr>
              <w:t>notifUri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71389" w14:textId="77777777" w:rsidR="009B0D32" w:rsidRPr="009B0D32" w:rsidRDefault="009B0D32" w:rsidP="009B0D3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9B0D32">
              <w:rPr>
                <w:rFonts w:ascii="Arial" w:eastAsia="宋体" w:hAnsi="Arial"/>
                <w:sz w:val="18"/>
              </w:rPr>
              <w:t>Uri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5472F" w14:textId="77777777" w:rsidR="009B0D32" w:rsidRPr="009B0D32" w:rsidRDefault="009B0D32" w:rsidP="009B0D32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9B0D32">
              <w:rPr>
                <w:rFonts w:ascii="Arial" w:eastAsia="宋体" w:hAnsi="Arial"/>
                <w:sz w:val="18"/>
              </w:rPr>
              <w:t>It is locally configured in the PCF.</w:t>
            </w:r>
          </w:p>
        </w:tc>
      </w:tr>
    </w:tbl>
    <w:p w14:paraId="318FDF70" w14:textId="77777777" w:rsidR="009B0D32" w:rsidRPr="009B0D32" w:rsidRDefault="009B0D32" w:rsidP="009B0D32">
      <w:pPr>
        <w:rPr>
          <w:rFonts w:eastAsia="宋体"/>
        </w:rPr>
      </w:pPr>
    </w:p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p w14:paraId="54B12F2B" w14:textId="77777777" w:rsidR="00F137DB" w:rsidRPr="00FD3BBA" w:rsidRDefault="00F137DB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End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F137DB" w:rsidRPr="00FD3BBA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E869E" w14:textId="77777777" w:rsidR="00A3454A" w:rsidRDefault="00A3454A">
      <w:r>
        <w:separator/>
      </w:r>
    </w:p>
  </w:endnote>
  <w:endnote w:type="continuationSeparator" w:id="0">
    <w:p w14:paraId="1346E510" w14:textId="77777777" w:rsidR="00A3454A" w:rsidRDefault="00A3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6432C" w14:textId="77777777" w:rsidR="00A3454A" w:rsidRDefault="00A3454A">
      <w:r>
        <w:separator/>
      </w:r>
    </w:p>
  </w:footnote>
  <w:footnote w:type="continuationSeparator" w:id="0">
    <w:p w14:paraId="387B8DAB" w14:textId="77777777" w:rsidR="00A3454A" w:rsidRDefault="00A34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013E5" w14:textId="77777777" w:rsidR="002772A1" w:rsidRDefault="00232F0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0D72C" w14:textId="77777777" w:rsidR="002772A1" w:rsidRDefault="002772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88A74" w14:textId="77777777" w:rsidR="002772A1" w:rsidRDefault="00232F0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FD47B" w14:textId="77777777" w:rsidR="002772A1" w:rsidRDefault="002772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F92EB9"/>
    <w:multiLevelType w:val="hybridMultilevel"/>
    <w:tmpl w:val="A1720DB0"/>
    <w:lvl w:ilvl="0" w:tplc="05944328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2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8">
    <w:abstractNumId w:val="6"/>
  </w:num>
  <w:num w:numId="9">
    <w:abstractNumId w:val="8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0"/>
  </w:num>
  <w:num w:numId="12">
    <w:abstractNumId w:val="5"/>
  </w:num>
  <w:num w:numId="13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[AEM] r1">
    <w15:presenceInfo w15:providerId="None" w15:userId="Huawei [AEM] r1"/>
  </w15:person>
  <w15:person w15:author="Huawei [AEM]">
    <w15:presenceInfo w15:providerId="None" w15:userId="Huawei [AEM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A1"/>
    <w:rsid w:val="000012EA"/>
    <w:rsid w:val="00001603"/>
    <w:rsid w:val="00007FE6"/>
    <w:rsid w:val="000101C7"/>
    <w:rsid w:val="00014947"/>
    <w:rsid w:val="0001748E"/>
    <w:rsid w:val="00025A0C"/>
    <w:rsid w:val="00034C7F"/>
    <w:rsid w:val="000441F7"/>
    <w:rsid w:val="00054A4D"/>
    <w:rsid w:val="00057EBD"/>
    <w:rsid w:val="00063550"/>
    <w:rsid w:val="0006425C"/>
    <w:rsid w:val="00065406"/>
    <w:rsid w:val="0008717A"/>
    <w:rsid w:val="00087BDF"/>
    <w:rsid w:val="00097A1B"/>
    <w:rsid w:val="000A316B"/>
    <w:rsid w:val="000B1E41"/>
    <w:rsid w:val="000B5CF9"/>
    <w:rsid w:val="000C04EA"/>
    <w:rsid w:val="000D342E"/>
    <w:rsid w:val="000D6CEC"/>
    <w:rsid w:val="000F272B"/>
    <w:rsid w:val="001020DC"/>
    <w:rsid w:val="001233EF"/>
    <w:rsid w:val="00126125"/>
    <w:rsid w:val="00126AAA"/>
    <w:rsid w:val="001328D7"/>
    <w:rsid w:val="00135251"/>
    <w:rsid w:val="00147449"/>
    <w:rsid w:val="001521FE"/>
    <w:rsid w:val="00153469"/>
    <w:rsid w:val="00155D6D"/>
    <w:rsid w:val="00166C2D"/>
    <w:rsid w:val="00166E7F"/>
    <w:rsid w:val="00183279"/>
    <w:rsid w:val="00185019"/>
    <w:rsid w:val="001868F0"/>
    <w:rsid w:val="00187A80"/>
    <w:rsid w:val="00191F98"/>
    <w:rsid w:val="001A226E"/>
    <w:rsid w:val="001A5E98"/>
    <w:rsid w:val="001A71F5"/>
    <w:rsid w:val="001A775E"/>
    <w:rsid w:val="001B1948"/>
    <w:rsid w:val="001C254D"/>
    <w:rsid w:val="001D0E95"/>
    <w:rsid w:val="001F153F"/>
    <w:rsid w:val="001F24DB"/>
    <w:rsid w:val="00203493"/>
    <w:rsid w:val="0021107F"/>
    <w:rsid w:val="002128A0"/>
    <w:rsid w:val="00212A84"/>
    <w:rsid w:val="00212C7F"/>
    <w:rsid w:val="00214E7A"/>
    <w:rsid w:val="002253FA"/>
    <w:rsid w:val="002300F8"/>
    <w:rsid w:val="00231DEE"/>
    <w:rsid w:val="00232F00"/>
    <w:rsid w:val="002421F5"/>
    <w:rsid w:val="0024243C"/>
    <w:rsid w:val="0024385F"/>
    <w:rsid w:val="00246635"/>
    <w:rsid w:val="00252447"/>
    <w:rsid w:val="00270E4C"/>
    <w:rsid w:val="0027194B"/>
    <w:rsid w:val="00274648"/>
    <w:rsid w:val="00274C8A"/>
    <w:rsid w:val="00276A23"/>
    <w:rsid w:val="002772A1"/>
    <w:rsid w:val="0029203D"/>
    <w:rsid w:val="002947D0"/>
    <w:rsid w:val="002A6239"/>
    <w:rsid w:val="002B08FE"/>
    <w:rsid w:val="002B2E37"/>
    <w:rsid w:val="002B5D4A"/>
    <w:rsid w:val="002B69D8"/>
    <w:rsid w:val="002C203A"/>
    <w:rsid w:val="002C25C4"/>
    <w:rsid w:val="002C7E8C"/>
    <w:rsid w:val="002D168B"/>
    <w:rsid w:val="002D4DCE"/>
    <w:rsid w:val="002E2D67"/>
    <w:rsid w:val="0030151A"/>
    <w:rsid w:val="00306068"/>
    <w:rsid w:val="00310015"/>
    <w:rsid w:val="00313E54"/>
    <w:rsid w:val="00320A2D"/>
    <w:rsid w:val="00321691"/>
    <w:rsid w:val="00337F4E"/>
    <w:rsid w:val="003500EC"/>
    <w:rsid w:val="00370928"/>
    <w:rsid w:val="00384F38"/>
    <w:rsid w:val="003928B4"/>
    <w:rsid w:val="0039744A"/>
    <w:rsid w:val="003A2AD4"/>
    <w:rsid w:val="003A331A"/>
    <w:rsid w:val="003B043B"/>
    <w:rsid w:val="003B63A5"/>
    <w:rsid w:val="003C4E49"/>
    <w:rsid w:val="003C6D80"/>
    <w:rsid w:val="003D34BB"/>
    <w:rsid w:val="003D41F9"/>
    <w:rsid w:val="003E2195"/>
    <w:rsid w:val="003F08F4"/>
    <w:rsid w:val="003F7402"/>
    <w:rsid w:val="00410E21"/>
    <w:rsid w:val="00411562"/>
    <w:rsid w:val="004340A0"/>
    <w:rsid w:val="004351F8"/>
    <w:rsid w:val="0045067D"/>
    <w:rsid w:val="004773BA"/>
    <w:rsid w:val="0048109F"/>
    <w:rsid w:val="00486C2E"/>
    <w:rsid w:val="00490001"/>
    <w:rsid w:val="004912EF"/>
    <w:rsid w:val="00491DED"/>
    <w:rsid w:val="00492706"/>
    <w:rsid w:val="004A7F49"/>
    <w:rsid w:val="004B539B"/>
    <w:rsid w:val="004B7BE6"/>
    <w:rsid w:val="004C4472"/>
    <w:rsid w:val="004C6C02"/>
    <w:rsid w:val="004D5DF0"/>
    <w:rsid w:val="004E6CDF"/>
    <w:rsid w:val="004F1E6D"/>
    <w:rsid w:val="00502D47"/>
    <w:rsid w:val="0051197B"/>
    <w:rsid w:val="00522E5A"/>
    <w:rsid w:val="00534383"/>
    <w:rsid w:val="00552FD1"/>
    <w:rsid w:val="00553DBE"/>
    <w:rsid w:val="00555001"/>
    <w:rsid w:val="00574A1F"/>
    <w:rsid w:val="00580B8B"/>
    <w:rsid w:val="005866B0"/>
    <w:rsid w:val="0059582A"/>
    <w:rsid w:val="005A6285"/>
    <w:rsid w:val="005B159C"/>
    <w:rsid w:val="005C78D1"/>
    <w:rsid w:val="005D1130"/>
    <w:rsid w:val="005D538B"/>
    <w:rsid w:val="005F1237"/>
    <w:rsid w:val="00603965"/>
    <w:rsid w:val="0060485C"/>
    <w:rsid w:val="006124B2"/>
    <w:rsid w:val="00621D0E"/>
    <w:rsid w:val="0062401D"/>
    <w:rsid w:val="00632568"/>
    <w:rsid w:val="006352AA"/>
    <w:rsid w:val="006404EB"/>
    <w:rsid w:val="00643E71"/>
    <w:rsid w:val="00654F90"/>
    <w:rsid w:val="006629DE"/>
    <w:rsid w:val="00663A3E"/>
    <w:rsid w:val="00663D8E"/>
    <w:rsid w:val="00670CE1"/>
    <w:rsid w:val="00671E1C"/>
    <w:rsid w:val="006739C0"/>
    <w:rsid w:val="00674595"/>
    <w:rsid w:val="006765CF"/>
    <w:rsid w:val="006771D2"/>
    <w:rsid w:val="00693983"/>
    <w:rsid w:val="00693A35"/>
    <w:rsid w:val="00694342"/>
    <w:rsid w:val="006953C6"/>
    <w:rsid w:val="006C51A8"/>
    <w:rsid w:val="006D614F"/>
    <w:rsid w:val="006D7AEE"/>
    <w:rsid w:val="006E0858"/>
    <w:rsid w:val="006F18BD"/>
    <w:rsid w:val="006F24F7"/>
    <w:rsid w:val="00703E05"/>
    <w:rsid w:val="00706B38"/>
    <w:rsid w:val="007167A3"/>
    <w:rsid w:val="00716AA0"/>
    <w:rsid w:val="00732624"/>
    <w:rsid w:val="007450FF"/>
    <w:rsid w:val="0074521F"/>
    <w:rsid w:val="007455D2"/>
    <w:rsid w:val="00745EE9"/>
    <w:rsid w:val="00752D0E"/>
    <w:rsid w:val="00753069"/>
    <w:rsid w:val="00757227"/>
    <w:rsid w:val="00771DE7"/>
    <w:rsid w:val="0078216A"/>
    <w:rsid w:val="00790749"/>
    <w:rsid w:val="007A5806"/>
    <w:rsid w:val="007B16BD"/>
    <w:rsid w:val="007B28B3"/>
    <w:rsid w:val="007B5D18"/>
    <w:rsid w:val="007B666F"/>
    <w:rsid w:val="007C33E0"/>
    <w:rsid w:val="007D7A54"/>
    <w:rsid w:val="007E0037"/>
    <w:rsid w:val="007E00C9"/>
    <w:rsid w:val="007E5DA5"/>
    <w:rsid w:val="007F18ED"/>
    <w:rsid w:val="007F35B0"/>
    <w:rsid w:val="007F74F9"/>
    <w:rsid w:val="00800145"/>
    <w:rsid w:val="00815677"/>
    <w:rsid w:val="00823A73"/>
    <w:rsid w:val="00826588"/>
    <w:rsid w:val="00830C29"/>
    <w:rsid w:val="00865064"/>
    <w:rsid w:val="00876B21"/>
    <w:rsid w:val="008801A1"/>
    <w:rsid w:val="008808DF"/>
    <w:rsid w:val="00891C1E"/>
    <w:rsid w:val="00891D8B"/>
    <w:rsid w:val="00895034"/>
    <w:rsid w:val="008951A7"/>
    <w:rsid w:val="008A5863"/>
    <w:rsid w:val="008A68AE"/>
    <w:rsid w:val="008B1F95"/>
    <w:rsid w:val="008B3EE2"/>
    <w:rsid w:val="008B5683"/>
    <w:rsid w:val="008D5237"/>
    <w:rsid w:val="008E0795"/>
    <w:rsid w:val="008E4C33"/>
    <w:rsid w:val="008E5793"/>
    <w:rsid w:val="008F3146"/>
    <w:rsid w:val="008F3EE7"/>
    <w:rsid w:val="00911AD9"/>
    <w:rsid w:val="00927B33"/>
    <w:rsid w:val="00935248"/>
    <w:rsid w:val="009502DE"/>
    <w:rsid w:val="00961755"/>
    <w:rsid w:val="00967FF4"/>
    <w:rsid w:val="0097044C"/>
    <w:rsid w:val="00975E85"/>
    <w:rsid w:val="00976A12"/>
    <w:rsid w:val="009814A0"/>
    <w:rsid w:val="00994935"/>
    <w:rsid w:val="009971C6"/>
    <w:rsid w:val="009979BA"/>
    <w:rsid w:val="009A404E"/>
    <w:rsid w:val="009A759C"/>
    <w:rsid w:val="009B0D32"/>
    <w:rsid w:val="009B15CD"/>
    <w:rsid w:val="009B1940"/>
    <w:rsid w:val="009B45A8"/>
    <w:rsid w:val="009B46DA"/>
    <w:rsid w:val="009B6129"/>
    <w:rsid w:val="009C2A48"/>
    <w:rsid w:val="009D45DF"/>
    <w:rsid w:val="009E02E9"/>
    <w:rsid w:val="009E0BD6"/>
    <w:rsid w:val="009E65DD"/>
    <w:rsid w:val="009F59D4"/>
    <w:rsid w:val="009F657C"/>
    <w:rsid w:val="00A00600"/>
    <w:rsid w:val="00A05E35"/>
    <w:rsid w:val="00A06BCD"/>
    <w:rsid w:val="00A3454A"/>
    <w:rsid w:val="00A42D6A"/>
    <w:rsid w:val="00AB1C70"/>
    <w:rsid w:val="00AC14E7"/>
    <w:rsid w:val="00AD16BA"/>
    <w:rsid w:val="00AD4024"/>
    <w:rsid w:val="00AE5CAD"/>
    <w:rsid w:val="00B12A76"/>
    <w:rsid w:val="00B2580E"/>
    <w:rsid w:val="00B31BBB"/>
    <w:rsid w:val="00B45D4A"/>
    <w:rsid w:val="00B46C27"/>
    <w:rsid w:val="00B55423"/>
    <w:rsid w:val="00B576DC"/>
    <w:rsid w:val="00B61A09"/>
    <w:rsid w:val="00B70A74"/>
    <w:rsid w:val="00B70E2F"/>
    <w:rsid w:val="00B7304C"/>
    <w:rsid w:val="00B746DC"/>
    <w:rsid w:val="00B80427"/>
    <w:rsid w:val="00B82233"/>
    <w:rsid w:val="00B85B50"/>
    <w:rsid w:val="00B87286"/>
    <w:rsid w:val="00B90FC0"/>
    <w:rsid w:val="00BA34FA"/>
    <w:rsid w:val="00BB321F"/>
    <w:rsid w:val="00BC2118"/>
    <w:rsid w:val="00BC3693"/>
    <w:rsid w:val="00BC40FF"/>
    <w:rsid w:val="00BD5CC0"/>
    <w:rsid w:val="00BE512B"/>
    <w:rsid w:val="00BF72FD"/>
    <w:rsid w:val="00C118E3"/>
    <w:rsid w:val="00C142A0"/>
    <w:rsid w:val="00C26B84"/>
    <w:rsid w:val="00C45004"/>
    <w:rsid w:val="00C7397F"/>
    <w:rsid w:val="00C85DA8"/>
    <w:rsid w:val="00C865B1"/>
    <w:rsid w:val="00C86E85"/>
    <w:rsid w:val="00C96F51"/>
    <w:rsid w:val="00C97E51"/>
    <w:rsid w:val="00CB28DE"/>
    <w:rsid w:val="00CD2A42"/>
    <w:rsid w:val="00CD3EF7"/>
    <w:rsid w:val="00CD7FEB"/>
    <w:rsid w:val="00CE0EB0"/>
    <w:rsid w:val="00CF2269"/>
    <w:rsid w:val="00CF6EEF"/>
    <w:rsid w:val="00D140D4"/>
    <w:rsid w:val="00D17B62"/>
    <w:rsid w:val="00D26915"/>
    <w:rsid w:val="00D36A59"/>
    <w:rsid w:val="00D37730"/>
    <w:rsid w:val="00D51C18"/>
    <w:rsid w:val="00D5294B"/>
    <w:rsid w:val="00D550FD"/>
    <w:rsid w:val="00D614C8"/>
    <w:rsid w:val="00DB145A"/>
    <w:rsid w:val="00DB3DFB"/>
    <w:rsid w:val="00DC66D7"/>
    <w:rsid w:val="00DD14CF"/>
    <w:rsid w:val="00DD5A88"/>
    <w:rsid w:val="00DD65D1"/>
    <w:rsid w:val="00DE30C4"/>
    <w:rsid w:val="00DE6D97"/>
    <w:rsid w:val="00E12097"/>
    <w:rsid w:val="00E15449"/>
    <w:rsid w:val="00E16558"/>
    <w:rsid w:val="00E203ED"/>
    <w:rsid w:val="00E21F74"/>
    <w:rsid w:val="00E2376E"/>
    <w:rsid w:val="00E242D6"/>
    <w:rsid w:val="00E479E3"/>
    <w:rsid w:val="00E519C8"/>
    <w:rsid w:val="00E522BF"/>
    <w:rsid w:val="00E54038"/>
    <w:rsid w:val="00E558FA"/>
    <w:rsid w:val="00E55DF2"/>
    <w:rsid w:val="00E7034A"/>
    <w:rsid w:val="00EA5FA0"/>
    <w:rsid w:val="00EC2441"/>
    <w:rsid w:val="00EC3CF1"/>
    <w:rsid w:val="00EC53AC"/>
    <w:rsid w:val="00EE3E5B"/>
    <w:rsid w:val="00EF7BC4"/>
    <w:rsid w:val="00F137DB"/>
    <w:rsid w:val="00F14ED1"/>
    <w:rsid w:val="00F171EB"/>
    <w:rsid w:val="00F2497B"/>
    <w:rsid w:val="00F24CC6"/>
    <w:rsid w:val="00F25218"/>
    <w:rsid w:val="00F3164C"/>
    <w:rsid w:val="00F342AC"/>
    <w:rsid w:val="00F35C39"/>
    <w:rsid w:val="00F37763"/>
    <w:rsid w:val="00F42919"/>
    <w:rsid w:val="00F45AA2"/>
    <w:rsid w:val="00F46029"/>
    <w:rsid w:val="00F56E02"/>
    <w:rsid w:val="00F61A6B"/>
    <w:rsid w:val="00F72943"/>
    <w:rsid w:val="00F77E6A"/>
    <w:rsid w:val="00F81B4E"/>
    <w:rsid w:val="00FA08F3"/>
    <w:rsid w:val="00FA2895"/>
    <w:rsid w:val="00FA664A"/>
    <w:rsid w:val="00FB4577"/>
    <w:rsid w:val="00FC7A06"/>
    <w:rsid w:val="00FD0F13"/>
    <w:rsid w:val="00FD2E98"/>
    <w:rsid w:val="00FD363C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E374A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F08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3F08F4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6771D2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E55DF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55DF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E55DF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E55DF2"/>
    <w:rPr>
      <w:rFonts w:ascii="Arial" w:hAnsi="Arial"/>
      <w:sz w:val="18"/>
      <w:lang w:val="en-GB" w:eastAsia="en-US"/>
    </w:rPr>
  </w:style>
  <w:style w:type="character" w:customStyle="1" w:styleId="TAHCar">
    <w:name w:val="TAH Car"/>
    <w:rsid w:val="008801A1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F171EB"/>
    <w:rPr>
      <w:rFonts w:ascii="Arial" w:hAnsi="Arial"/>
      <w:sz w:val="24"/>
      <w:lang w:val="en-GB" w:eastAsia="en-US"/>
    </w:rPr>
  </w:style>
  <w:style w:type="character" w:customStyle="1" w:styleId="NOZchn">
    <w:name w:val="NO Zchn"/>
    <w:link w:val="NO"/>
    <w:rsid w:val="00F171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F171EB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BC3693"/>
  </w:style>
  <w:style w:type="paragraph" w:customStyle="1" w:styleId="TAJ">
    <w:name w:val="TAJ"/>
    <w:basedOn w:val="TH"/>
    <w:rsid w:val="00BC3693"/>
    <w:rPr>
      <w:rFonts w:eastAsia="宋体"/>
    </w:rPr>
  </w:style>
  <w:style w:type="paragraph" w:customStyle="1" w:styleId="Guidance">
    <w:name w:val="Guidance"/>
    <w:basedOn w:val="Normal"/>
    <w:rsid w:val="00BC3693"/>
    <w:rPr>
      <w:rFonts w:eastAsia="宋体"/>
      <w:i/>
      <w:color w:val="0000FF"/>
    </w:rPr>
  </w:style>
  <w:style w:type="character" w:customStyle="1" w:styleId="DocumentMapChar">
    <w:name w:val="Document Map Char"/>
    <w:link w:val="DocumentMap"/>
    <w:rsid w:val="00BC3693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369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BC369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BC3693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BC369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BC3693"/>
    <w:pPr>
      <w:numPr>
        <w:numId w:val="6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BC3693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BC3693"/>
    <w:rPr>
      <w:lang w:val="en-GB" w:eastAsia="en-US"/>
    </w:rPr>
  </w:style>
  <w:style w:type="character" w:customStyle="1" w:styleId="BalloonTextChar">
    <w:name w:val="Balloon Text Char"/>
    <w:link w:val="BalloonText"/>
    <w:rsid w:val="00BC369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BC369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BC3693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BC3693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BC3693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BC3693"/>
    <w:pPr>
      <w:pageBreakBefore/>
    </w:pPr>
    <w:rPr>
      <w:rFonts w:eastAsia="宋体"/>
    </w:rPr>
  </w:style>
  <w:style w:type="character" w:customStyle="1" w:styleId="B1Char1">
    <w:name w:val="B1 Char1"/>
    <w:rsid w:val="00BC3693"/>
    <w:rPr>
      <w:rFonts w:ascii="Times New Roman" w:hAnsi="Times New Roman"/>
      <w:lang w:val="en-GB"/>
    </w:rPr>
  </w:style>
  <w:style w:type="character" w:customStyle="1" w:styleId="PLChar">
    <w:name w:val="PL Char"/>
    <w:link w:val="PL"/>
    <w:locked/>
    <w:rsid w:val="00BC3693"/>
    <w:rPr>
      <w:rFonts w:ascii="Courier New" w:hAnsi="Courier New"/>
      <w:noProof/>
      <w:sz w:val="16"/>
      <w:lang w:val="en-GB" w:eastAsia="en-US"/>
    </w:rPr>
  </w:style>
  <w:style w:type="numbering" w:customStyle="1" w:styleId="NoList2">
    <w:name w:val="No List2"/>
    <w:next w:val="NoList"/>
    <w:uiPriority w:val="99"/>
    <w:semiHidden/>
    <w:rsid w:val="001233EF"/>
  </w:style>
  <w:style w:type="paragraph" w:styleId="Revision">
    <w:name w:val="Revision"/>
    <w:hidden/>
    <w:uiPriority w:val="99"/>
    <w:semiHidden/>
    <w:rsid w:val="001233E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1233EF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8E0CB-F7A7-46D5-B20A-8D5F4ADC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5</Pages>
  <Words>1335</Words>
  <Characters>7610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8928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[AEM] r1</cp:lastModifiedBy>
  <cp:revision>4</cp:revision>
  <cp:lastPrinted>1899-12-31T23:00:00Z</cp:lastPrinted>
  <dcterms:created xsi:type="dcterms:W3CDTF">2020-11-08T19:43:00Z</dcterms:created>
  <dcterms:modified xsi:type="dcterms:W3CDTF">2020-11-08T19:46:00Z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