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424D2E09"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bookmarkStart w:id="0" w:name="_GoBack"/>
      <w:bookmarkEnd w:id="0"/>
      <w:r>
        <w:rPr>
          <w:b/>
          <w:noProof/>
          <w:sz w:val="24"/>
        </w:rPr>
        <w:t>C3-205</w:t>
      </w:r>
      <w:r w:rsidR="003F3E13">
        <w:rPr>
          <w:b/>
          <w:noProof/>
          <w:sz w:val="24"/>
        </w:rPr>
        <w:t>044</w:t>
      </w:r>
      <w:ins w:id="1" w:author="Huawei [AEM] r1" w:date="2020-11-08T20:15:00Z">
        <w:r w:rsidR="00A05158">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53EB836" w:rsidR="002772A1" w:rsidRDefault="009A404E" w:rsidP="00FA2895">
            <w:pPr>
              <w:pStyle w:val="CRCoverPage"/>
              <w:spacing w:after="0"/>
              <w:jc w:val="right"/>
              <w:rPr>
                <w:b/>
                <w:noProof/>
                <w:sz w:val="28"/>
              </w:rPr>
            </w:pPr>
            <w:r>
              <w:rPr>
                <w:b/>
                <w:noProof/>
                <w:sz w:val="28"/>
              </w:rPr>
              <w:t>29.5</w:t>
            </w:r>
            <w:r w:rsidR="006C51A8">
              <w:rPr>
                <w:b/>
                <w:noProof/>
                <w:sz w:val="28"/>
              </w:rPr>
              <w:t>0</w:t>
            </w:r>
            <w:r w:rsidR="00FA2895">
              <w:rPr>
                <w:b/>
                <w:noProof/>
                <w:sz w:val="28"/>
              </w:rPr>
              <w:t>8</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7BE52FB2" w:rsidR="002772A1" w:rsidRDefault="003F3E13">
            <w:pPr>
              <w:pStyle w:val="CRCoverPage"/>
              <w:spacing w:after="0"/>
              <w:rPr>
                <w:noProof/>
              </w:rPr>
            </w:pPr>
            <w:r>
              <w:rPr>
                <w:b/>
                <w:noProof/>
                <w:sz w:val="28"/>
              </w:rPr>
              <w:t>0102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1A38614" w:rsidR="002772A1" w:rsidRDefault="009A404E">
            <w:pPr>
              <w:pStyle w:val="CRCoverPage"/>
              <w:spacing w:after="0"/>
              <w:jc w:val="center"/>
              <w:rPr>
                <w:b/>
                <w:noProof/>
              </w:rPr>
            </w:pPr>
            <w:del w:id="2" w:author="Huawei [AEM] r1" w:date="2020-11-08T20:15:00Z">
              <w:r w:rsidDel="00A05158">
                <w:rPr>
                  <w:b/>
                  <w:noProof/>
                  <w:sz w:val="28"/>
                </w:rPr>
                <w:delText>-</w:delText>
              </w:r>
            </w:del>
            <w:ins w:id="3" w:author="Huawei [AEM] r1" w:date="2020-11-08T20:15:00Z">
              <w:r w:rsidR="00A05158">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7C71C51" w:rsidR="002772A1" w:rsidRDefault="00E16558" w:rsidP="00FD2E98">
            <w:pPr>
              <w:pStyle w:val="CRCoverPage"/>
              <w:spacing w:after="0"/>
              <w:jc w:val="center"/>
              <w:rPr>
                <w:noProof/>
                <w:sz w:val="28"/>
              </w:rPr>
            </w:pPr>
            <w:r>
              <w:rPr>
                <w:b/>
                <w:noProof/>
                <w:sz w:val="28"/>
              </w:rPr>
              <w:t>1</w:t>
            </w:r>
            <w:r w:rsidR="00FD2E98">
              <w:rPr>
                <w:b/>
                <w:noProof/>
                <w:sz w:val="28"/>
              </w:rPr>
              <w:t>6</w:t>
            </w:r>
            <w:r w:rsidR="009A404E">
              <w:rPr>
                <w:b/>
                <w:noProof/>
                <w:sz w:val="28"/>
              </w:rPr>
              <w:t>.</w:t>
            </w:r>
            <w:r w:rsidR="00FD2E98">
              <w:rPr>
                <w:b/>
                <w:noProof/>
                <w:sz w:val="28"/>
              </w:rPr>
              <w:t>5</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4" w:name="_Hlt497126619"/>
              <w:r>
                <w:rPr>
                  <w:rStyle w:val="Hyperlink"/>
                  <w:rFonts w:cs="Arial"/>
                  <w:b/>
                  <w:i/>
                  <w:noProof/>
                  <w:color w:val="FF0000"/>
                </w:rPr>
                <w:t>L</w:t>
              </w:r>
              <w:bookmarkEnd w:id="4"/>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7BFDEBC9" w:rsidR="002772A1" w:rsidRDefault="00E54038" w:rsidP="00FD2E98">
            <w:pPr>
              <w:pStyle w:val="CRCoverPage"/>
              <w:spacing w:after="0"/>
              <w:ind w:left="100"/>
              <w:rPr>
                <w:noProof/>
              </w:rPr>
            </w:pPr>
            <w:r>
              <w:rPr>
                <w:noProof/>
              </w:rPr>
              <w:t>SBIProtoc</w:t>
            </w:r>
            <w:r w:rsidR="00654F90">
              <w:rPr>
                <w:noProof/>
              </w:rPr>
              <w:t>1</w:t>
            </w:r>
            <w:r w:rsidR="00FD2E98">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07E6E8CD" w:rsidR="002772A1" w:rsidRDefault="007C33E0" w:rsidP="00A05158">
            <w:pPr>
              <w:pStyle w:val="CRCoverPage"/>
              <w:spacing w:after="0"/>
              <w:ind w:left="100"/>
              <w:rPr>
                <w:noProof/>
              </w:rPr>
            </w:pPr>
            <w:r>
              <w:rPr>
                <w:noProof/>
              </w:rPr>
              <w:t>2020-10-</w:t>
            </w:r>
            <w:del w:id="5" w:author="Huawei [AEM] r1" w:date="2020-11-08T20:15:00Z">
              <w:r w:rsidR="003F3E13" w:rsidDel="00A05158">
                <w:rPr>
                  <w:noProof/>
                </w:rPr>
                <w:delText>25</w:delText>
              </w:r>
            </w:del>
            <w:ins w:id="6" w:author="Huawei [AEM] r1" w:date="2020-11-08T20:15:00Z">
              <w:r w:rsidR="00A05158">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77777777" w:rsidR="002772A1" w:rsidRDefault="00654F90">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42C873E4" w:rsidR="002772A1" w:rsidRDefault="007C33E0" w:rsidP="00FD2E98">
            <w:pPr>
              <w:pStyle w:val="CRCoverPage"/>
              <w:spacing w:after="0"/>
              <w:ind w:left="100"/>
              <w:rPr>
                <w:noProof/>
              </w:rPr>
            </w:pPr>
            <w:r>
              <w:rPr>
                <w:noProof/>
              </w:rPr>
              <w:t>Rel-1</w:t>
            </w:r>
            <w:r w:rsidR="00FD2E98">
              <w:rPr>
                <w:noProof/>
              </w:rPr>
              <w:t>6</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10222" w14:textId="77777777" w:rsidR="00185019" w:rsidRDefault="00185019" w:rsidP="00185019">
            <w:pPr>
              <w:pStyle w:val="CRCoverPage"/>
              <w:spacing w:after="0"/>
              <w:ind w:left="100"/>
              <w:rPr>
                <w:noProof/>
              </w:rPr>
            </w:pPr>
            <w:r>
              <w:rPr>
                <w:noProof/>
              </w:rPr>
              <w:t>The following corrections and alignments are necessary:</w:t>
            </w:r>
          </w:p>
          <w:p w14:paraId="5D9D3219" w14:textId="7B69F8E0" w:rsidR="00246635" w:rsidRDefault="00246635" w:rsidP="00246635">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w:t>
            </w:r>
            <w:r w:rsidR="004B539B">
              <w:rPr>
                <w:noProof/>
              </w:rPr>
              <w:t>skeleton provided in TS 29.501.</w:t>
            </w:r>
          </w:p>
          <w:p w14:paraId="13B28A73" w14:textId="77777777" w:rsidR="00FE4EC8" w:rsidRDefault="00FE4EC8" w:rsidP="00214E7A">
            <w:pPr>
              <w:pStyle w:val="CRCoverPage"/>
              <w:numPr>
                <w:ilvl w:val="0"/>
                <w:numId w:val="2"/>
              </w:numPr>
              <w:spacing w:after="0"/>
              <w:rPr>
                <w:noProof/>
              </w:rPr>
            </w:pPr>
            <w:r>
              <w:rPr>
                <w:noProof/>
              </w:rPr>
              <w:t xml:space="preserve">The </w:t>
            </w:r>
            <w:r w:rsidRPr="00676DA8">
              <w:rPr>
                <w:noProof/>
              </w:rPr>
              <w:t>"</w:t>
            </w:r>
            <w:r>
              <w:rPr>
                <w:noProof/>
              </w:rPr>
              <w:t>Notifications overview</w:t>
            </w:r>
            <w:r w:rsidRPr="00676DA8">
              <w:rPr>
                <w:noProof/>
              </w:rPr>
              <w:t>"</w:t>
            </w:r>
            <w:r>
              <w:rPr>
                <w:noProof/>
              </w:rPr>
              <w:t xml:space="preserve"> table and the </w:t>
            </w:r>
            <w:r w:rsidRPr="00676DA8">
              <w:rPr>
                <w:noProof/>
              </w:rPr>
              <w:t>"</w:t>
            </w:r>
            <w:r>
              <w:rPr>
                <w:noProof/>
              </w:rPr>
              <w:t>Target URI</w:t>
            </w:r>
            <w:r w:rsidRPr="00676DA8">
              <w:rPr>
                <w:noProof/>
              </w:rPr>
              <w:t>"</w:t>
            </w:r>
            <w:r>
              <w:rPr>
                <w:noProof/>
              </w:rPr>
              <w:t xml:space="preserve"> clause need to be updated to align with the SBI TS skeleton provided in TS 29.501.</w:t>
            </w:r>
          </w:p>
          <w:p w14:paraId="7900E8CF" w14:textId="081C820F" w:rsidR="00057EBD" w:rsidRDefault="00185019" w:rsidP="00214E7A">
            <w:pPr>
              <w:pStyle w:val="CRCoverPage"/>
              <w:numPr>
                <w:ilvl w:val="0"/>
                <w:numId w:val="2"/>
              </w:numPr>
              <w:spacing w:after="0"/>
              <w:rPr>
                <w:noProof/>
              </w:rPr>
            </w:pPr>
            <w:del w:id="7" w:author="Huawei [AEM] r1" w:date="2020-11-08T20:17:00Z">
              <w:r w:rsidDel="003B2E43">
                <w:rPr>
                  <w:noProof/>
                </w:rPr>
                <w:delText xml:space="preserve">The term </w:delText>
              </w:r>
              <w:r w:rsidRPr="00676DA8" w:rsidDel="003B2E43">
                <w:rPr>
                  <w:noProof/>
                </w:rPr>
                <w:delText>"</w:delText>
              </w:r>
              <w:r w:rsidDel="003B2E43">
                <w:rPr>
                  <w:noProof/>
                </w:rPr>
                <w:delText>clause</w:delText>
              </w:r>
              <w:r w:rsidRPr="00676DA8" w:rsidDel="003B2E43">
                <w:rPr>
                  <w:noProof/>
                </w:rPr>
                <w:delText>"</w:delText>
              </w:r>
              <w:r w:rsidDel="003B2E43">
                <w:rPr>
                  <w:noProof/>
                </w:rPr>
                <w:delText xml:space="preserve"> should be used instead of the term </w:delText>
              </w:r>
              <w:r w:rsidRPr="00676DA8" w:rsidDel="003B2E43">
                <w:rPr>
                  <w:noProof/>
                </w:rPr>
                <w:delText>"</w:delText>
              </w:r>
              <w:r w:rsidDel="003B2E43">
                <w:rPr>
                  <w:noProof/>
                </w:rPr>
                <w:delText>subclause</w:delText>
              </w:r>
              <w:r w:rsidRPr="00676DA8" w:rsidDel="003B2E43">
                <w:rPr>
                  <w:noProof/>
                </w:rPr>
                <w:delText>"</w:delText>
              </w:r>
              <w:r w:rsidDel="003B2E43">
                <w:rPr>
                  <w:noProof/>
                </w:rPr>
                <w:delText>.</w:delText>
              </w:r>
            </w:del>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820D4" w14:textId="0B7B4B93" w:rsidR="007F74F9" w:rsidRDefault="007F74F9" w:rsidP="00FE4EC8">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14:paraId="762FFF1A" w14:textId="77777777" w:rsidR="00FE4EC8" w:rsidRDefault="00FE4EC8" w:rsidP="00FE4EC8">
            <w:pPr>
              <w:pStyle w:val="CRCoverPage"/>
              <w:numPr>
                <w:ilvl w:val="0"/>
                <w:numId w:val="1"/>
              </w:numPr>
              <w:spacing w:after="0"/>
              <w:rPr>
                <w:noProof/>
              </w:rPr>
            </w:pPr>
            <w:r>
              <w:rPr>
                <w:noProof/>
              </w:rPr>
              <w:t xml:space="preserve">Update the </w:t>
            </w:r>
            <w:r w:rsidRPr="00676DA8">
              <w:rPr>
                <w:noProof/>
              </w:rPr>
              <w:t>"</w:t>
            </w:r>
            <w:r>
              <w:rPr>
                <w:noProof/>
              </w:rPr>
              <w:t>Notifications overview</w:t>
            </w:r>
            <w:r w:rsidRPr="00676DA8">
              <w:rPr>
                <w:noProof/>
              </w:rPr>
              <w:t>"</w:t>
            </w:r>
            <w:r>
              <w:rPr>
                <w:noProof/>
              </w:rPr>
              <w:t xml:space="preserve"> table and the </w:t>
            </w:r>
            <w:r w:rsidRPr="00676DA8">
              <w:rPr>
                <w:noProof/>
              </w:rPr>
              <w:t>"</w:t>
            </w:r>
            <w:r>
              <w:rPr>
                <w:noProof/>
              </w:rPr>
              <w:t>Target URI</w:t>
            </w:r>
            <w:r w:rsidRPr="00676DA8">
              <w:rPr>
                <w:noProof/>
              </w:rPr>
              <w:t>"</w:t>
            </w:r>
            <w:r>
              <w:rPr>
                <w:noProof/>
              </w:rPr>
              <w:t xml:space="preserve"> clause to align with the updated SBI TS skeleton provided in TS 29.501.</w:t>
            </w:r>
          </w:p>
          <w:p w14:paraId="4D459B85" w14:textId="3CE65601" w:rsidR="009979BA" w:rsidRDefault="00185019" w:rsidP="003B2E43">
            <w:pPr>
              <w:pStyle w:val="CRCoverPage"/>
              <w:numPr>
                <w:ilvl w:val="0"/>
                <w:numId w:val="1"/>
              </w:numPr>
              <w:spacing w:after="0"/>
              <w:rPr>
                <w:noProof/>
              </w:rPr>
            </w:pPr>
            <w:r>
              <w:rPr>
                <w:noProof/>
              </w:rPr>
              <w:t>Some additional editorial corrections to improve the text</w:t>
            </w:r>
            <w:del w:id="8" w:author="Huawei [AEM] r1" w:date="2020-11-08T20:17:00Z">
              <w:r w:rsidDel="003B2E43">
                <w:rPr>
                  <w:noProof/>
                </w:rPr>
                <w:delText xml:space="preserve">, including the replacement of the term </w:delText>
              </w:r>
              <w:r w:rsidRPr="00676DA8" w:rsidDel="003B2E43">
                <w:rPr>
                  <w:noProof/>
                </w:rPr>
                <w:delText>"</w:delText>
              </w:r>
              <w:r w:rsidDel="003B2E43">
                <w:rPr>
                  <w:noProof/>
                </w:rPr>
                <w:delText>subclause</w:delText>
              </w:r>
              <w:r w:rsidRPr="00676DA8" w:rsidDel="003B2E43">
                <w:rPr>
                  <w:noProof/>
                </w:rPr>
                <w:delText>"</w:delText>
              </w:r>
              <w:r w:rsidDel="003B2E43">
                <w:rPr>
                  <w:noProof/>
                </w:rPr>
                <w:delText xml:space="preserve"> by the term </w:delText>
              </w:r>
              <w:r w:rsidRPr="00676DA8" w:rsidDel="003B2E43">
                <w:rPr>
                  <w:noProof/>
                </w:rPr>
                <w:delText>"</w:delText>
              </w:r>
              <w:r w:rsidDel="003B2E43">
                <w:rPr>
                  <w:noProof/>
                </w:rPr>
                <w:delText>clause</w:delText>
              </w:r>
              <w:r w:rsidRPr="00676DA8" w:rsidDel="003B2E43">
                <w:rPr>
                  <w:noProof/>
                </w:rPr>
                <w:delText>"</w:delText>
              </w:r>
            </w:del>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050CB47F" w:rsidR="002772A1" w:rsidRDefault="004340A0" w:rsidP="003B63A5">
            <w:pPr>
              <w:pStyle w:val="CRCoverPage"/>
              <w:spacing w:after="0"/>
              <w:ind w:left="100"/>
              <w:rPr>
                <w:noProof/>
              </w:rPr>
            </w:pPr>
            <w:r>
              <w:rPr>
                <w:noProof/>
              </w:rPr>
              <w:t xml:space="preserve">4.1.2, 4.1.3.2, </w:t>
            </w:r>
            <w:r w:rsidR="004773BA">
              <w:rPr>
                <w:noProof/>
              </w:rPr>
              <w:t>4.2.</w:t>
            </w:r>
            <w:r>
              <w:rPr>
                <w:noProof/>
              </w:rPr>
              <w:t>2.</w:t>
            </w:r>
            <w:r w:rsidR="004773BA">
              <w:rPr>
                <w:noProof/>
              </w:rPr>
              <w:t>1, 4.2.2.</w:t>
            </w:r>
            <w:r>
              <w:rPr>
                <w:noProof/>
              </w:rPr>
              <w:t>2</w:t>
            </w:r>
            <w:r w:rsidR="004773BA">
              <w:rPr>
                <w:noProof/>
              </w:rPr>
              <w:t xml:space="preserve">, 4.2.3.1, </w:t>
            </w:r>
            <w:r>
              <w:rPr>
                <w:noProof/>
              </w:rPr>
              <w:t xml:space="preserve">4.2.3.2, </w:t>
            </w:r>
            <w:r w:rsidR="004773BA">
              <w:rPr>
                <w:noProof/>
              </w:rPr>
              <w:t>4.2.</w:t>
            </w:r>
            <w:r>
              <w:rPr>
                <w:noProof/>
              </w:rPr>
              <w:t>3</w:t>
            </w:r>
            <w:r w:rsidR="004773BA">
              <w:rPr>
                <w:noProof/>
              </w:rPr>
              <w:t>.</w:t>
            </w:r>
            <w:r>
              <w:rPr>
                <w:noProof/>
              </w:rPr>
              <w:t>3</w:t>
            </w:r>
            <w:r w:rsidR="004773BA">
              <w:rPr>
                <w:noProof/>
              </w:rPr>
              <w:t>, 4.2.</w:t>
            </w:r>
            <w:r>
              <w:rPr>
                <w:noProof/>
              </w:rPr>
              <w:t>5</w:t>
            </w:r>
            <w:r w:rsidR="004773BA">
              <w:rPr>
                <w:noProof/>
              </w:rPr>
              <w:t>.</w:t>
            </w:r>
            <w:r>
              <w:rPr>
                <w:noProof/>
              </w:rPr>
              <w:t>1</w:t>
            </w:r>
            <w:r w:rsidR="004773BA">
              <w:rPr>
                <w:noProof/>
              </w:rPr>
              <w:t xml:space="preserve">, </w:t>
            </w:r>
            <w:r>
              <w:rPr>
                <w:noProof/>
              </w:rPr>
              <w:t xml:space="preserve">4.2.5.2, </w:t>
            </w:r>
            <w:r w:rsidR="004773BA">
              <w:rPr>
                <w:noProof/>
              </w:rPr>
              <w:t xml:space="preserve">5.3.1, </w:t>
            </w:r>
            <w:r w:rsidR="003B63A5">
              <w:rPr>
                <w:noProof/>
              </w:rPr>
              <w:t>5.3.2.1, 5.5.1</w:t>
            </w:r>
            <w:r w:rsidR="00FE4EC8">
              <w:rPr>
                <w:noProof/>
              </w:rPr>
              <w:t>, 5.5.2.2, 5.5.3.2</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45CADB15" w:rsidR="002772A1" w:rsidRDefault="0041572C">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2439810" w:rsidR="002772A1" w:rsidRDefault="0041572C">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462D52B6" w:rsidR="002772A1" w:rsidRDefault="0041572C">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AE7D3" w14:textId="77777777" w:rsidR="00A05158" w:rsidRDefault="00A05158" w:rsidP="00A05158">
            <w:pPr>
              <w:pStyle w:val="CRCoverPage"/>
              <w:spacing w:after="0"/>
              <w:ind w:left="100"/>
              <w:rPr>
                <w:ins w:id="9" w:author="Huawei [AEM] r1" w:date="2020-11-08T20:15:00Z"/>
                <w:noProof/>
              </w:rPr>
            </w:pPr>
            <w:ins w:id="10" w:author="Huawei [AEM] r1" w:date="2020-11-08T20:15:00Z">
              <w:r>
                <w:rPr>
                  <w:noProof/>
                </w:rPr>
                <w:t>Rev 1:</w:t>
              </w:r>
            </w:ins>
          </w:p>
          <w:p w14:paraId="25EC3BB5" w14:textId="77777777" w:rsidR="00A05158" w:rsidRDefault="00A05158" w:rsidP="00A05158">
            <w:pPr>
              <w:pStyle w:val="CRCoverPage"/>
              <w:numPr>
                <w:ilvl w:val="0"/>
                <w:numId w:val="1"/>
              </w:numPr>
              <w:spacing w:after="0"/>
              <w:rPr>
                <w:ins w:id="11" w:author="Huawei [AEM] r1" w:date="2020-11-08T20:15:00Z"/>
                <w:noProof/>
              </w:rPr>
            </w:pPr>
            <w:ins w:id="12" w:author="Huawei [AEM] r1" w:date="2020-11-08T20:15:00Z">
              <w:r>
                <w:rPr>
                  <w:noProof/>
                </w:rPr>
                <w:t xml:space="preserve">Revert the changes on </w:t>
              </w:r>
              <w:r w:rsidRPr="00FB4577">
                <w:rPr>
                  <w:noProof/>
                </w:rPr>
                <w:t>"</w:t>
              </w:r>
              <w:r>
                <w:rPr>
                  <w:noProof/>
                </w:rPr>
                <w:t>subclause</w:t>
              </w:r>
              <w:r w:rsidRPr="00FB4577">
                <w:rPr>
                  <w:noProof/>
                </w:rPr>
                <w:t>"</w:t>
              </w:r>
              <w:r>
                <w:rPr>
                  <w:noProof/>
                </w:rPr>
                <w:t xml:space="preserve"> (to </w:t>
              </w:r>
              <w:r w:rsidRPr="00FB4577">
                <w:rPr>
                  <w:noProof/>
                </w:rPr>
                <w:t>"</w:t>
              </w:r>
              <w:r>
                <w:rPr>
                  <w:noProof/>
                </w:rPr>
                <w:t>clause</w:t>
              </w:r>
              <w:r w:rsidRPr="00FB4577">
                <w:rPr>
                  <w:noProof/>
                </w:rPr>
                <w:t>"</w:t>
              </w:r>
              <w:r>
                <w:rPr>
                  <w:noProof/>
                </w:rPr>
                <w:t>) to keep the existing wording.</w:t>
              </w:r>
            </w:ins>
          </w:p>
          <w:p w14:paraId="24CE5630" w14:textId="233EC279" w:rsidR="00A05158" w:rsidRDefault="00FB76B4" w:rsidP="00A05158">
            <w:pPr>
              <w:pStyle w:val="CRCoverPage"/>
              <w:numPr>
                <w:ilvl w:val="0"/>
                <w:numId w:val="1"/>
              </w:numPr>
              <w:spacing w:after="0"/>
              <w:rPr>
                <w:ins w:id="13" w:author="Huawei [AEM] r1" w:date="2020-11-08T20:15:00Z"/>
                <w:noProof/>
              </w:rPr>
              <w:pPrChange w:id="14" w:author="Huawei [AEM] r1" w:date="2020-11-08T20:15:00Z">
                <w:pPr>
                  <w:pStyle w:val="CRCoverPage"/>
                  <w:spacing w:after="0"/>
                  <w:ind w:left="100"/>
                </w:pPr>
              </w:pPrChange>
            </w:pPr>
            <w:ins w:id="15" w:author="Huawei [AEM] r1" w:date="2020-11-08T20:26:00Z">
              <w:r>
                <w:rPr>
                  <w:noProof/>
                </w:rPr>
                <w:t>Further a</w:t>
              </w:r>
            </w:ins>
            <w:ins w:id="16" w:author="Huawei [AEM] r1" w:date="2020-11-08T20:25:00Z">
              <w:r>
                <w:rPr>
                  <w:noProof/>
                </w:rPr>
                <w:t>lign clause 5.5.2.2 and 5.5.3.2</w:t>
              </w:r>
            </w:ins>
            <w:ins w:id="17" w:author="Huawei [AEM] r1" w:date="2020-11-08T20:26:00Z">
              <w:r>
                <w:rPr>
                  <w:noProof/>
                </w:rPr>
                <w:t xml:space="preserve"> with the SBI TS skeleton by replacing </w:t>
              </w:r>
              <w:r w:rsidRPr="00FB4577">
                <w:rPr>
                  <w:noProof/>
                </w:rPr>
                <w:t>"</w:t>
              </w:r>
              <w:r>
                <w:rPr>
                  <w:noProof/>
                </w:rPr>
                <w:t>Notification URI</w:t>
              </w:r>
              <w:r w:rsidRPr="00FB4577">
                <w:rPr>
                  <w:noProof/>
                </w:rPr>
                <w:t>"</w:t>
              </w:r>
              <w:r>
                <w:rPr>
                  <w:noProof/>
                </w:rPr>
                <w:t xml:space="preserve"> by </w:t>
              </w:r>
              <w:r w:rsidRPr="00FB4577">
                <w:rPr>
                  <w:noProof/>
                </w:rPr>
                <w:t>"</w:t>
              </w:r>
              <w:r>
                <w:rPr>
                  <w:noProof/>
                </w:rPr>
                <w:t>Callback URI</w:t>
              </w:r>
              <w:r w:rsidRPr="00FB4577">
                <w:rPr>
                  <w:noProof/>
                </w:rPr>
                <w:t>"</w:t>
              </w:r>
              <w:r>
                <w:rPr>
                  <w:noProof/>
                </w:rPr>
                <w:t>.</w:t>
              </w:r>
            </w:ins>
          </w:p>
          <w:p w14:paraId="0C36229B" w14:textId="1ACD3EB7" w:rsidR="002772A1" w:rsidRDefault="00A05158" w:rsidP="00A05158">
            <w:pPr>
              <w:pStyle w:val="CRCoverPage"/>
              <w:numPr>
                <w:ilvl w:val="0"/>
                <w:numId w:val="1"/>
              </w:numPr>
              <w:spacing w:after="0"/>
              <w:rPr>
                <w:noProof/>
              </w:rPr>
              <w:pPrChange w:id="18" w:author="Huawei [AEM] r1" w:date="2020-11-08T20:15:00Z">
                <w:pPr>
                  <w:pStyle w:val="CRCoverPage"/>
                  <w:spacing w:after="0"/>
                  <w:ind w:left="100"/>
                </w:pPr>
              </w:pPrChange>
            </w:pPr>
            <w:ins w:id="19" w:author="Huawei [AEM] r1" w:date="2020-11-08T20:15:00Z">
              <w:r>
                <w:rPr>
                  <w:noProof/>
                </w:rPr>
                <w:lastRenderedPageBreak/>
                <w:t>Update the changes to the resource URIs in clause 5.3.3.4.1 and clause 5.3.1 by removing the solidus.</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83DB022" w14:textId="77777777" w:rsidR="00F342AC" w:rsidRPr="00F342AC" w:rsidRDefault="00F342AC" w:rsidP="00F342AC">
      <w:pPr>
        <w:keepNext/>
        <w:keepLines/>
        <w:spacing w:before="120"/>
        <w:ind w:left="1134" w:hanging="1134"/>
        <w:outlineLvl w:val="2"/>
        <w:rPr>
          <w:rFonts w:ascii="Arial" w:eastAsia="宋体" w:hAnsi="Arial"/>
          <w:noProof/>
          <w:sz w:val="28"/>
        </w:rPr>
      </w:pPr>
      <w:bookmarkStart w:id="20" w:name="_Toc28011525"/>
      <w:bookmarkStart w:id="21" w:name="_Toc34210641"/>
      <w:bookmarkStart w:id="22" w:name="_Toc36037666"/>
      <w:bookmarkStart w:id="23" w:name="_Toc39063100"/>
      <w:bookmarkStart w:id="24" w:name="_Toc43298158"/>
      <w:bookmarkStart w:id="25" w:name="_Toc45132935"/>
      <w:bookmarkStart w:id="26" w:name="_Toc49935402"/>
      <w:bookmarkStart w:id="27" w:name="_Toc51761189"/>
      <w:bookmarkStart w:id="28" w:name="_Toc28011078"/>
      <w:bookmarkStart w:id="29" w:name="_Toc34137941"/>
      <w:bookmarkStart w:id="30" w:name="_Toc36037536"/>
      <w:bookmarkStart w:id="31" w:name="_Toc39051638"/>
      <w:bookmarkStart w:id="32" w:name="_Toc43363230"/>
      <w:bookmarkStart w:id="33" w:name="_Toc45132837"/>
      <w:bookmarkStart w:id="34" w:name="_Toc49871568"/>
      <w:bookmarkStart w:id="35" w:name="_Toc50023458"/>
      <w:bookmarkStart w:id="36" w:name="_Toc51761138"/>
      <w:bookmarkStart w:id="37" w:name="_Toc493774024"/>
      <w:bookmarkStart w:id="38" w:name="_Toc494194773"/>
      <w:bookmarkStart w:id="39" w:name="_Toc528159067"/>
      <w:bookmarkStart w:id="40" w:name="_Toc532198029"/>
      <w:bookmarkStart w:id="41" w:name="_Toc34123783"/>
      <w:bookmarkStart w:id="42" w:name="_Toc36038527"/>
      <w:bookmarkStart w:id="43" w:name="_Toc36038615"/>
      <w:bookmarkStart w:id="44" w:name="_Toc36038806"/>
      <w:bookmarkStart w:id="45" w:name="_Toc44680746"/>
      <w:bookmarkStart w:id="46" w:name="_Toc45133658"/>
      <w:bookmarkStart w:id="47" w:name="_Toc45133749"/>
      <w:bookmarkStart w:id="48" w:name="_Toc49417447"/>
      <w:bookmarkStart w:id="49" w:name="_Toc51762414"/>
      <w:r w:rsidRPr="00F342AC">
        <w:rPr>
          <w:rFonts w:ascii="Arial" w:eastAsia="宋体" w:hAnsi="Arial"/>
          <w:noProof/>
          <w:sz w:val="28"/>
        </w:rPr>
        <w:t>4.1.2</w:t>
      </w:r>
      <w:r w:rsidRPr="00F342AC">
        <w:rPr>
          <w:rFonts w:ascii="Arial" w:eastAsia="宋体" w:hAnsi="Arial"/>
          <w:noProof/>
          <w:sz w:val="28"/>
        </w:rPr>
        <w:tab/>
        <w:t>Service Architecture</w:t>
      </w:r>
      <w:bookmarkEnd w:id="20"/>
      <w:bookmarkEnd w:id="21"/>
      <w:bookmarkEnd w:id="22"/>
      <w:bookmarkEnd w:id="23"/>
      <w:bookmarkEnd w:id="24"/>
      <w:bookmarkEnd w:id="25"/>
      <w:bookmarkEnd w:id="26"/>
      <w:bookmarkEnd w:id="27"/>
    </w:p>
    <w:p w14:paraId="119ABAA2" w14:textId="77777777" w:rsidR="00F342AC" w:rsidRPr="00F342AC" w:rsidRDefault="00F342AC" w:rsidP="00F342AC">
      <w:pPr>
        <w:rPr>
          <w:rFonts w:eastAsia="宋体"/>
          <w:noProof/>
        </w:rPr>
      </w:pPr>
      <w:r w:rsidRPr="00F342AC">
        <w:rPr>
          <w:rFonts w:eastAsia="宋体"/>
          <w:noProof/>
        </w:rPr>
        <w:t>The 5G System Architecture is defined in 3GPP TS 23.501 [2]. The Policy and Charging related 5G architecture is also described in 3GPP TS 29.513 [7].</w:t>
      </w:r>
    </w:p>
    <w:p w14:paraId="77F687C1" w14:textId="5CE37B3F" w:rsidR="00F342AC" w:rsidRPr="00F342AC" w:rsidRDefault="00F342AC" w:rsidP="00F342AC">
      <w:pPr>
        <w:rPr>
          <w:rFonts w:eastAsia="宋体"/>
          <w:noProof/>
        </w:rPr>
      </w:pPr>
      <w:r w:rsidRPr="00F342AC">
        <w:rPr>
          <w:rFonts w:eastAsia="宋体"/>
          <w:noProof/>
        </w:rPr>
        <w:t>The Session Management Event Exposure Service</w:t>
      </w:r>
      <w:r w:rsidRPr="00F342AC">
        <w:rPr>
          <w:noProof/>
        </w:rPr>
        <w:t xml:space="preserve"> (</w:t>
      </w:r>
      <w:r w:rsidRPr="00F342AC">
        <w:rPr>
          <w:rFonts w:eastAsia="宋体"/>
          <w:noProof/>
        </w:rPr>
        <w:t>Nsmf_EventExposure) is part of the Nsmf service-based interface exhibited by the Session Management Function (SMF</w:t>
      </w:r>
      <w:del w:id="50" w:author="Huawei [AEM] r1" w:date="2020-11-08T20:18:00Z">
        <w:r w:rsidRPr="00F342AC" w:rsidDel="001E7166">
          <w:rPr>
            <w:rFonts w:eastAsia="宋体"/>
            <w:noProof/>
          </w:rPr>
          <w:delText>),</w:delText>
        </w:r>
      </w:del>
      <w:ins w:id="51" w:author="Huawei [AEM] r1" w:date="2020-11-08T20:18:00Z">
        <w:r w:rsidR="001E7166" w:rsidRPr="00F342AC">
          <w:rPr>
            <w:rFonts w:eastAsia="宋体"/>
            <w:noProof/>
          </w:rPr>
          <w:t>)</w:t>
        </w:r>
        <w:r w:rsidR="001E7166">
          <w:rPr>
            <w:rFonts w:eastAsia="宋体"/>
            <w:noProof/>
          </w:rPr>
          <w:t>.</w:t>
        </w:r>
      </w:ins>
    </w:p>
    <w:p w14:paraId="47C2EC14" w14:textId="42A40D68" w:rsidR="00F342AC" w:rsidRPr="00F342AC" w:rsidRDefault="00F342AC" w:rsidP="00F342AC">
      <w:pPr>
        <w:rPr>
          <w:rFonts w:eastAsia="宋体"/>
          <w:noProof/>
        </w:rPr>
      </w:pPr>
      <w:ins w:id="52" w:author="Huawei [AEM]" w:date="2020-10-15T09:03:00Z">
        <w:r>
          <w:rPr>
            <w:rFonts w:eastAsia="宋体"/>
            <w:noProof/>
          </w:rPr>
          <w:t xml:space="preserve">The </w:t>
        </w:r>
      </w:ins>
      <w:del w:id="53" w:author="Huawei [AEM]" w:date="2020-10-15T09:03:00Z">
        <w:r w:rsidRPr="00F342AC" w:rsidDel="00F342AC">
          <w:rPr>
            <w:rFonts w:eastAsia="宋体"/>
            <w:noProof/>
          </w:rPr>
          <w:delText>K</w:delText>
        </w:r>
      </w:del>
      <w:ins w:id="54" w:author="Huawei [AEM]" w:date="2020-10-15T09:03:00Z">
        <w:r>
          <w:rPr>
            <w:rFonts w:eastAsia="宋体"/>
            <w:noProof/>
          </w:rPr>
          <w:t>k</w:t>
        </w:r>
      </w:ins>
      <w:r w:rsidRPr="00F342AC">
        <w:rPr>
          <w:rFonts w:eastAsia="宋体"/>
          <w:noProof/>
        </w:rPr>
        <w:t>nown consumer</w:t>
      </w:r>
      <w:ins w:id="55" w:author="Huawei [AEM]" w:date="2020-10-15T09:03:00Z">
        <w:r>
          <w:rPr>
            <w:rFonts w:eastAsia="宋体"/>
            <w:noProof/>
          </w:rPr>
          <w:t>s</w:t>
        </w:r>
      </w:ins>
      <w:r w:rsidRPr="00F342AC">
        <w:rPr>
          <w:rFonts w:eastAsia="宋体"/>
          <w:noProof/>
        </w:rPr>
        <w:t xml:space="preserve"> of the Nsmf_EventExposure service are:</w:t>
      </w:r>
    </w:p>
    <w:p w14:paraId="1BE78393" w14:textId="77777777" w:rsidR="00F342AC" w:rsidRPr="00F342AC" w:rsidRDefault="00F342AC" w:rsidP="00F342AC">
      <w:pPr>
        <w:ind w:left="568" w:hanging="284"/>
        <w:rPr>
          <w:rFonts w:eastAsia="宋体"/>
          <w:noProof/>
        </w:rPr>
      </w:pPr>
      <w:r w:rsidRPr="00F342AC">
        <w:rPr>
          <w:rFonts w:eastAsia="宋体"/>
          <w:noProof/>
        </w:rPr>
        <w:t>-</w:t>
      </w:r>
      <w:r w:rsidRPr="00F342AC">
        <w:rPr>
          <w:rFonts w:eastAsia="宋体"/>
          <w:noProof/>
        </w:rPr>
        <w:tab/>
        <w:t>Network Exposure Function (NEF),</w:t>
      </w:r>
    </w:p>
    <w:p w14:paraId="1BAF5CBF" w14:textId="77777777" w:rsidR="00F342AC" w:rsidRPr="00F342AC" w:rsidRDefault="00F342AC" w:rsidP="00F342AC">
      <w:pPr>
        <w:ind w:left="568" w:hanging="284"/>
        <w:rPr>
          <w:rFonts w:eastAsia="宋体"/>
          <w:noProof/>
        </w:rPr>
      </w:pPr>
      <w:r w:rsidRPr="00F342AC">
        <w:rPr>
          <w:rFonts w:eastAsia="宋体"/>
          <w:noProof/>
        </w:rPr>
        <w:t>-</w:t>
      </w:r>
      <w:r w:rsidRPr="00F342AC">
        <w:rPr>
          <w:rFonts w:eastAsia="宋体"/>
          <w:noProof/>
        </w:rPr>
        <w:tab/>
        <w:t>Access and Mobility Management Function (AMF),</w:t>
      </w:r>
    </w:p>
    <w:p w14:paraId="3185C3A9" w14:textId="77777777" w:rsidR="00F342AC" w:rsidRPr="00F342AC" w:rsidRDefault="00F342AC" w:rsidP="00F342AC">
      <w:pPr>
        <w:ind w:left="568" w:hanging="284"/>
        <w:rPr>
          <w:rFonts w:eastAsia="宋体"/>
          <w:noProof/>
        </w:rPr>
      </w:pPr>
      <w:r w:rsidRPr="00F342AC">
        <w:rPr>
          <w:rFonts w:eastAsia="宋体"/>
          <w:noProof/>
        </w:rPr>
        <w:t>-</w:t>
      </w:r>
      <w:r w:rsidRPr="00F342AC">
        <w:rPr>
          <w:rFonts w:eastAsia="宋体"/>
          <w:noProof/>
        </w:rPr>
        <w:tab/>
        <w:t>Application Function (AF),</w:t>
      </w:r>
    </w:p>
    <w:p w14:paraId="73AFEDAD" w14:textId="77777777" w:rsidR="00F342AC" w:rsidRPr="00F342AC" w:rsidRDefault="00F342AC" w:rsidP="00F342AC">
      <w:pPr>
        <w:ind w:left="568" w:hanging="284"/>
        <w:rPr>
          <w:rFonts w:eastAsia="宋体"/>
        </w:rPr>
      </w:pPr>
      <w:r w:rsidRPr="00F342AC">
        <w:rPr>
          <w:rFonts w:eastAsia="宋体"/>
          <w:noProof/>
        </w:rPr>
        <w:t>-</w:t>
      </w:r>
      <w:r w:rsidRPr="00F342AC">
        <w:rPr>
          <w:rFonts w:eastAsia="宋体"/>
          <w:noProof/>
        </w:rPr>
        <w:tab/>
      </w:r>
      <w:r w:rsidRPr="00F342AC">
        <w:rPr>
          <w:rFonts w:eastAsia="宋体"/>
        </w:rPr>
        <w:t>Unified Data Management (UDM), and</w:t>
      </w:r>
    </w:p>
    <w:p w14:paraId="3F3E0A65" w14:textId="77777777" w:rsidR="00F342AC" w:rsidRPr="00F342AC" w:rsidRDefault="00F342AC" w:rsidP="00F342AC">
      <w:pPr>
        <w:ind w:left="568" w:hanging="284"/>
        <w:rPr>
          <w:rFonts w:eastAsia="宋体"/>
          <w:noProof/>
        </w:rPr>
      </w:pPr>
      <w:r w:rsidRPr="00F342AC">
        <w:rPr>
          <w:rFonts w:eastAsia="宋体"/>
        </w:rPr>
        <w:t>-</w:t>
      </w:r>
      <w:r w:rsidRPr="00F342AC">
        <w:rPr>
          <w:rFonts w:eastAsia="宋体"/>
        </w:rPr>
        <w:tab/>
        <w:t>Network Data Analytics Function (NWDAF).</w:t>
      </w:r>
    </w:p>
    <w:p w14:paraId="4A21AAF8" w14:textId="77777777" w:rsidR="00F342AC" w:rsidRPr="00F342AC" w:rsidRDefault="00F342AC" w:rsidP="00F342AC">
      <w:pPr>
        <w:rPr>
          <w:rFonts w:eastAsia="宋体"/>
          <w:noProof/>
        </w:rPr>
      </w:pPr>
      <w:r w:rsidRPr="00F342AC">
        <w:rPr>
          <w:rFonts w:eastAsia="宋体"/>
          <w:noProof/>
        </w:rPr>
        <w:t>The PCF accesses the Session Management Event Exposure Service</w:t>
      </w:r>
      <w:r w:rsidRPr="00F342AC">
        <w:rPr>
          <w:noProof/>
        </w:rPr>
        <w:t xml:space="preserve"> </w:t>
      </w:r>
      <w:r w:rsidRPr="00F342AC">
        <w:rPr>
          <w:rFonts w:eastAsia="宋体"/>
          <w:noProof/>
        </w:rPr>
        <w:t>at the SMF via the N7 Reference point.</w:t>
      </w:r>
    </w:p>
    <w:p w14:paraId="08A8C39D" w14:textId="716BFBFA" w:rsidR="00F342AC" w:rsidRPr="00F342AC" w:rsidRDefault="00F342AC" w:rsidP="00F342AC">
      <w:pPr>
        <w:keepLines/>
        <w:ind w:left="1135" w:hanging="851"/>
        <w:rPr>
          <w:rFonts w:eastAsia="宋体"/>
          <w:noProof/>
        </w:rPr>
      </w:pPr>
      <w:r w:rsidRPr="00F342AC">
        <w:rPr>
          <w:rFonts w:eastAsia="宋体"/>
          <w:noProof/>
        </w:rPr>
        <w:t>NOTE:</w:t>
      </w:r>
      <w:r w:rsidRPr="00F342AC">
        <w:rPr>
          <w:rFonts w:eastAsia="宋体"/>
          <w:noProof/>
        </w:rPr>
        <w:tab/>
        <w:t>The PCF can implicitly subscribe on behalf of the AF and NEF to the UP_PATH_CH event and</w:t>
      </w:r>
      <w:ins w:id="56" w:author="Huawei [AEM]" w:date="2020-10-15T09:08:00Z">
        <w:r w:rsidR="000012EA">
          <w:rPr>
            <w:rFonts w:eastAsia="宋体"/>
            <w:noProof/>
          </w:rPr>
          <w:t>/or</w:t>
        </w:r>
      </w:ins>
      <w:r w:rsidRPr="00F342AC">
        <w:rPr>
          <w:rFonts w:eastAsia="宋体"/>
          <w:noProof/>
        </w:rPr>
        <w:t xml:space="preserve"> the </w:t>
      </w:r>
      <w:r w:rsidRPr="00F342AC">
        <w:rPr>
          <w:rFonts w:eastAsia="宋体" w:hint="eastAsia"/>
          <w:noProof/>
          <w:lang w:eastAsia="zh-CN"/>
        </w:rPr>
        <w:t>QOS_MON</w:t>
      </w:r>
      <w:r w:rsidRPr="00F342AC">
        <w:rPr>
          <w:rFonts w:eastAsia="宋体"/>
          <w:noProof/>
          <w:lang w:eastAsia="zh-CN"/>
        </w:rPr>
        <w:t xml:space="preserve"> event</w:t>
      </w:r>
      <w:r w:rsidRPr="00F342AC">
        <w:rPr>
          <w:rFonts w:eastAsia="宋体"/>
          <w:noProof/>
        </w:rPr>
        <w:t xml:space="preserve"> by including the information on AF subscription within the PCC rule.</w:t>
      </w:r>
    </w:p>
    <w:p w14:paraId="4D651781" w14:textId="77777777" w:rsidR="00F342AC" w:rsidRPr="00F342AC" w:rsidRDefault="00F342AC" w:rsidP="00F342AC">
      <w:pPr>
        <w:rPr>
          <w:rFonts w:eastAsia="宋体"/>
          <w:noProof/>
        </w:rPr>
      </w:pPr>
      <w:r w:rsidRPr="00F342AC">
        <w:rPr>
          <w:rFonts w:eastAsia="宋体"/>
          <w:noProof/>
        </w:rPr>
        <w:t>The AMF accesses the Session Management Event Exposure Service</w:t>
      </w:r>
      <w:r w:rsidRPr="00F342AC">
        <w:rPr>
          <w:noProof/>
        </w:rPr>
        <w:t xml:space="preserve"> </w:t>
      </w:r>
      <w:r w:rsidRPr="00F342AC">
        <w:rPr>
          <w:rFonts w:eastAsia="宋体"/>
          <w:noProof/>
        </w:rPr>
        <w:t>at the SMF via the N11 Reference point.</w:t>
      </w:r>
    </w:p>
    <w:p w14:paraId="3A4395EB" w14:textId="77777777" w:rsidR="00F342AC" w:rsidRPr="00F342AC" w:rsidRDefault="00F342AC" w:rsidP="00F342AC">
      <w:pPr>
        <w:keepNext/>
        <w:keepLines/>
        <w:spacing w:before="60"/>
        <w:jc w:val="center"/>
        <w:rPr>
          <w:rFonts w:ascii="Arial" w:eastAsia="宋体" w:hAnsi="Arial"/>
          <w:b/>
          <w:noProof/>
        </w:rPr>
      </w:pPr>
      <w:r w:rsidRPr="00F342AC">
        <w:rPr>
          <w:rFonts w:ascii="Arial" w:eastAsia="宋体" w:hAnsi="Arial"/>
          <w:b/>
          <w:noProof/>
        </w:rPr>
        <w:object w:dxaOrig="8580" w:dyaOrig="3023" w14:anchorId="6E4BE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1pt;height:151.1pt" o:ole="">
            <v:imagedata r:id="rId13" o:title=""/>
          </v:shape>
          <o:OLEObject Type="Embed" ProgID="Visio.Drawing.11" ShapeID="_x0000_i1025" DrawAspect="Content" ObjectID="_1666373872" r:id="rId14"/>
        </w:object>
      </w:r>
    </w:p>
    <w:p w14:paraId="4DDB1AFB" w14:textId="77777777" w:rsidR="00F342AC" w:rsidRPr="00F342AC" w:rsidRDefault="00F342AC" w:rsidP="00F342AC">
      <w:pPr>
        <w:keepNext/>
        <w:keepLines/>
        <w:spacing w:before="60"/>
        <w:jc w:val="center"/>
        <w:rPr>
          <w:rFonts w:ascii="Arial" w:eastAsia="宋体" w:hAnsi="Arial"/>
          <w:b/>
          <w:noProof/>
        </w:rPr>
      </w:pPr>
    </w:p>
    <w:p w14:paraId="69A6FB61" w14:textId="77777777" w:rsidR="00F342AC" w:rsidRPr="00F342AC" w:rsidRDefault="00F342AC" w:rsidP="00F342AC">
      <w:pPr>
        <w:keepLines/>
        <w:spacing w:after="240"/>
        <w:jc w:val="center"/>
        <w:rPr>
          <w:rFonts w:ascii="Arial" w:eastAsia="宋体" w:hAnsi="Arial"/>
          <w:b/>
          <w:noProof/>
        </w:rPr>
      </w:pPr>
      <w:r w:rsidRPr="00F342AC">
        <w:rPr>
          <w:rFonts w:ascii="Arial" w:eastAsia="宋体" w:hAnsi="Arial"/>
          <w:b/>
          <w:noProof/>
        </w:rPr>
        <w:t>Figure 4.1.2-1</w:t>
      </w:r>
      <w:r w:rsidRPr="00F342AC">
        <w:rPr>
          <w:rFonts w:ascii="Arial" w:eastAsia="宋体" w:hAnsi="Arial"/>
          <w:b/>
          <w:noProof/>
          <w:lang w:eastAsia="zh-CN"/>
        </w:rPr>
        <w:t>:</w:t>
      </w:r>
      <w:r w:rsidRPr="00F342AC">
        <w:rPr>
          <w:rFonts w:ascii="Arial" w:eastAsia="宋体" w:hAnsi="Arial"/>
          <w:b/>
          <w:noProof/>
        </w:rPr>
        <w:t xml:space="preserve"> Reference Architecture for the Nsmf_EventExposure Service; SBI representation</w:t>
      </w:r>
    </w:p>
    <w:p w14:paraId="46069D2B" w14:textId="77777777" w:rsidR="00F342AC" w:rsidRPr="00F342AC" w:rsidRDefault="00F342AC" w:rsidP="00F342AC">
      <w:pPr>
        <w:keepNext/>
        <w:keepLines/>
        <w:spacing w:before="60"/>
        <w:jc w:val="center"/>
        <w:rPr>
          <w:rFonts w:ascii="Arial" w:eastAsia="宋体" w:hAnsi="Arial"/>
          <w:b/>
          <w:noProof/>
        </w:rPr>
      </w:pPr>
      <w:r w:rsidRPr="00F342AC">
        <w:rPr>
          <w:rFonts w:ascii="Arial" w:eastAsia="宋体" w:hAnsi="Arial"/>
          <w:b/>
          <w:noProof/>
        </w:rPr>
        <w:object w:dxaOrig="8536" w:dyaOrig="3023" w14:anchorId="70D78CB3">
          <v:shape id="_x0000_i1026" type="#_x0000_t75" style="width:427pt;height:151.1pt" o:ole="">
            <v:imagedata r:id="rId15" o:title=""/>
          </v:shape>
          <o:OLEObject Type="Embed" ProgID="Visio.Drawing.11" ShapeID="_x0000_i1026" DrawAspect="Content" ObjectID="_1666373873" r:id="rId16"/>
        </w:object>
      </w:r>
    </w:p>
    <w:p w14:paraId="06C847CD" w14:textId="77777777" w:rsidR="00F342AC" w:rsidRPr="00F342AC" w:rsidRDefault="00F342AC" w:rsidP="00F342AC">
      <w:pPr>
        <w:keepNext/>
        <w:keepLines/>
        <w:spacing w:before="60"/>
        <w:jc w:val="center"/>
        <w:rPr>
          <w:rFonts w:ascii="Arial" w:eastAsia="宋体" w:hAnsi="Arial"/>
          <w:b/>
          <w:noProof/>
        </w:rPr>
      </w:pPr>
    </w:p>
    <w:p w14:paraId="4C773A65" w14:textId="77777777" w:rsidR="00F342AC" w:rsidRPr="00F342AC" w:rsidRDefault="00F342AC" w:rsidP="00F342AC">
      <w:pPr>
        <w:keepLines/>
        <w:spacing w:after="240"/>
        <w:jc w:val="center"/>
        <w:rPr>
          <w:rFonts w:ascii="Arial" w:eastAsia="宋体" w:hAnsi="Arial"/>
          <w:b/>
          <w:noProof/>
        </w:rPr>
      </w:pPr>
      <w:r w:rsidRPr="00F342AC">
        <w:rPr>
          <w:rFonts w:ascii="Arial" w:eastAsia="宋体" w:hAnsi="Arial"/>
          <w:b/>
          <w:noProof/>
        </w:rPr>
        <w:t>Figure 4.1.2-2</w:t>
      </w:r>
      <w:r w:rsidRPr="00F342AC">
        <w:rPr>
          <w:rFonts w:ascii="Arial" w:eastAsia="宋体" w:hAnsi="Arial"/>
          <w:b/>
          <w:noProof/>
          <w:lang w:eastAsia="zh-CN"/>
        </w:rPr>
        <w:t>:</w:t>
      </w:r>
      <w:r w:rsidRPr="00F342AC">
        <w:rPr>
          <w:rFonts w:ascii="Arial" w:eastAsia="宋体" w:hAnsi="Arial"/>
          <w:b/>
          <w:noProof/>
        </w:rPr>
        <w:t xml:space="preserve"> Reference Architecture for the Nsmf_EventExposure Service: reference point representation</w:t>
      </w:r>
    </w:p>
    <w:p w14:paraId="2FB892AC" w14:textId="77777777" w:rsidR="000012EA" w:rsidRDefault="000012EA" w:rsidP="000012EA">
      <w:pPr>
        <w:rPr>
          <w:rFonts w:eastAsia="宋体"/>
        </w:rPr>
      </w:pPr>
      <w:bookmarkStart w:id="57" w:name="_Toc28011528"/>
      <w:bookmarkStart w:id="58" w:name="_Toc34210644"/>
      <w:bookmarkStart w:id="59" w:name="_Toc36037669"/>
      <w:bookmarkStart w:id="60" w:name="_Toc39063103"/>
      <w:bookmarkStart w:id="61" w:name="_Toc43298161"/>
      <w:bookmarkStart w:id="62" w:name="_Toc45132938"/>
      <w:bookmarkStart w:id="63" w:name="_Toc49935405"/>
      <w:bookmarkStart w:id="64" w:name="_Toc51761192"/>
    </w:p>
    <w:p w14:paraId="56DFA1A1" w14:textId="77777777" w:rsidR="000012EA" w:rsidRPr="00FD3BBA" w:rsidRDefault="000012EA" w:rsidP="000012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3E74CFA" w14:textId="77777777" w:rsidR="000012EA" w:rsidRDefault="000012EA" w:rsidP="000012EA">
      <w:pPr>
        <w:pStyle w:val="Heading4"/>
        <w:rPr>
          <w:noProof/>
          <w:lang w:eastAsia="zh-CN"/>
        </w:rPr>
      </w:pPr>
      <w:r>
        <w:rPr>
          <w:noProof/>
        </w:rPr>
        <w:t>4.</w:t>
      </w:r>
      <w:r>
        <w:rPr>
          <w:noProof/>
          <w:lang w:eastAsia="zh-CN"/>
        </w:rPr>
        <w:t>1.3.2</w:t>
      </w:r>
      <w:r>
        <w:rPr>
          <w:noProof/>
        </w:rPr>
        <w:tab/>
      </w:r>
      <w:r>
        <w:rPr>
          <w:noProof/>
          <w:lang w:eastAsia="zh-CN"/>
        </w:rPr>
        <w:t>NF Service Consumers</w:t>
      </w:r>
      <w:bookmarkEnd w:id="57"/>
      <w:bookmarkEnd w:id="58"/>
      <w:bookmarkEnd w:id="59"/>
      <w:bookmarkEnd w:id="60"/>
      <w:bookmarkEnd w:id="61"/>
      <w:bookmarkEnd w:id="62"/>
      <w:bookmarkEnd w:id="63"/>
      <w:bookmarkEnd w:id="64"/>
    </w:p>
    <w:p w14:paraId="2B80C82C" w14:textId="77777777" w:rsidR="000012EA" w:rsidRDefault="000012EA" w:rsidP="000012EA">
      <w:pPr>
        <w:rPr>
          <w:noProof/>
        </w:rPr>
      </w:pPr>
      <w:r>
        <w:rPr>
          <w:noProof/>
        </w:rPr>
        <w:t>The Network Exposure Function (NEF);</w:t>
      </w:r>
    </w:p>
    <w:p w14:paraId="068C000D" w14:textId="6ACEC9E4" w:rsidR="000012EA" w:rsidRDefault="000012EA" w:rsidP="000012EA">
      <w:pPr>
        <w:pStyle w:val="B10"/>
        <w:rPr>
          <w:noProof/>
        </w:rPr>
      </w:pPr>
      <w:r>
        <w:rPr>
          <w:noProof/>
        </w:rPr>
        <w:t>-</w:t>
      </w:r>
      <w:r>
        <w:rPr>
          <w:noProof/>
        </w:rPr>
        <w:tab/>
        <w:t xml:space="preserve">provides </w:t>
      </w:r>
      <w:del w:id="65" w:author="Huawei [AEM]" w:date="2020-10-15T09:10:00Z">
        <w:r w:rsidDel="002B2E37">
          <w:rPr>
            <w:noProof/>
          </w:rPr>
          <w:delText xml:space="preserve">a </w:delText>
        </w:r>
      </w:del>
      <w:r>
        <w:rPr>
          <w:noProof/>
        </w:rPr>
        <w:t xml:space="preserve">means to securely expose the services and capabilities provided by 3GPP network functions </w:t>
      </w:r>
      <w:del w:id="66" w:author="Huawei [AEM]" w:date="2020-10-15T09:11:00Z">
        <w:r w:rsidDel="002B2E37">
          <w:rPr>
            <w:noProof/>
          </w:rPr>
          <w:delText xml:space="preserve">for </w:delText>
        </w:r>
      </w:del>
      <w:ins w:id="67" w:author="Huawei [AEM]" w:date="2020-10-15T09:11:00Z">
        <w:r w:rsidR="002B2E37">
          <w:rPr>
            <w:noProof/>
          </w:rPr>
          <w:t xml:space="preserve">to </w:t>
        </w:r>
      </w:ins>
      <w:r>
        <w:rPr>
          <w:noProof/>
        </w:rPr>
        <w:t>e.g. 3rd parties or internal exposure.</w:t>
      </w:r>
    </w:p>
    <w:p w14:paraId="43EAB1D0" w14:textId="77777777" w:rsidR="000012EA" w:rsidRDefault="000012EA" w:rsidP="000012EA">
      <w:pPr>
        <w:rPr>
          <w:noProof/>
        </w:rPr>
      </w:pPr>
      <w:r>
        <w:rPr>
          <w:noProof/>
        </w:rPr>
        <w:t>The Access and Mobility Management function (AMF) provides:</w:t>
      </w:r>
    </w:p>
    <w:p w14:paraId="1DB45028" w14:textId="77777777" w:rsidR="000012EA" w:rsidRDefault="000012EA" w:rsidP="000012EA">
      <w:pPr>
        <w:pStyle w:val="B10"/>
        <w:rPr>
          <w:noProof/>
        </w:rPr>
      </w:pPr>
      <w:r>
        <w:rPr>
          <w:noProof/>
        </w:rPr>
        <w:t>-</w:t>
      </w:r>
      <w:r>
        <w:rPr>
          <w:noProof/>
        </w:rPr>
        <w:tab/>
        <w:t>Registration management;</w:t>
      </w:r>
    </w:p>
    <w:p w14:paraId="2973CEF9" w14:textId="77777777" w:rsidR="000012EA" w:rsidRDefault="000012EA" w:rsidP="000012EA">
      <w:pPr>
        <w:pStyle w:val="B10"/>
        <w:rPr>
          <w:noProof/>
        </w:rPr>
      </w:pPr>
      <w:r>
        <w:rPr>
          <w:noProof/>
        </w:rPr>
        <w:t>-</w:t>
      </w:r>
      <w:r>
        <w:rPr>
          <w:noProof/>
        </w:rPr>
        <w:tab/>
        <w:t>Connection management;</w:t>
      </w:r>
    </w:p>
    <w:p w14:paraId="5AD7E206" w14:textId="77777777" w:rsidR="000012EA" w:rsidRDefault="000012EA" w:rsidP="000012EA">
      <w:pPr>
        <w:pStyle w:val="B10"/>
        <w:rPr>
          <w:noProof/>
        </w:rPr>
      </w:pPr>
      <w:r>
        <w:rPr>
          <w:noProof/>
        </w:rPr>
        <w:t>-</w:t>
      </w:r>
      <w:r>
        <w:rPr>
          <w:noProof/>
        </w:rPr>
        <w:tab/>
        <w:t>Reachability management; and</w:t>
      </w:r>
    </w:p>
    <w:p w14:paraId="2706E988" w14:textId="77777777" w:rsidR="000012EA" w:rsidRDefault="000012EA" w:rsidP="000012EA">
      <w:pPr>
        <w:pStyle w:val="B10"/>
        <w:rPr>
          <w:noProof/>
        </w:rPr>
      </w:pPr>
      <w:r>
        <w:rPr>
          <w:noProof/>
        </w:rPr>
        <w:t>-</w:t>
      </w:r>
      <w:r>
        <w:rPr>
          <w:noProof/>
        </w:rPr>
        <w:tab/>
        <w:t>Mobility Management.</w:t>
      </w:r>
    </w:p>
    <w:p w14:paraId="4F39C8B8" w14:textId="77777777" w:rsidR="000012EA" w:rsidRDefault="000012EA" w:rsidP="000012EA">
      <w:pPr>
        <w:rPr>
          <w:noProof/>
        </w:rPr>
      </w:pPr>
      <w:r>
        <w:rPr>
          <w:noProof/>
        </w:rPr>
        <w:t>The Application Function (AF)</w:t>
      </w:r>
    </w:p>
    <w:p w14:paraId="76D60B2A" w14:textId="77777777" w:rsidR="000012EA" w:rsidRDefault="000012EA" w:rsidP="000012EA">
      <w:pPr>
        <w:pStyle w:val="B10"/>
        <w:rPr>
          <w:noProof/>
        </w:rPr>
      </w:pPr>
      <w:r>
        <w:rPr>
          <w:noProof/>
        </w:rPr>
        <w:t>-</w:t>
      </w:r>
      <w:r>
        <w:rPr>
          <w:noProof/>
        </w:rPr>
        <w:tab/>
        <w:t>interacts with the 3GPP Core Network to provide services.</w:t>
      </w:r>
    </w:p>
    <w:p w14:paraId="0C773FAD" w14:textId="77777777" w:rsidR="000012EA" w:rsidRDefault="000012EA" w:rsidP="000012EA">
      <w:pPr>
        <w:rPr>
          <w:noProof/>
        </w:rPr>
      </w:pPr>
      <w:r>
        <w:rPr>
          <w:noProof/>
        </w:rPr>
        <w:t xml:space="preserve">The </w:t>
      </w:r>
      <w:r>
        <w:t>Unified Data Management (UDM).</w:t>
      </w:r>
    </w:p>
    <w:p w14:paraId="55D2753C" w14:textId="77777777" w:rsidR="000012EA" w:rsidRDefault="000012EA" w:rsidP="000012EA">
      <w:pPr>
        <w:pStyle w:val="B10"/>
      </w:pPr>
      <w:r>
        <w:t>-</w:t>
      </w:r>
      <w:r>
        <w:tab/>
        <w:t>has access to subscriber information, can determine the SMF serving a user based on that data, and can then subscribe to event notifications for a user (e.g. when triggered by the NEF).</w:t>
      </w:r>
    </w:p>
    <w:p w14:paraId="05E87124" w14:textId="77777777" w:rsidR="000012EA" w:rsidRDefault="000012EA" w:rsidP="000012EA">
      <w:pPr>
        <w:rPr>
          <w:noProof/>
        </w:rPr>
      </w:pPr>
      <w:r>
        <w:rPr>
          <w:noProof/>
        </w:rPr>
        <w:t>The Network Data Analytics Function (NWDAF)</w:t>
      </w:r>
    </w:p>
    <w:p w14:paraId="41492C99" w14:textId="77777777" w:rsidR="000012EA" w:rsidRDefault="000012EA" w:rsidP="000012EA">
      <w:pPr>
        <w:pStyle w:val="B10"/>
      </w:pPr>
      <w:r>
        <w:t>-</w:t>
      </w:r>
      <w:r>
        <w:tab/>
        <w:t>collects data based on event subscription</w:t>
      </w:r>
      <w:del w:id="68" w:author="Huawei [AEM]" w:date="2020-10-15T09:12:00Z">
        <w:r w:rsidDel="002B2E37">
          <w:delText>,</w:delText>
        </w:r>
      </w:del>
      <w:r>
        <w:t xml:space="preserve"> provided by AMF, SMF, PCF, UDM, AF (directly or via NEF)</w:t>
      </w:r>
      <w:del w:id="69" w:author="Huawei [AEM]" w:date="2020-10-15T09:12:00Z">
        <w:r w:rsidDel="002B2E37">
          <w:delText>,</w:delText>
        </w:r>
      </w:del>
      <w:r>
        <w:t xml:space="preserve"> and OAM;</w:t>
      </w:r>
    </w:p>
    <w:p w14:paraId="2F40BE1A" w14:textId="1A243281" w:rsidR="000012EA" w:rsidRDefault="000012EA" w:rsidP="000012EA">
      <w:pPr>
        <w:pStyle w:val="B10"/>
      </w:pPr>
      <w:r>
        <w:t>-</w:t>
      </w:r>
      <w:r>
        <w:tab/>
        <w:t>retrieve</w:t>
      </w:r>
      <w:ins w:id="70" w:author="Huawei [AEM]" w:date="2020-10-15T09:12:00Z">
        <w:r w:rsidR="002B2E37">
          <w:t>s</w:t>
        </w:r>
      </w:ins>
      <w:r>
        <w:t xml:space="preserve"> information about</w:t>
      </w:r>
      <w:r>
        <w:rPr>
          <w:color w:val="0070C0"/>
        </w:rPr>
        <w:t xml:space="preserve"> </w:t>
      </w:r>
      <w:r>
        <w:t>NFs;</w:t>
      </w:r>
    </w:p>
    <w:p w14:paraId="61C9C116" w14:textId="01D6C29A" w:rsidR="000012EA" w:rsidRDefault="000012EA" w:rsidP="000012EA">
      <w:pPr>
        <w:pStyle w:val="B10"/>
      </w:pPr>
      <w:r>
        <w:t>-</w:t>
      </w:r>
      <w:r>
        <w:tab/>
      </w:r>
      <w:ins w:id="71" w:author="Huawei [AEM]" w:date="2020-10-15T09:12:00Z">
        <w:r w:rsidR="002B2E37">
          <w:t xml:space="preserve">performs </w:t>
        </w:r>
      </w:ins>
      <w:del w:id="72" w:author="Huawei [AEM]" w:date="2020-10-15T09:12:00Z">
        <w:r w:rsidDel="002B2E37">
          <w:delText>O</w:delText>
        </w:r>
      </w:del>
      <w:ins w:id="73" w:author="Huawei [AEM]" w:date="2020-10-15T09:13:00Z">
        <w:r w:rsidR="002B2E37">
          <w:t>o</w:t>
        </w:r>
      </w:ins>
      <w:r>
        <w:t>n demand provision of analytics to consumers, as indicated in clause 6, 3GPP TS 23.288 [21].</w:t>
      </w:r>
    </w:p>
    <w:p w14:paraId="45E8A0F3" w14:textId="77777777" w:rsidR="001233EF" w:rsidRDefault="001233EF" w:rsidP="001233EF">
      <w:pPr>
        <w:rPr>
          <w:rFonts w:eastAsia="宋体"/>
        </w:rPr>
      </w:pPr>
    </w:p>
    <w:p w14:paraId="08735FED" w14:textId="77777777" w:rsidR="001233EF" w:rsidRPr="00FD3BBA" w:rsidRDefault="001233EF" w:rsidP="001233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CA8E457" w14:textId="77777777" w:rsidR="001233EF" w:rsidRDefault="001233EF" w:rsidP="001233EF">
      <w:pPr>
        <w:pStyle w:val="Heading4"/>
        <w:rPr>
          <w:noProof/>
        </w:rPr>
      </w:pPr>
      <w:bookmarkStart w:id="74" w:name="_Toc28011532"/>
      <w:bookmarkStart w:id="75" w:name="_Toc34210648"/>
      <w:bookmarkStart w:id="76" w:name="_Toc36037673"/>
      <w:bookmarkStart w:id="77" w:name="_Toc39063107"/>
      <w:bookmarkStart w:id="78" w:name="_Toc43298165"/>
      <w:bookmarkStart w:id="79" w:name="_Toc45132942"/>
      <w:bookmarkStart w:id="80" w:name="_Toc49935409"/>
      <w:bookmarkStart w:id="81" w:name="_Toc51761196"/>
      <w:r>
        <w:rPr>
          <w:noProof/>
        </w:rPr>
        <w:lastRenderedPageBreak/>
        <w:t>4.2.2.1</w:t>
      </w:r>
      <w:r>
        <w:rPr>
          <w:noProof/>
        </w:rPr>
        <w:tab/>
        <w:t>General</w:t>
      </w:r>
      <w:bookmarkEnd w:id="74"/>
      <w:bookmarkEnd w:id="75"/>
      <w:bookmarkEnd w:id="76"/>
      <w:bookmarkEnd w:id="77"/>
      <w:bookmarkEnd w:id="78"/>
      <w:bookmarkEnd w:id="79"/>
      <w:bookmarkEnd w:id="80"/>
      <w:bookmarkEnd w:id="81"/>
    </w:p>
    <w:p w14:paraId="264CC755" w14:textId="638E9BDC" w:rsidR="001233EF" w:rsidRDefault="001233EF" w:rsidP="001233EF">
      <w:pPr>
        <w:rPr>
          <w:noProof/>
        </w:rPr>
      </w:pPr>
      <w:r>
        <w:rPr>
          <w:noProof/>
        </w:rPr>
        <w:t xml:space="preserve">The Nsmf_EventExposure_Notify service operation enables </w:t>
      </w:r>
      <w:ins w:id="82" w:author="Huawei [AEM]" w:date="2020-10-15T09:15:00Z">
        <w:r>
          <w:rPr>
            <w:noProof/>
          </w:rPr>
          <w:t xml:space="preserve">the SMF </w:t>
        </w:r>
      </w:ins>
      <w:ins w:id="83" w:author="Huawei [AEM]" w:date="2020-10-15T09:16:00Z">
        <w:r>
          <w:rPr>
            <w:noProof/>
          </w:rPr>
          <w:t>(i.e. (H-)SMF, V-SMF and/or</w:t>
        </w:r>
        <w:r w:rsidRPr="001233EF">
          <w:rPr>
            <w:noProof/>
          </w:rPr>
          <w:t xml:space="preserve"> I-SMF</w:t>
        </w:r>
        <w:r>
          <w:rPr>
            <w:noProof/>
          </w:rPr>
          <w:t xml:space="preserve">) </w:t>
        </w:r>
      </w:ins>
      <w:ins w:id="84" w:author="Huawei [AEM]" w:date="2020-10-15T09:15:00Z">
        <w:r>
          <w:rPr>
            <w:noProof/>
          </w:rPr>
          <w:t xml:space="preserve">to send </w:t>
        </w:r>
      </w:ins>
      <w:r>
        <w:rPr>
          <w:noProof/>
        </w:rPr>
        <w:t>notification</w:t>
      </w:r>
      <w:ins w:id="85" w:author="Huawei [AEM]" w:date="2020-10-15T09:15:00Z">
        <w:r>
          <w:rPr>
            <w:noProof/>
          </w:rPr>
          <w:t>s</w:t>
        </w:r>
      </w:ins>
      <w:r>
        <w:rPr>
          <w:noProof/>
        </w:rPr>
        <w:t xml:space="preserve"> to </w:t>
      </w:r>
      <w:r>
        <w:rPr>
          <w:noProof/>
          <w:lang w:eastAsia="zh-CN"/>
        </w:rPr>
        <w:t xml:space="preserve">NF service consumers </w:t>
      </w:r>
      <w:del w:id="86" w:author="Huawei [AEM]" w:date="2020-10-15T09:17:00Z">
        <w:r w:rsidDel="001233EF">
          <w:rPr>
            <w:noProof/>
            <w:lang w:eastAsia="zh-CN"/>
          </w:rPr>
          <w:delText xml:space="preserve">that </w:delText>
        </w:r>
      </w:del>
      <w:ins w:id="87" w:author="Huawei [AEM]" w:date="2020-10-15T09:18:00Z">
        <w:r>
          <w:rPr>
            <w:noProof/>
            <w:lang w:eastAsia="zh-CN"/>
          </w:rPr>
          <w:t>upon</w:t>
        </w:r>
      </w:ins>
      <w:ins w:id="88" w:author="Huawei [AEM]" w:date="2020-10-15T09:17:00Z">
        <w:r>
          <w:rPr>
            <w:noProof/>
            <w:lang w:eastAsia="zh-CN"/>
          </w:rPr>
          <w:t xml:space="preserve"> the occurrence of </w:t>
        </w:r>
      </w:ins>
      <w:del w:id="89" w:author="Huawei [AEM]" w:date="2020-10-15T09:17:00Z">
        <w:r w:rsidDel="001233EF">
          <w:rPr>
            <w:noProof/>
            <w:lang w:eastAsia="zh-CN"/>
          </w:rPr>
          <w:delText xml:space="preserve">the </w:delText>
        </w:r>
      </w:del>
      <w:ins w:id="90" w:author="Huawei [AEM]" w:date="2020-10-15T09:17:00Z">
        <w:r>
          <w:rPr>
            <w:noProof/>
            <w:lang w:eastAsia="zh-CN"/>
          </w:rPr>
          <w:t xml:space="preserve">a </w:t>
        </w:r>
      </w:ins>
      <w:r>
        <w:rPr>
          <w:noProof/>
        </w:rPr>
        <w:t xml:space="preserve">previously </w:t>
      </w:r>
      <w:r>
        <w:rPr>
          <w:noProof/>
          <w:lang w:eastAsia="zh-CN"/>
        </w:rPr>
        <w:t>subscribed event</w:t>
      </w:r>
      <w:r>
        <w:rPr>
          <w:noProof/>
        </w:rPr>
        <w:t xml:space="preserve"> on the related PDU session</w:t>
      </w:r>
      <w:del w:id="91" w:author="Huawei [AEM]" w:date="2020-10-15T09:18:00Z">
        <w:r w:rsidDel="001233EF">
          <w:rPr>
            <w:noProof/>
            <w:lang w:eastAsia="zh-CN"/>
          </w:rPr>
          <w:delText xml:space="preserve"> occurred</w:delText>
        </w:r>
      </w:del>
      <w:r>
        <w:rPr>
          <w:noProof/>
          <w:lang w:eastAsia="zh-CN"/>
        </w:rPr>
        <w:t>.</w:t>
      </w:r>
    </w:p>
    <w:p w14:paraId="6A87C6BE" w14:textId="77777777" w:rsidR="001233EF" w:rsidRDefault="001233EF" w:rsidP="001233EF">
      <w:pPr>
        <w:rPr>
          <w:noProof/>
          <w:lang w:eastAsia="zh-CN"/>
        </w:rPr>
      </w:pPr>
      <w:r>
        <w:rPr>
          <w:noProof/>
          <w:lang w:eastAsia="zh-CN"/>
        </w:rPr>
        <w:t xml:space="preserve">The following procedure using the </w:t>
      </w:r>
      <w:r>
        <w:rPr>
          <w:noProof/>
        </w:rPr>
        <w:t>Nsmf_EventExposure_Notify</w:t>
      </w:r>
      <w:r>
        <w:rPr>
          <w:noProof/>
          <w:lang w:eastAsia="zh-CN"/>
        </w:rPr>
        <w:t xml:space="preserve"> service operation is supported:</w:t>
      </w:r>
    </w:p>
    <w:p w14:paraId="75E05012" w14:textId="77777777" w:rsidR="001233EF" w:rsidRDefault="001233EF" w:rsidP="001233EF">
      <w:pPr>
        <w:pStyle w:val="B10"/>
        <w:rPr>
          <w:noProof/>
        </w:rPr>
      </w:pPr>
      <w:r>
        <w:rPr>
          <w:noProof/>
        </w:rPr>
        <w:t>-</w:t>
      </w:r>
      <w:r>
        <w:rPr>
          <w:noProof/>
        </w:rPr>
        <w:tab/>
        <w:t>notification about subscribed events.</w:t>
      </w:r>
    </w:p>
    <w:p w14:paraId="5A32E701" w14:textId="77777777" w:rsidR="001233EF" w:rsidRDefault="001233EF" w:rsidP="001233EF">
      <w:pPr>
        <w:rPr>
          <w:rFonts w:eastAsia="宋体"/>
        </w:rPr>
      </w:pPr>
    </w:p>
    <w:p w14:paraId="6DD4F82A" w14:textId="77777777" w:rsidR="001233EF" w:rsidRPr="00FD3BBA" w:rsidRDefault="001233EF" w:rsidP="001233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C24336F" w14:textId="77777777" w:rsidR="001233EF" w:rsidRPr="001233EF" w:rsidRDefault="001233EF" w:rsidP="001233EF">
      <w:pPr>
        <w:keepNext/>
        <w:keepLines/>
        <w:spacing w:before="120"/>
        <w:ind w:left="1418" w:hanging="1418"/>
        <w:outlineLvl w:val="3"/>
        <w:rPr>
          <w:rFonts w:ascii="Arial" w:eastAsia="宋体" w:hAnsi="Arial"/>
          <w:noProof/>
          <w:sz w:val="24"/>
        </w:rPr>
      </w:pPr>
      <w:bookmarkStart w:id="92" w:name="_Toc28011533"/>
      <w:bookmarkStart w:id="93" w:name="_Toc34210649"/>
      <w:bookmarkStart w:id="94" w:name="_Toc36037674"/>
      <w:bookmarkStart w:id="95" w:name="_Toc39063108"/>
      <w:bookmarkStart w:id="96" w:name="_Toc43298166"/>
      <w:bookmarkStart w:id="97" w:name="_Toc45132943"/>
      <w:bookmarkStart w:id="98" w:name="_Toc49935410"/>
      <w:bookmarkStart w:id="99" w:name="_Toc51761197"/>
      <w:r w:rsidRPr="001233EF">
        <w:rPr>
          <w:rFonts w:ascii="Arial" w:eastAsia="宋体" w:hAnsi="Arial"/>
          <w:noProof/>
          <w:sz w:val="24"/>
        </w:rPr>
        <w:t>4.2.2.2</w:t>
      </w:r>
      <w:r w:rsidRPr="001233EF">
        <w:rPr>
          <w:rFonts w:ascii="Arial" w:eastAsia="宋体" w:hAnsi="Arial"/>
          <w:noProof/>
          <w:sz w:val="24"/>
        </w:rPr>
        <w:tab/>
        <w:t>Notification about subscribed events</w:t>
      </w:r>
      <w:bookmarkEnd w:id="92"/>
      <w:bookmarkEnd w:id="93"/>
      <w:bookmarkEnd w:id="94"/>
      <w:bookmarkEnd w:id="95"/>
      <w:bookmarkEnd w:id="96"/>
      <w:bookmarkEnd w:id="97"/>
      <w:bookmarkEnd w:id="98"/>
      <w:bookmarkEnd w:id="99"/>
    </w:p>
    <w:p w14:paraId="73D5FF90" w14:textId="77777777" w:rsidR="001233EF" w:rsidRPr="001233EF" w:rsidRDefault="001233EF" w:rsidP="001233EF">
      <w:pPr>
        <w:rPr>
          <w:rFonts w:eastAsia="宋体"/>
          <w:noProof/>
        </w:rPr>
      </w:pPr>
      <w:r w:rsidRPr="001233EF">
        <w:rPr>
          <w:rFonts w:eastAsia="宋体"/>
          <w:noProof/>
        </w:rPr>
        <w:t>The present "notification about subscribed events" procedure is performed by the SMF when any of the subscribed events occur.</w:t>
      </w:r>
    </w:p>
    <w:p w14:paraId="73BA3A22" w14:textId="77777777" w:rsidR="001233EF" w:rsidRPr="001233EF" w:rsidRDefault="001233EF" w:rsidP="001233EF">
      <w:pPr>
        <w:rPr>
          <w:rFonts w:eastAsia="宋体"/>
          <w:noProof/>
        </w:rPr>
      </w:pPr>
      <w:r w:rsidRPr="001233EF">
        <w:rPr>
          <w:rFonts w:eastAsia="宋体"/>
          <w:noProof/>
        </w:rPr>
        <w:t>The following applies with respect to the detection of subscribed events:</w:t>
      </w:r>
    </w:p>
    <w:p w14:paraId="4A553040" w14:textId="77777777" w:rsidR="001233EF" w:rsidRPr="001233EF" w:rsidRDefault="001233EF" w:rsidP="001233EF">
      <w:pPr>
        <w:ind w:left="568" w:hanging="284"/>
        <w:rPr>
          <w:rFonts w:eastAsia="宋体"/>
          <w:lang w:val="en-CA" w:eastAsia="zh-CN"/>
        </w:rPr>
      </w:pPr>
      <w:r w:rsidRPr="001233EF">
        <w:rPr>
          <w:rFonts w:eastAsia="宋体"/>
          <w:lang w:val="en-CA" w:eastAsia="zh-CN"/>
        </w:rPr>
        <w:t>-</w:t>
      </w:r>
      <w:r w:rsidRPr="001233EF">
        <w:rPr>
          <w:rFonts w:eastAsia="宋体"/>
          <w:lang w:val="en-CA" w:eastAsia="zh-CN"/>
        </w:rPr>
        <w:tab/>
        <w:t>If:</w:t>
      </w:r>
    </w:p>
    <w:p w14:paraId="4128D181" w14:textId="77777777" w:rsidR="001233EF" w:rsidRPr="001233EF" w:rsidRDefault="001233EF" w:rsidP="001233EF">
      <w:pPr>
        <w:ind w:left="851" w:hanging="284"/>
        <w:rPr>
          <w:rFonts w:eastAsia="DengXian"/>
          <w:noProof/>
        </w:rPr>
      </w:pPr>
      <w:r w:rsidRPr="001233EF">
        <w:rPr>
          <w:rFonts w:eastAsia="宋体"/>
          <w:lang w:val="en-CA" w:eastAsia="zh-CN"/>
        </w:rPr>
        <w:t>-</w:t>
      </w:r>
      <w:r w:rsidRPr="001233EF">
        <w:rPr>
          <w:rFonts w:eastAsia="宋体"/>
          <w:lang w:val="en-CA" w:eastAsia="zh-CN"/>
        </w:rPr>
        <w:tab/>
        <w:t>the SMF supports the "</w:t>
      </w:r>
      <w:r w:rsidRPr="001233EF">
        <w:rPr>
          <w:rFonts w:eastAsia="DengXian"/>
          <w:noProof/>
        </w:rPr>
        <w:t>downlink data delivery status" feature,</w:t>
      </w:r>
    </w:p>
    <w:p w14:paraId="55FA1BED" w14:textId="77777777" w:rsidR="001233EF" w:rsidRPr="001233EF" w:rsidRDefault="001233EF" w:rsidP="001233EF">
      <w:pPr>
        <w:ind w:left="851" w:hanging="284"/>
        <w:rPr>
          <w:rFonts w:eastAsia="宋体"/>
          <w:lang w:val="en-CA" w:eastAsia="zh-CN"/>
        </w:rPr>
      </w:pPr>
      <w:r w:rsidRPr="001233EF">
        <w:rPr>
          <w:rFonts w:eastAsia="DengXian"/>
          <w:noProof/>
        </w:rPr>
        <w:t>-</w:t>
      </w:r>
      <w:r w:rsidRPr="001233EF">
        <w:rPr>
          <w:rFonts w:eastAsia="DengXian"/>
          <w:noProof/>
        </w:rPr>
        <w:tab/>
        <w:t>the event "d</w:t>
      </w:r>
      <w:r w:rsidRPr="001233EF">
        <w:rPr>
          <w:rFonts w:eastAsia="宋体"/>
        </w:rPr>
        <w:t>ownlink data delivery status</w:t>
      </w:r>
      <w:r w:rsidRPr="001233EF">
        <w:rPr>
          <w:rFonts w:eastAsia="宋体"/>
          <w:lang w:val="en-CA" w:eastAsia="zh-CN"/>
        </w:rPr>
        <w:t>" is subscribed,</w:t>
      </w:r>
    </w:p>
    <w:p w14:paraId="770E39AC" w14:textId="105277C3" w:rsidR="001233EF" w:rsidRPr="001233EF" w:rsidRDefault="001233EF" w:rsidP="001233EF">
      <w:pPr>
        <w:ind w:left="851" w:hanging="284"/>
        <w:rPr>
          <w:rFonts w:eastAsia="宋体"/>
          <w:lang w:val="en-CA" w:eastAsia="zh-CN"/>
        </w:rPr>
      </w:pPr>
      <w:r w:rsidRPr="001233EF">
        <w:rPr>
          <w:rFonts w:eastAsia="宋体"/>
        </w:rPr>
        <w:t>-</w:t>
      </w:r>
      <w:r w:rsidRPr="001233EF">
        <w:rPr>
          <w:rFonts w:eastAsia="宋体"/>
        </w:rPr>
        <w:tab/>
        <w:t xml:space="preserve">the traffic descriptors of the downlink data source </w:t>
      </w:r>
      <w:del w:id="100" w:author="Huawei [AEM]" w:date="2020-10-15T10:45:00Z">
        <w:r w:rsidRPr="001233EF" w:rsidDel="00F81B4E">
          <w:rPr>
            <w:rFonts w:eastAsia="宋体"/>
          </w:rPr>
          <w:delText xml:space="preserve">has </w:delText>
        </w:r>
      </w:del>
      <w:ins w:id="101" w:author="Huawei [AEM]" w:date="2020-10-15T10:45:00Z">
        <w:r w:rsidR="00F81B4E" w:rsidRPr="001233EF">
          <w:rPr>
            <w:rFonts w:eastAsia="宋体"/>
          </w:rPr>
          <w:t>ha</w:t>
        </w:r>
        <w:r w:rsidR="00F81B4E">
          <w:rPr>
            <w:rFonts w:eastAsia="宋体"/>
          </w:rPr>
          <w:t>ve</w:t>
        </w:r>
        <w:r w:rsidR="00F81B4E" w:rsidRPr="001233EF">
          <w:rPr>
            <w:rFonts w:eastAsia="宋体"/>
          </w:rPr>
          <w:t xml:space="preserve"> </w:t>
        </w:r>
      </w:ins>
      <w:r w:rsidRPr="001233EF">
        <w:rPr>
          <w:rFonts w:eastAsia="宋体"/>
        </w:rPr>
        <w:t>been provided for that subscription, and</w:t>
      </w:r>
    </w:p>
    <w:p w14:paraId="77C76EDF" w14:textId="77777777" w:rsidR="001233EF" w:rsidRPr="001233EF" w:rsidRDefault="001233EF" w:rsidP="001233EF">
      <w:pPr>
        <w:ind w:left="851" w:hanging="284"/>
        <w:rPr>
          <w:rFonts w:eastAsia="宋体"/>
          <w:lang w:val="en-CA" w:eastAsia="zh-CN"/>
        </w:rPr>
      </w:pPr>
      <w:r w:rsidRPr="001233EF">
        <w:rPr>
          <w:rFonts w:eastAsia="宋体"/>
          <w:lang w:val="en-CA" w:eastAsia="zh-CN"/>
        </w:rPr>
        <w:t>-</w:t>
      </w:r>
      <w:r w:rsidRPr="001233EF">
        <w:rPr>
          <w:rFonts w:eastAsia="宋体"/>
          <w:lang w:val="en-CA" w:eastAsia="zh-CN"/>
        </w:rPr>
        <w:tab/>
        <w:t xml:space="preserve">the SMF is informed that the UE corresponding to that subscription </w:t>
      </w:r>
      <w:r w:rsidRPr="001233EF">
        <w:rPr>
          <w:rFonts w:eastAsia="宋体"/>
          <w:lang w:eastAsia="ko-KR"/>
        </w:rPr>
        <w:t>is unreachable</w:t>
      </w:r>
      <w:r w:rsidRPr="001233EF">
        <w:rPr>
          <w:rFonts w:eastAsia="宋体"/>
          <w:lang w:val="en-CA" w:eastAsia="zh-CN"/>
        </w:rPr>
        <w:t>,</w:t>
      </w:r>
    </w:p>
    <w:p w14:paraId="38F556BA" w14:textId="3BA61590" w:rsidR="001233EF" w:rsidRPr="001233EF" w:rsidRDefault="001233EF" w:rsidP="001233EF">
      <w:pPr>
        <w:ind w:left="1135" w:hanging="284"/>
        <w:rPr>
          <w:rFonts w:eastAsia="宋体"/>
        </w:rPr>
      </w:pPr>
      <w:r w:rsidRPr="001233EF">
        <w:rPr>
          <w:rFonts w:eastAsia="宋体" w:hint="eastAsia"/>
          <w:lang w:eastAsia="zh-CN"/>
        </w:rPr>
        <w:t>-</w:t>
      </w:r>
      <w:r w:rsidRPr="001233EF">
        <w:rPr>
          <w:rFonts w:eastAsia="宋体"/>
          <w:lang w:eastAsia="zh-CN"/>
        </w:rPr>
        <w:tab/>
        <w:t xml:space="preserve">if the data is buffered at the UPF, then </w:t>
      </w:r>
      <w:r w:rsidRPr="001233EF">
        <w:rPr>
          <w:rFonts w:eastAsia="宋体" w:hint="eastAsia"/>
          <w:lang w:eastAsia="zh-CN"/>
        </w:rPr>
        <w:t>the SMF</w:t>
      </w:r>
      <w:r w:rsidRPr="001233EF">
        <w:rPr>
          <w:rFonts w:eastAsia="宋体"/>
          <w:lang w:eastAsia="zh-CN"/>
        </w:rPr>
        <w:t xml:space="preserve"> shall</w:t>
      </w:r>
      <w:r w:rsidRPr="001233EF">
        <w:rPr>
          <w:rFonts w:eastAsia="宋体" w:hint="eastAsia"/>
          <w:lang w:eastAsia="zh-CN"/>
        </w:rPr>
        <w:t xml:space="preserve"> </w:t>
      </w:r>
      <w:r w:rsidRPr="001233EF">
        <w:rPr>
          <w:rFonts w:eastAsia="宋体"/>
          <w:lang w:eastAsia="zh-CN"/>
        </w:rPr>
        <w:t xml:space="preserve">interact with the UPF to </w:t>
      </w:r>
      <w:r w:rsidRPr="001233EF">
        <w:rPr>
          <w:rFonts w:eastAsia="宋体"/>
          <w:lang w:val="en-CA" w:eastAsia="zh-CN"/>
        </w:rPr>
        <w:t xml:space="preserve">notify </w:t>
      </w:r>
      <w:ins w:id="102" w:author="Huawei [AEM]" w:date="2020-10-15T10:51:00Z">
        <w:r w:rsidR="00F81B4E">
          <w:rPr>
            <w:rFonts w:eastAsia="宋体"/>
            <w:lang w:val="en-CA" w:eastAsia="zh-CN"/>
          </w:rPr>
          <w:t xml:space="preserve">that </w:t>
        </w:r>
      </w:ins>
      <w:r w:rsidRPr="001233EF">
        <w:rPr>
          <w:rFonts w:eastAsia="宋体"/>
          <w:lang w:val="en-CA" w:eastAsia="zh-CN"/>
        </w:rPr>
        <w:t>the UPF buffer</w:t>
      </w:r>
      <w:ins w:id="103" w:author="Huawei [AEM]" w:date="2020-10-15T10:51:00Z">
        <w:r w:rsidR="00F81B4E">
          <w:rPr>
            <w:rFonts w:eastAsia="宋体"/>
            <w:lang w:val="en-CA" w:eastAsia="zh-CN"/>
          </w:rPr>
          <w:t>s</w:t>
        </w:r>
      </w:ins>
      <w:r w:rsidRPr="001233EF">
        <w:rPr>
          <w:rFonts w:eastAsia="宋体"/>
          <w:lang w:val="en-CA" w:eastAsia="zh-CN"/>
        </w:rPr>
        <w:t xml:space="preserve"> the downlink packets</w:t>
      </w:r>
      <w:r w:rsidRPr="001233EF">
        <w:rPr>
          <w:rFonts w:eastAsia="宋体"/>
          <w:lang w:eastAsia="zh-CN"/>
        </w:rPr>
        <w:t xml:space="preserve">. The SMF shall </w:t>
      </w:r>
      <w:r w:rsidRPr="001233EF">
        <w:rPr>
          <w:rFonts w:eastAsia="宋体"/>
        </w:rPr>
        <w:t xml:space="preserve">include the traffic descriptor of the subscriptions in the PDR with a higher priority if the PCC is not applied to the PDUsession or derive the PDR from the PCC rule received from the PCF as defined in </w:t>
      </w:r>
      <w:proofErr w:type="spellStart"/>
      <w:r w:rsidRPr="001233EF">
        <w:rPr>
          <w:rFonts w:eastAsia="宋体"/>
        </w:rPr>
        <w:t>subclause</w:t>
      </w:r>
      <w:proofErr w:type="spellEnd"/>
      <w:r w:rsidRPr="001233EF">
        <w:rPr>
          <w:rFonts w:eastAsia="宋体"/>
        </w:rPr>
        <w:t xml:space="preserve"> 4.2.4.27 of </w:t>
      </w:r>
      <w:r w:rsidRPr="001233EF">
        <w:rPr>
          <w:rFonts w:eastAsia="宋体"/>
          <w:noProof/>
        </w:rPr>
        <w:t>3GPP TS 29.512 [14]</w:t>
      </w:r>
      <w:r w:rsidRPr="001233EF">
        <w:rPr>
          <w:rFonts w:eastAsia="宋体"/>
        </w:rPr>
        <w:t xml:space="preserve"> if the PCC is applied to the PDU session and</w:t>
      </w:r>
      <w:r w:rsidRPr="001233EF">
        <w:rPr>
          <w:rFonts w:eastAsia="宋体" w:hint="eastAsia"/>
          <w:lang w:val="en-CA" w:eastAsia="zh-CN"/>
        </w:rPr>
        <w:t xml:space="preserve"> </w:t>
      </w:r>
      <w:r w:rsidRPr="001233EF">
        <w:rPr>
          <w:rFonts w:eastAsia="宋体" w:hint="eastAsia"/>
          <w:lang w:eastAsia="zh-CN"/>
        </w:rPr>
        <w:t>request the UPF</w:t>
      </w:r>
      <w:r w:rsidRPr="001233EF">
        <w:rPr>
          <w:rFonts w:eastAsia="宋体"/>
          <w:lang w:eastAsia="zh-CN"/>
        </w:rPr>
        <w:t xml:space="preserve"> to report </w:t>
      </w:r>
      <w:r w:rsidRPr="001233EF">
        <w:rPr>
          <w:rFonts w:eastAsia="宋体"/>
        </w:rPr>
        <w:t>when there are corresponding buffered downlink packets or discarded packets in the UPF</w:t>
      </w:r>
      <w:r w:rsidRPr="001233EF">
        <w:rPr>
          <w:rFonts w:eastAsia="宋体"/>
          <w:lang w:eastAsia="zh-CN"/>
        </w:rPr>
        <w:t xml:space="preserve"> as defined in </w:t>
      </w:r>
      <w:proofErr w:type="spellStart"/>
      <w:r w:rsidRPr="001233EF">
        <w:rPr>
          <w:rFonts w:eastAsia="宋体"/>
          <w:lang w:eastAsia="zh-CN"/>
        </w:rPr>
        <w:t>subclause</w:t>
      </w:r>
      <w:proofErr w:type="spellEnd"/>
      <w:r w:rsidRPr="001233EF">
        <w:rPr>
          <w:rFonts w:eastAsia="宋体"/>
          <w:lang w:val="en-US" w:eastAsia="zh-CN"/>
        </w:rPr>
        <w:t xml:space="preserve"> 5.2.1 of </w:t>
      </w:r>
      <w:r w:rsidRPr="001233EF">
        <w:rPr>
          <w:rFonts w:eastAsia="宋体"/>
          <w:noProof/>
        </w:rPr>
        <w:t>3GPP TS 29.244 [23].</w:t>
      </w:r>
      <w:r w:rsidRPr="001233EF">
        <w:rPr>
          <w:rFonts w:eastAsia="宋体"/>
          <w:lang w:eastAsia="zh-CN"/>
        </w:rPr>
        <w:t xml:space="preserve"> When receiving the report from the UPF, the SMF shall determine whether that subscribed event </w:t>
      </w:r>
      <w:r w:rsidRPr="001233EF">
        <w:rPr>
          <w:rFonts w:eastAsia="宋体"/>
          <w:lang w:val="en-CA" w:eastAsia="zh-CN"/>
        </w:rPr>
        <w:t>with delivery status "</w:t>
      </w:r>
      <w:r w:rsidRPr="001233EF">
        <w:rPr>
          <w:rFonts w:eastAsia="宋体"/>
          <w:noProof/>
        </w:rPr>
        <w:t>DISCARDED</w:t>
      </w:r>
      <w:r w:rsidRPr="001233EF">
        <w:rPr>
          <w:rFonts w:eastAsia="宋体"/>
          <w:lang w:val="en-CA" w:eastAsia="zh-CN"/>
        </w:rPr>
        <w:t xml:space="preserve">" and/or "BUFFERED" </w:t>
      </w:r>
      <w:r w:rsidRPr="001233EF">
        <w:rPr>
          <w:rFonts w:eastAsia="宋体"/>
          <w:lang w:eastAsia="zh-CN"/>
        </w:rPr>
        <w:t>occurred.</w:t>
      </w:r>
      <w:r w:rsidRPr="001233EF">
        <w:rPr>
          <w:rFonts w:eastAsia="宋体"/>
        </w:rPr>
        <w:t xml:space="preserve"> The SMF shall determine that subscribed event </w:t>
      </w:r>
      <w:r w:rsidRPr="001233EF">
        <w:rPr>
          <w:rFonts w:eastAsia="宋体"/>
          <w:lang w:val="en-CA" w:eastAsia="zh-CN"/>
        </w:rPr>
        <w:t>with</w:t>
      </w:r>
      <w:r w:rsidRPr="001233EF">
        <w:rPr>
          <w:rFonts w:eastAsia="宋体"/>
        </w:rPr>
        <w:t xml:space="preserve"> </w:t>
      </w:r>
      <w:r w:rsidRPr="001233EF">
        <w:rPr>
          <w:rFonts w:eastAsia="宋体"/>
          <w:lang w:eastAsia="zh-CN"/>
        </w:rPr>
        <w:t xml:space="preserve">delivery status </w:t>
      </w:r>
      <w:r w:rsidRPr="001233EF">
        <w:rPr>
          <w:rFonts w:eastAsia="宋体"/>
        </w:rPr>
        <w:t>"TRANSMITTED" occurred by the fact that the related PDU session becomes ACTIVE.</w:t>
      </w:r>
    </w:p>
    <w:p w14:paraId="370CDED5" w14:textId="2D70163D" w:rsidR="001233EF" w:rsidRPr="001233EF" w:rsidRDefault="001233EF" w:rsidP="001233EF">
      <w:pPr>
        <w:ind w:left="1135" w:hanging="284"/>
        <w:rPr>
          <w:rFonts w:eastAsia="宋体"/>
          <w:lang w:eastAsia="zh-CN"/>
        </w:rPr>
      </w:pPr>
      <w:r w:rsidRPr="001233EF">
        <w:rPr>
          <w:rFonts w:eastAsia="宋体"/>
          <w:lang w:eastAsia="zh-CN"/>
        </w:rPr>
        <w:t>-</w:t>
      </w:r>
      <w:r w:rsidRPr="001233EF">
        <w:rPr>
          <w:rFonts w:eastAsia="宋体"/>
          <w:lang w:eastAsia="zh-CN"/>
        </w:rPr>
        <w:tab/>
        <w:t xml:space="preserve">if the data is buffered at the SMF, the SMF shall determine </w:t>
      </w:r>
      <w:r w:rsidRPr="001233EF">
        <w:rPr>
          <w:rFonts w:eastAsia="宋体"/>
        </w:rPr>
        <w:t>whether that subscribed event occurred by comparing the downlink packets with the traffic descriptor</w:t>
      </w:r>
      <w:ins w:id="104" w:author="Huawei [AEM]" w:date="2020-10-15T10:53:00Z">
        <w:r w:rsidR="00CB28DE">
          <w:rPr>
            <w:rFonts w:eastAsia="宋体"/>
          </w:rPr>
          <w:t>s</w:t>
        </w:r>
      </w:ins>
      <w:r w:rsidRPr="001233EF">
        <w:rPr>
          <w:rFonts w:eastAsia="宋体"/>
        </w:rPr>
        <w:t xml:space="preserve"> received in the correspond</w:t>
      </w:r>
      <w:ins w:id="105" w:author="Huawei [AEM]" w:date="2020-10-15T10:52:00Z">
        <w:r w:rsidR="00CB28DE">
          <w:rPr>
            <w:rFonts w:eastAsia="宋体"/>
          </w:rPr>
          <w:t>ing</w:t>
        </w:r>
      </w:ins>
      <w:r w:rsidRPr="001233EF">
        <w:rPr>
          <w:rFonts w:eastAsia="宋体"/>
        </w:rPr>
        <w:t xml:space="preserve"> event subscription.</w:t>
      </w:r>
    </w:p>
    <w:p w14:paraId="03CD733D" w14:textId="77777777" w:rsidR="001233EF" w:rsidRPr="001233EF" w:rsidRDefault="001233EF" w:rsidP="001233EF">
      <w:pPr>
        <w:rPr>
          <w:rFonts w:eastAsia="宋体"/>
          <w:noProof/>
        </w:rPr>
      </w:pPr>
      <w:r w:rsidRPr="001233EF">
        <w:rPr>
          <w:rFonts w:eastAsia="宋体"/>
          <w:noProof/>
        </w:rPr>
        <w:t>Figure 4.2.2.2-1 illustrates the notification about subscribed events.</w:t>
      </w:r>
    </w:p>
    <w:p w14:paraId="7BCAA72D" w14:textId="77777777" w:rsidR="001233EF" w:rsidRPr="001233EF" w:rsidRDefault="001233EF" w:rsidP="001233EF">
      <w:pPr>
        <w:keepNext/>
        <w:keepLines/>
        <w:spacing w:before="60"/>
        <w:jc w:val="center"/>
        <w:rPr>
          <w:rFonts w:ascii="Arial" w:eastAsia="宋体" w:hAnsi="Arial"/>
          <w:b/>
          <w:noProof/>
        </w:rPr>
      </w:pPr>
      <w:r w:rsidRPr="001233EF">
        <w:rPr>
          <w:rFonts w:ascii="Arial" w:eastAsia="宋体" w:hAnsi="Arial"/>
          <w:b/>
          <w:noProof/>
        </w:rPr>
        <w:object w:dxaOrig="9540" w:dyaOrig="3161" w14:anchorId="5B475F69">
          <v:shape id="_x0000_i1027" type="#_x0000_t75" style="width:476.95pt;height:158.15pt" o:ole="">
            <v:imagedata r:id="rId17" o:title=""/>
          </v:shape>
          <o:OLEObject Type="Embed" ProgID="Visio.Drawing.15" ShapeID="_x0000_i1027" DrawAspect="Content" ObjectID="_1666373874" r:id="rId18"/>
        </w:object>
      </w:r>
    </w:p>
    <w:p w14:paraId="287C5625" w14:textId="77777777" w:rsidR="001233EF" w:rsidRPr="001233EF" w:rsidRDefault="001233EF" w:rsidP="001233EF">
      <w:pPr>
        <w:keepLines/>
        <w:spacing w:after="240"/>
        <w:jc w:val="center"/>
        <w:rPr>
          <w:rFonts w:ascii="Arial" w:eastAsia="宋体" w:hAnsi="Arial"/>
          <w:b/>
          <w:noProof/>
        </w:rPr>
      </w:pPr>
      <w:r w:rsidRPr="001233EF">
        <w:rPr>
          <w:rFonts w:ascii="Arial" w:eastAsia="宋体" w:hAnsi="Arial"/>
          <w:b/>
          <w:noProof/>
        </w:rPr>
        <w:t>Figure 4.2.2.2-1: Notification about subscribed events</w:t>
      </w:r>
    </w:p>
    <w:p w14:paraId="45019964" w14:textId="08B1E690" w:rsidR="001233EF" w:rsidRPr="001233EF" w:rsidRDefault="001233EF" w:rsidP="001233EF">
      <w:pPr>
        <w:rPr>
          <w:rFonts w:eastAsia="宋体"/>
          <w:noProof/>
        </w:rPr>
      </w:pPr>
      <w:r w:rsidRPr="001233EF">
        <w:rPr>
          <w:rFonts w:eastAsia="宋体"/>
          <w:noProof/>
        </w:rPr>
        <w:lastRenderedPageBreak/>
        <w:t xml:space="preserve">If the SMF observes </w:t>
      </w:r>
      <w:r w:rsidRPr="001233EF">
        <w:rPr>
          <w:rFonts w:eastAsia="宋体"/>
          <w:noProof/>
          <w:lang w:eastAsia="zh-CN"/>
        </w:rPr>
        <w:t>PDU Session related event(s) for which an NF service consumer has subscribed</w:t>
      </w:r>
      <w:del w:id="106" w:author="Huawei [AEM]" w:date="2020-10-15T10:53:00Z">
        <w:r w:rsidRPr="001233EF" w:rsidDel="00CB28DE">
          <w:rPr>
            <w:rFonts w:eastAsia="宋体"/>
            <w:noProof/>
            <w:lang w:eastAsia="zh-CN"/>
          </w:rPr>
          <w:delText xml:space="preserve"> to</w:delText>
        </w:r>
      </w:del>
      <w:r w:rsidRPr="001233EF">
        <w:rPr>
          <w:rFonts w:eastAsia="宋体"/>
          <w:noProof/>
          <w:lang w:eastAsia="zh-CN"/>
        </w:rPr>
        <w:t xml:space="preserve">, the SMF </w:t>
      </w:r>
      <w:r w:rsidRPr="001233EF">
        <w:rPr>
          <w:rFonts w:eastAsia="宋体"/>
          <w:noProof/>
        </w:rPr>
        <w:t>shall send an HTTP POST request with "{notifUri}"</w:t>
      </w:r>
      <w:ins w:id="107" w:author="Huawei [AEM]" w:date="2020-10-15T10:54:00Z">
        <w:r w:rsidR="00CB28DE">
          <w:rPr>
            <w:rFonts w:eastAsia="宋体"/>
            <w:noProof/>
          </w:rPr>
          <w:t>,</w:t>
        </w:r>
      </w:ins>
      <w:r w:rsidRPr="001233EF">
        <w:rPr>
          <w:rFonts w:eastAsia="宋体"/>
          <w:noProof/>
        </w:rPr>
        <w:t xml:space="preserve"> as previously provided by the NF service consumer within the corresponding subscription</w:t>
      </w:r>
      <w:ins w:id="108" w:author="Huawei [AEM]" w:date="2020-10-15T10:54:00Z">
        <w:r w:rsidR="00CB28DE">
          <w:rPr>
            <w:rFonts w:eastAsia="宋体"/>
            <w:noProof/>
          </w:rPr>
          <w:t>,</w:t>
        </w:r>
      </w:ins>
      <w:r w:rsidRPr="001233EF">
        <w:rPr>
          <w:rFonts w:eastAsia="宋体"/>
          <w:noProof/>
        </w:rPr>
        <w:t xml:space="preserve"> as URI and NsmfEventExposureNotification data structure as request body that shall include:</w:t>
      </w:r>
    </w:p>
    <w:p w14:paraId="696663E6" w14:textId="2DA2A171" w:rsidR="001233EF" w:rsidRPr="001233EF" w:rsidRDefault="001233EF" w:rsidP="001233EF">
      <w:pPr>
        <w:ind w:left="568" w:hanging="284"/>
        <w:rPr>
          <w:rFonts w:eastAsia="宋体"/>
          <w:noProof/>
          <w:lang w:eastAsia="zh-CN"/>
        </w:rPr>
      </w:pPr>
      <w:r w:rsidRPr="001233EF">
        <w:rPr>
          <w:rFonts w:eastAsia="宋体"/>
          <w:noProof/>
          <w:lang w:eastAsia="zh-CN"/>
        </w:rPr>
        <w:t>-</w:t>
      </w:r>
      <w:r w:rsidRPr="001233EF">
        <w:rPr>
          <w:rFonts w:eastAsia="宋体"/>
          <w:noProof/>
          <w:lang w:eastAsia="zh-CN"/>
        </w:rPr>
        <w:tab/>
        <w:t xml:space="preserve">Notification correlation ID </w:t>
      </w:r>
      <w:r w:rsidRPr="001233EF">
        <w:rPr>
          <w:rFonts w:eastAsia="宋体"/>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rsidRPr="001233EF">
        <w:rPr>
          <w:rFonts w:eastAsia="宋体"/>
        </w:rPr>
        <w:t>QoS Monitoring</w:t>
      </w:r>
      <w:r w:rsidRPr="001233EF">
        <w:rPr>
          <w:rFonts w:eastAsia="宋体"/>
          <w:noProof/>
        </w:rPr>
        <w:t xml:space="preserve"> as defined in subclause </w:t>
      </w:r>
      <w:r w:rsidRPr="001233EF">
        <w:rPr>
          <w:rFonts w:eastAsia="宋体"/>
        </w:rPr>
        <w:t>4.2.3.25</w:t>
      </w:r>
      <w:r w:rsidRPr="001233EF">
        <w:rPr>
          <w:rFonts w:eastAsia="宋体"/>
          <w:noProof/>
        </w:rPr>
        <w:t xml:space="preserve"> of 3GPP TS 29.512 [14], </w:t>
      </w:r>
      <w:r w:rsidRPr="001233EF">
        <w:rPr>
          <w:rFonts w:eastAsia="宋体"/>
          <w:noProof/>
          <w:lang w:eastAsia="zh-CN"/>
        </w:rPr>
        <w:t xml:space="preserve">as </w:t>
      </w:r>
      <w:r w:rsidRPr="001233EF">
        <w:rPr>
          <w:rFonts w:eastAsia="宋体"/>
          <w:noProof/>
        </w:rPr>
        <w:t>"notifId" attribute</w:t>
      </w:r>
      <w:r w:rsidRPr="001233EF">
        <w:rPr>
          <w:rFonts w:eastAsia="宋体"/>
          <w:noProof/>
          <w:lang w:eastAsia="zh-CN"/>
        </w:rPr>
        <w:t>; and</w:t>
      </w:r>
    </w:p>
    <w:p w14:paraId="18134ED7" w14:textId="77777777" w:rsidR="001233EF" w:rsidRPr="001233EF" w:rsidRDefault="001233EF" w:rsidP="001233EF">
      <w:pPr>
        <w:ind w:left="568" w:hanging="284"/>
        <w:rPr>
          <w:rFonts w:eastAsia="宋体"/>
          <w:noProof/>
          <w:lang w:eastAsia="zh-CN"/>
        </w:rPr>
      </w:pPr>
      <w:r w:rsidRPr="001233EF">
        <w:rPr>
          <w:rFonts w:eastAsia="宋体"/>
          <w:noProof/>
          <w:lang w:eastAsia="zh-CN"/>
        </w:rPr>
        <w:t>-</w:t>
      </w:r>
      <w:r w:rsidRPr="001233EF">
        <w:rPr>
          <w:rFonts w:eastAsia="宋体"/>
          <w:noProof/>
          <w:lang w:eastAsia="zh-CN"/>
        </w:rPr>
        <w:tab/>
        <w:t>information about the observed event(s) within the "eventNotifs" attribute that shall contain for each observed event an "</w:t>
      </w:r>
      <w:r w:rsidRPr="001233EF">
        <w:rPr>
          <w:rFonts w:eastAsia="宋体"/>
          <w:noProof/>
        </w:rPr>
        <w:t>EventNotification" data structure that shall include</w:t>
      </w:r>
      <w:r w:rsidRPr="001233EF">
        <w:rPr>
          <w:rFonts w:eastAsia="宋体"/>
          <w:noProof/>
          <w:lang w:eastAsia="zh-CN"/>
        </w:rPr>
        <w:t>:</w:t>
      </w:r>
    </w:p>
    <w:p w14:paraId="37C4513E" w14:textId="77777777" w:rsidR="001233EF" w:rsidRPr="001233EF" w:rsidRDefault="001233EF" w:rsidP="001233EF">
      <w:pPr>
        <w:ind w:left="851" w:hanging="284"/>
        <w:rPr>
          <w:rFonts w:eastAsia="宋体"/>
          <w:noProof/>
          <w:lang w:eastAsia="zh-CN"/>
        </w:rPr>
      </w:pPr>
      <w:r w:rsidRPr="001233EF">
        <w:rPr>
          <w:rFonts w:eastAsia="宋体"/>
          <w:noProof/>
          <w:lang w:eastAsia="zh-CN"/>
        </w:rPr>
        <w:t>1.</w:t>
      </w:r>
      <w:r w:rsidRPr="001233EF">
        <w:rPr>
          <w:rFonts w:eastAsia="宋体"/>
          <w:noProof/>
          <w:lang w:eastAsia="zh-CN"/>
        </w:rPr>
        <w:tab/>
        <w:t>the Event Trigger as "</w:t>
      </w:r>
      <w:r w:rsidRPr="001233EF">
        <w:rPr>
          <w:rFonts w:eastAsia="宋体"/>
          <w:noProof/>
        </w:rPr>
        <w:t>event" attribute;</w:t>
      </w:r>
    </w:p>
    <w:p w14:paraId="016D87C7" w14:textId="77777777" w:rsidR="001233EF" w:rsidRPr="001233EF" w:rsidRDefault="001233EF" w:rsidP="001233EF">
      <w:pPr>
        <w:ind w:left="851" w:hanging="284"/>
        <w:rPr>
          <w:rFonts w:eastAsia="宋体"/>
          <w:noProof/>
          <w:lang w:eastAsia="zh-CN"/>
        </w:rPr>
      </w:pPr>
      <w:r w:rsidRPr="001233EF">
        <w:rPr>
          <w:rFonts w:eastAsia="宋体"/>
          <w:noProof/>
          <w:lang w:eastAsia="zh-CN"/>
        </w:rPr>
        <w:t>2.</w:t>
      </w:r>
      <w:r w:rsidRPr="001233EF">
        <w:rPr>
          <w:rFonts w:eastAsia="宋体"/>
          <w:noProof/>
          <w:lang w:eastAsia="zh-CN"/>
        </w:rPr>
        <w:tab/>
        <w:t>for a UP path change notification:</w:t>
      </w:r>
    </w:p>
    <w:p w14:paraId="61FE7F02" w14:textId="77777777" w:rsidR="001233EF" w:rsidRPr="001233EF" w:rsidRDefault="001233EF" w:rsidP="001233EF">
      <w:pPr>
        <w:ind w:left="1135" w:hanging="284"/>
        <w:rPr>
          <w:rFonts w:eastAsia="Malgun Gothic"/>
          <w:noProof/>
          <w:lang w:eastAsia="zh-CN"/>
        </w:rPr>
      </w:pPr>
      <w:r w:rsidRPr="001233EF">
        <w:rPr>
          <w:rFonts w:eastAsia="宋体"/>
          <w:noProof/>
        </w:rPr>
        <w:t>a)</w:t>
      </w:r>
      <w:r w:rsidRPr="001233EF">
        <w:rPr>
          <w:rFonts w:eastAsia="宋体"/>
          <w:noProof/>
          <w:lang w:eastAsia="zh-CN"/>
        </w:rPr>
        <w:tab/>
        <w:t>type of notification ("EARLY" or "LATE") as "</w:t>
      </w:r>
      <w:r w:rsidRPr="001233EF">
        <w:rPr>
          <w:rFonts w:eastAsia="宋体"/>
          <w:noProof/>
        </w:rPr>
        <w:t>dnaiChgType" attribute</w:t>
      </w:r>
      <w:r w:rsidRPr="001233EF">
        <w:rPr>
          <w:rFonts w:eastAsia="宋体"/>
          <w:noProof/>
          <w:lang w:eastAsia="zh-CN"/>
        </w:rPr>
        <w:t>;</w:t>
      </w:r>
    </w:p>
    <w:p w14:paraId="7B5B65E3" w14:textId="77777777" w:rsidR="001233EF" w:rsidRPr="001233EF" w:rsidRDefault="001233EF" w:rsidP="001233EF">
      <w:pPr>
        <w:ind w:left="1135" w:hanging="284"/>
        <w:rPr>
          <w:rFonts w:eastAsia="宋体"/>
          <w:noProof/>
          <w:lang w:eastAsia="zh-CN"/>
        </w:rPr>
      </w:pPr>
      <w:r w:rsidRPr="001233EF">
        <w:rPr>
          <w:rFonts w:eastAsia="宋体"/>
          <w:noProof/>
        </w:rPr>
        <w:t>b)</w:t>
      </w:r>
      <w:r w:rsidRPr="001233EF">
        <w:rPr>
          <w:rFonts w:eastAsia="宋体"/>
          <w:noProof/>
          <w:lang w:eastAsia="zh-CN"/>
        </w:rPr>
        <w:tab/>
        <w:t>source DNAI and/or target DNAI as "sourceDnai" attribute and "targetDnai" attribute if DNAI is changed, respectively (NOTE 3); and</w:t>
      </w:r>
    </w:p>
    <w:p w14:paraId="7C60ABEC" w14:textId="77777777" w:rsidR="001233EF" w:rsidRPr="001233EF" w:rsidRDefault="001233EF" w:rsidP="001233EF">
      <w:pPr>
        <w:ind w:left="1135" w:hanging="284"/>
        <w:rPr>
          <w:rFonts w:eastAsia="宋体"/>
          <w:noProof/>
          <w:lang w:eastAsia="zh-CN"/>
        </w:rPr>
      </w:pPr>
      <w:r w:rsidRPr="001233EF">
        <w:rPr>
          <w:rFonts w:eastAsia="宋体"/>
          <w:noProof/>
        </w:rPr>
        <w:t>c)</w:t>
      </w:r>
      <w:r w:rsidRPr="001233EF">
        <w:rPr>
          <w:rFonts w:eastAsia="宋体"/>
          <w:noProof/>
          <w:lang w:eastAsia="zh-CN"/>
        </w:rPr>
        <w:tab/>
        <w:t>if the PDU Session type is IP, for the source DNAI IP address/prefix of the UE as "source</w:t>
      </w:r>
      <w:r w:rsidRPr="001233EF">
        <w:rPr>
          <w:rFonts w:eastAsia="宋体"/>
          <w:noProof/>
        </w:rPr>
        <w:t>UeIpv4Addr</w:t>
      </w:r>
      <w:r w:rsidRPr="001233EF">
        <w:rPr>
          <w:rFonts w:eastAsia="宋体"/>
          <w:noProof/>
          <w:lang w:eastAsia="zh-CN"/>
        </w:rPr>
        <w:t>" attribute or "source</w:t>
      </w:r>
      <w:r w:rsidRPr="001233EF">
        <w:rPr>
          <w:rFonts w:eastAsia="宋体"/>
          <w:noProof/>
        </w:rPr>
        <w:t>UeIpv6Prefix</w:t>
      </w:r>
      <w:r w:rsidRPr="001233EF">
        <w:rPr>
          <w:rFonts w:eastAsia="宋体"/>
          <w:noProof/>
          <w:lang w:eastAsia="zh-CN"/>
        </w:rPr>
        <w:t>" attribute; and</w:t>
      </w:r>
    </w:p>
    <w:p w14:paraId="23B083AF" w14:textId="77777777" w:rsidR="001233EF" w:rsidRPr="001233EF" w:rsidRDefault="001233EF" w:rsidP="001233EF">
      <w:pPr>
        <w:ind w:left="1135" w:hanging="284"/>
        <w:rPr>
          <w:rFonts w:eastAsia="宋体"/>
          <w:noProof/>
          <w:lang w:eastAsia="zh-CN"/>
        </w:rPr>
      </w:pPr>
      <w:r w:rsidRPr="001233EF">
        <w:rPr>
          <w:rFonts w:eastAsia="宋体"/>
          <w:noProof/>
        </w:rPr>
        <w:t>d)</w:t>
      </w:r>
      <w:r w:rsidRPr="001233EF">
        <w:rPr>
          <w:rFonts w:eastAsia="宋体"/>
          <w:noProof/>
          <w:lang w:eastAsia="zh-CN"/>
        </w:rPr>
        <w:tab/>
        <w:t>if the PDU Session type is IP, for the target DNAI IP address/prefix of the UE as "target</w:t>
      </w:r>
      <w:r w:rsidRPr="001233EF">
        <w:rPr>
          <w:rFonts w:eastAsia="宋体"/>
          <w:noProof/>
        </w:rPr>
        <w:t>UeIpv4Addr</w:t>
      </w:r>
      <w:r w:rsidRPr="001233EF">
        <w:rPr>
          <w:rFonts w:eastAsia="宋体"/>
          <w:noProof/>
          <w:lang w:eastAsia="zh-CN"/>
        </w:rPr>
        <w:t>" attribute or "target</w:t>
      </w:r>
      <w:r w:rsidRPr="001233EF">
        <w:rPr>
          <w:rFonts w:eastAsia="宋体"/>
          <w:noProof/>
        </w:rPr>
        <w:t>UeIpv6Prefix</w:t>
      </w:r>
      <w:r w:rsidRPr="001233EF">
        <w:rPr>
          <w:rFonts w:eastAsia="宋体"/>
          <w:noProof/>
          <w:lang w:eastAsia="zh-CN"/>
        </w:rPr>
        <w:t xml:space="preserve">" attribute; </w:t>
      </w:r>
    </w:p>
    <w:p w14:paraId="45B8894B" w14:textId="77777777" w:rsidR="001233EF" w:rsidRPr="001233EF" w:rsidRDefault="001233EF" w:rsidP="001233EF">
      <w:pPr>
        <w:ind w:left="1135" w:hanging="284"/>
        <w:rPr>
          <w:rFonts w:eastAsia="宋体"/>
          <w:noProof/>
          <w:lang w:eastAsia="zh-CN"/>
        </w:rPr>
      </w:pPr>
      <w:r w:rsidRPr="001233EF">
        <w:rPr>
          <w:rFonts w:eastAsia="宋体"/>
          <w:noProof/>
          <w:lang w:eastAsia="zh-CN"/>
        </w:rPr>
        <w:t>e</w:t>
      </w:r>
      <w:r w:rsidRPr="001233EF">
        <w:rPr>
          <w:rFonts w:eastAsia="宋体"/>
          <w:noProof/>
        </w:rPr>
        <w:t>)</w:t>
      </w:r>
      <w:r w:rsidRPr="001233EF">
        <w:rPr>
          <w:rFonts w:eastAsia="宋体"/>
          <w:noProof/>
          <w:lang w:eastAsia="zh-CN"/>
        </w:rPr>
        <w:tab/>
        <w:t>if available (NOTE 3), for the source DNAI, N6 traffic routing information related to the UE as "sourceT</w:t>
      </w:r>
      <w:r w:rsidRPr="001233EF">
        <w:rPr>
          <w:rFonts w:eastAsia="宋体"/>
          <w:noProof/>
        </w:rPr>
        <w:t>raRouting" attribute;</w:t>
      </w:r>
    </w:p>
    <w:p w14:paraId="5377EF57" w14:textId="77777777" w:rsidR="001233EF" w:rsidRPr="001233EF" w:rsidRDefault="001233EF" w:rsidP="001233EF">
      <w:pPr>
        <w:ind w:left="1135" w:hanging="284"/>
        <w:rPr>
          <w:rFonts w:eastAsia="宋体"/>
          <w:noProof/>
          <w:lang w:eastAsia="zh-CN"/>
        </w:rPr>
      </w:pPr>
      <w:r w:rsidRPr="001233EF">
        <w:rPr>
          <w:rFonts w:eastAsia="宋体"/>
          <w:noProof/>
        </w:rPr>
        <w:t>f)</w:t>
      </w:r>
      <w:r w:rsidRPr="001233EF">
        <w:rPr>
          <w:rFonts w:eastAsia="宋体"/>
          <w:noProof/>
        </w:rPr>
        <w:tab/>
      </w:r>
      <w:r w:rsidRPr="001233EF">
        <w:rPr>
          <w:rFonts w:eastAsia="宋体"/>
          <w:noProof/>
          <w:lang w:eastAsia="zh-CN"/>
        </w:rPr>
        <w:t>if available (NOTE 3), for the target DNAI, N6 traffic routing information related to the UE as "targetT</w:t>
      </w:r>
      <w:r w:rsidRPr="001233EF">
        <w:rPr>
          <w:rFonts w:eastAsia="宋体"/>
          <w:noProof/>
        </w:rPr>
        <w:t>raRouting" attribute</w:t>
      </w:r>
      <w:r w:rsidRPr="001233EF">
        <w:rPr>
          <w:rFonts w:eastAsia="宋体"/>
          <w:noProof/>
          <w:lang w:eastAsia="zh-CN"/>
        </w:rPr>
        <w:t>; and</w:t>
      </w:r>
    </w:p>
    <w:p w14:paraId="3B25C86E" w14:textId="77777777" w:rsidR="001233EF" w:rsidRPr="001233EF" w:rsidRDefault="001233EF" w:rsidP="001233EF">
      <w:pPr>
        <w:ind w:left="1135" w:hanging="284"/>
        <w:rPr>
          <w:rFonts w:eastAsia="宋体"/>
        </w:rPr>
      </w:pPr>
      <w:r w:rsidRPr="001233EF">
        <w:rPr>
          <w:rFonts w:eastAsia="宋体"/>
          <w:noProof/>
        </w:rPr>
        <w:t>g)</w:t>
      </w:r>
      <w:r w:rsidRPr="001233EF">
        <w:rPr>
          <w:rFonts w:eastAsia="宋体"/>
          <w:noProof/>
          <w:lang w:eastAsia="zh-CN"/>
        </w:rPr>
        <w:tab/>
        <w:t xml:space="preserve">if the PDU Session type is Ethernet, </w:t>
      </w:r>
      <w:r w:rsidRPr="001233EF">
        <w:rPr>
          <w:rFonts w:eastAsia="宋体"/>
        </w:rPr>
        <w:t>the MAC address of the UE in the "ueMac" attribute</w:t>
      </w:r>
      <w:r w:rsidRPr="001233EF">
        <w:rPr>
          <w:rFonts w:eastAsia="宋体"/>
          <w:noProof/>
          <w:lang w:eastAsia="zh-CN"/>
        </w:rPr>
        <w:t xml:space="preserve">; </w:t>
      </w:r>
    </w:p>
    <w:p w14:paraId="3386E60C" w14:textId="53182E83" w:rsidR="001233EF" w:rsidRPr="001233EF" w:rsidRDefault="001233EF" w:rsidP="001233EF">
      <w:pPr>
        <w:keepLines/>
        <w:ind w:left="1135" w:hanging="851"/>
        <w:rPr>
          <w:rFonts w:eastAsia="DengXian"/>
          <w:lang w:val="x-none"/>
        </w:rPr>
      </w:pPr>
      <w:r w:rsidRPr="001233EF">
        <w:rPr>
          <w:rFonts w:eastAsia="DengXian"/>
          <w:lang w:val="x-none"/>
        </w:rPr>
        <w:t>NOTE </w:t>
      </w:r>
      <w:r w:rsidRPr="001233EF">
        <w:rPr>
          <w:rFonts w:eastAsia="DengXian"/>
          <w:lang w:val="en-US"/>
        </w:rPr>
        <w:t>1</w:t>
      </w:r>
      <w:r w:rsidRPr="001233EF">
        <w:rPr>
          <w:rFonts w:eastAsia="DengXian"/>
          <w:lang w:val="x-none"/>
        </w:rPr>
        <w:t>:</w:t>
      </w:r>
      <w:r w:rsidRPr="001233EF">
        <w:rPr>
          <w:rFonts w:eastAsia="DengXian"/>
          <w:lang w:val="x-none"/>
        </w:rPr>
        <w:tab/>
        <w:t xml:space="preserve">UP path change notification, i.e. DNAI  change notification and/or </w:t>
      </w:r>
      <w:r w:rsidRPr="001233EF">
        <w:rPr>
          <w:rFonts w:eastAsia="宋体"/>
        </w:rPr>
        <w:t xml:space="preserve">N6 traffic routing information change notification, </w:t>
      </w:r>
      <w:r w:rsidRPr="001233EF">
        <w:rPr>
          <w:rFonts w:eastAsia="DengXian"/>
          <w:lang w:val="x-none"/>
        </w:rPr>
        <w:t xml:space="preserve">can be the result of an implicit subscription of the PCF on behalf of the NEF/AF as part of setting PCC rule(s) via the </w:t>
      </w:r>
      <w:proofErr w:type="spellStart"/>
      <w:r w:rsidRPr="001233EF">
        <w:rPr>
          <w:rFonts w:eastAsia="DengXian"/>
          <w:lang w:val="x-none"/>
        </w:rPr>
        <w:t>Npcf_SMPolicyControl</w:t>
      </w:r>
      <w:proofErr w:type="spellEnd"/>
      <w:r w:rsidRPr="001233EF">
        <w:rPr>
          <w:rFonts w:eastAsia="DengXian"/>
          <w:lang w:val="x-none"/>
        </w:rPr>
        <w:t xml:space="preserve"> service (see </w:t>
      </w:r>
      <w:proofErr w:type="spellStart"/>
      <w:r w:rsidRPr="001233EF">
        <w:rPr>
          <w:rFonts w:eastAsia="DengXian"/>
          <w:lang w:val="x-none"/>
        </w:rPr>
        <w:t>subclause</w:t>
      </w:r>
      <w:proofErr w:type="spellEnd"/>
      <w:r w:rsidRPr="001233EF">
        <w:rPr>
          <w:rFonts w:eastAsia="DengXian"/>
          <w:lang w:val="x-none"/>
        </w:rPr>
        <w:t xml:space="preserve"> 4.2.6.2.6.2 of 3GPP TS 29.512 [</w:t>
      </w:r>
      <w:r w:rsidRPr="001233EF">
        <w:rPr>
          <w:rFonts w:eastAsia="DengXian"/>
          <w:lang w:val="en-US"/>
        </w:rPr>
        <w:t>14</w:t>
      </w:r>
      <w:r w:rsidRPr="001233EF">
        <w:rPr>
          <w:rFonts w:eastAsia="DengXian"/>
          <w:lang w:val="x-none"/>
        </w:rPr>
        <w:t>]).</w:t>
      </w:r>
    </w:p>
    <w:p w14:paraId="59343C24" w14:textId="52BB4B82" w:rsidR="001233EF" w:rsidRPr="001233EF" w:rsidRDefault="001233EF" w:rsidP="001233EF">
      <w:pPr>
        <w:keepLines/>
        <w:ind w:left="1135" w:hanging="851"/>
        <w:rPr>
          <w:rFonts w:eastAsia="DengXian"/>
          <w:lang w:val="x-none"/>
        </w:rPr>
      </w:pPr>
      <w:r w:rsidRPr="001233EF">
        <w:rPr>
          <w:rFonts w:eastAsia="DengXian"/>
          <w:lang w:val="x-none"/>
        </w:rPr>
        <w:t>NOTE </w:t>
      </w:r>
      <w:r w:rsidRPr="001233EF">
        <w:rPr>
          <w:rFonts w:eastAsia="DengXian"/>
          <w:lang w:val="en-US"/>
        </w:rPr>
        <w:t>2</w:t>
      </w:r>
      <w:r w:rsidRPr="001233EF">
        <w:rPr>
          <w:rFonts w:eastAsia="DengXian"/>
          <w:lang w:val="x-none"/>
        </w:rPr>
        <w:t>:</w:t>
      </w:r>
      <w:r w:rsidRPr="001233EF">
        <w:rPr>
          <w:rFonts w:eastAsia="DengXian"/>
          <w:lang w:val="x-none"/>
        </w:rPr>
        <w:tab/>
        <w:t xml:space="preserve">If the DNAI is not changed while the N6 traffic routing information change, the </w:t>
      </w:r>
      <w:r w:rsidRPr="001233EF">
        <w:rPr>
          <w:rFonts w:eastAsia="宋体"/>
          <w:noProof/>
          <w:lang w:eastAsia="zh-CN"/>
        </w:rPr>
        <w:t>source DNAI and target DNAI</w:t>
      </w:r>
      <w:r w:rsidRPr="001233EF">
        <w:rPr>
          <w:rFonts w:eastAsia="DengXian"/>
          <w:lang w:val="x-none"/>
        </w:rPr>
        <w:t xml:space="preserve"> are not provided.</w:t>
      </w:r>
    </w:p>
    <w:p w14:paraId="43F40C7E" w14:textId="77777777" w:rsidR="001233EF" w:rsidRPr="001233EF" w:rsidRDefault="001233EF" w:rsidP="001233EF">
      <w:pPr>
        <w:keepLines/>
        <w:ind w:left="1135" w:hanging="851"/>
        <w:rPr>
          <w:rFonts w:eastAsia="宋体"/>
        </w:rPr>
      </w:pPr>
      <w:r w:rsidRPr="001233EF">
        <w:rPr>
          <w:rFonts w:eastAsia="宋体"/>
        </w:rPr>
        <w:t>NOTE 3:</w:t>
      </w:r>
      <w:r w:rsidRPr="001233EF">
        <w:rPr>
          <w:rFonts w:eastAsia="宋体"/>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04900855" w14:textId="77777777" w:rsidR="001233EF" w:rsidRPr="001233EF" w:rsidRDefault="001233EF" w:rsidP="001233EF">
      <w:pPr>
        <w:ind w:left="851" w:hanging="284"/>
        <w:rPr>
          <w:rFonts w:eastAsia="宋体"/>
          <w:noProof/>
          <w:lang w:eastAsia="zh-CN"/>
        </w:rPr>
      </w:pPr>
      <w:r w:rsidRPr="001233EF">
        <w:rPr>
          <w:rFonts w:eastAsia="宋体"/>
          <w:noProof/>
          <w:lang w:eastAsia="zh-CN"/>
        </w:rPr>
        <w:t>3.</w:t>
      </w:r>
      <w:r w:rsidRPr="001233EF">
        <w:rPr>
          <w:rFonts w:eastAsia="宋体"/>
          <w:noProof/>
          <w:lang w:eastAsia="zh-CN"/>
        </w:rPr>
        <w:tab/>
        <w:t xml:space="preserve">for a </w:t>
      </w:r>
      <w:r w:rsidRPr="001233EF">
        <w:rPr>
          <w:rFonts w:eastAsia="DengXian"/>
          <w:noProof/>
        </w:rPr>
        <w:t>UE IP address change</w:t>
      </w:r>
      <w:r w:rsidRPr="001233EF">
        <w:rPr>
          <w:rFonts w:eastAsia="宋体"/>
          <w:noProof/>
          <w:lang w:eastAsia="zh-CN"/>
        </w:rPr>
        <w:t>:</w:t>
      </w:r>
    </w:p>
    <w:p w14:paraId="249C4E17"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added new UE IP address or prefix as "ad</w:t>
      </w:r>
      <w:r w:rsidRPr="001233EF">
        <w:rPr>
          <w:rFonts w:eastAsia="宋体"/>
          <w:noProof/>
        </w:rPr>
        <w:t>Ipv4Addr</w:t>
      </w:r>
      <w:r w:rsidRPr="001233EF">
        <w:rPr>
          <w:rFonts w:eastAsia="宋体"/>
          <w:noProof/>
          <w:lang w:eastAsia="zh-CN"/>
        </w:rPr>
        <w:t>" attribute or "ad</w:t>
      </w:r>
      <w:r w:rsidRPr="001233EF">
        <w:rPr>
          <w:rFonts w:eastAsia="宋体"/>
          <w:noProof/>
        </w:rPr>
        <w:t>Ipv6Prefix</w:t>
      </w:r>
      <w:r w:rsidRPr="001233EF">
        <w:rPr>
          <w:rFonts w:eastAsia="宋体"/>
          <w:noProof/>
          <w:lang w:eastAsia="zh-CN"/>
        </w:rPr>
        <w:t>" attribute, respectively; and/or</w:t>
      </w:r>
    </w:p>
    <w:p w14:paraId="1B6C9E73" w14:textId="77777777" w:rsidR="001233EF" w:rsidRPr="001233EF" w:rsidRDefault="001233EF" w:rsidP="001233EF">
      <w:pPr>
        <w:ind w:left="1135" w:hanging="284"/>
        <w:rPr>
          <w:rFonts w:eastAsia="宋体"/>
          <w:noProof/>
          <w:lang w:eastAsia="zh-CN"/>
        </w:rPr>
      </w:pPr>
      <w:r w:rsidRPr="001233EF">
        <w:rPr>
          <w:rFonts w:eastAsia="宋体"/>
          <w:noProof/>
        </w:rPr>
        <w:t>b)</w:t>
      </w:r>
      <w:r w:rsidRPr="001233EF">
        <w:rPr>
          <w:rFonts w:eastAsia="宋体"/>
          <w:noProof/>
          <w:lang w:eastAsia="zh-CN"/>
        </w:rPr>
        <w:tab/>
        <w:t>released UE IP address or prefix as "re</w:t>
      </w:r>
      <w:r w:rsidRPr="001233EF">
        <w:rPr>
          <w:rFonts w:eastAsia="宋体"/>
          <w:noProof/>
        </w:rPr>
        <w:t>Ipv4Addr</w:t>
      </w:r>
      <w:r w:rsidRPr="001233EF">
        <w:rPr>
          <w:rFonts w:eastAsia="宋体"/>
          <w:noProof/>
          <w:lang w:eastAsia="zh-CN"/>
        </w:rPr>
        <w:t>" attribute or "re</w:t>
      </w:r>
      <w:r w:rsidRPr="001233EF">
        <w:rPr>
          <w:rFonts w:eastAsia="宋体"/>
          <w:noProof/>
        </w:rPr>
        <w:t>Ipv6Prefix</w:t>
      </w:r>
      <w:r w:rsidRPr="001233EF">
        <w:rPr>
          <w:rFonts w:eastAsia="宋体"/>
          <w:noProof/>
          <w:lang w:eastAsia="zh-CN"/>
        </w:rPr>
        <w:t>" attribute, respectively;</w:t>
      </w:r>
    </w:p>
    <w:p w14:paraId="3107704E" w14:textId="77777777" w:rsidR="001233EF" w:rsidRPr="001233EF" w:rsidRDefault="001233EF" w:rsidP="001233EF">
      <w:pPr>
        <w:ind w:left="851" w:hanging="284"/>
        <w:rPr>
          <w:rFonts w:eastAsia="宋体"/>
          <w:noProof/>
          <w:lang w:eastAsia="zh-CN"/>
        </w:rPr>
      </w:pPr>
      <w:r w:rsidRPr="001233EF">
        <w:rPr>
          <w:rFonts w:eastAsia="宋体"/>
          <w:noProof/>
          <w:lang w:eastAsia="zh-CN"/>
        </w:rPr>
        <w:t>4.</w:t>
      </w:r>
      <w:r w:rsidRPr="001233EF">
        <w:rPr>
          <w:rFonts w:eastAsia="宋体"/>
          <w:noProof/>
          <w:lang w:eastAsia="zh-CN"/>
        </w:rPr>
        <w:tab/>
        <w:t>for an a</w:t>
      </w:r>
      <w:r w:rsidRPr="001233EF">
        <w:rPr>
          <w:rFonts w:eastAsia="宋体"/>
          <w:noProof/>
        </w:rPr>
        <w:t>ccess type change</w:t>
      </w:r>
      <w:r w:rsidRPr="001233EF">
        <w:rPr>
          <w:rFonts w:eastAsia="宋体"/>
          <w:noProof/>
          <w:lang w:eastAsia="zh-CN"/>
        </w:rPr>
        <w:t>:</w:t>
      </w:r>
    </w:p>
    <w:p w14:paraId="056C219A"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new access type as "</w:t>
      </w:r>
      <w:r w:rsidRPr="001233EF">
        <w:rPr>
          <w:rFonts w:eastAsia="宋体"/>
          <w:noProof/>
        </w:rPr>
        <w:t>accType</w:t>
      </w:r>
      <w:r w:rsidRPr="001233EF">
        <w:rPr>
          <w:rFonts w:eastAsia="宋体"/>
          <w:noProof/>
          <w:lang w:eastAsia="zh-CN"/>
        </w:rPr>
        <w:t>" attribute;</w:t>
      </w:r>
    </w:p>
    <w:p w14:paraId="2051CC71" w14:textId="77777777" w:rsidR="001233EF" w:rsidRPr="001233EF" w:rsidRDefault="001233EF" w:rsidP="001233EF">
      <w:pPr>
        <w:ind w:left="851" w:hanging="284"/>
        <w:rPr>
          <w:rFonts w:eastAsia="宋体"/>
          <w:noProof/>
          <w:lang w:eastAsia="zh-CN"/>
        </w:rPr>
      </w:pPr>
      <w:r w:rsidRPr="001233EF">
        <w:rPr>
          <w:rFonts w:eastAsia="宋体"/>
          <w:noProof/>
          <w:lang w:eastAsia="zh-CN"/>
        </w:rPr>
        <w:t>5.</w:t>
      </w:r>
      <w:r w:rsidRPr="001233EF">
        <w:rPr>
          <w:rFonts w:eastAsia="宋体"/>
          <w:noProof/>
          <w:lang w:eastAsia="zh-CN"/>
        </w:rPr>
        <w:tab/>
        <w:t xml:space="preserve">for a </w:t>
      </w:r>
      <w:r w:rsidRPr="001233EF">
        <w:rPr>
          <w:rFonts w:eastAsia="宋体"/>
          <w:noProof/>
        </w:rPr>
        <w:t>PLMN Change</w:t>
      </w:r>
      <w:r w:rsidRPr="001233EF">
        <w:rPr>
          <w:rFonts w:eastAsia="宋体"/>
          <w:noProof/>
          <w:lang w:eastAsia="zh-CN"/>
        </w:rPr>
        <w:t>:</w:t>
      </w:r>
    </w:p>
    <w:p w14:paraId="7D1CC711"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new PLMN as "p</w:t>
      </w:r>
      <w:r w:rsidRPr="001233EF">
        <w:rPr>
          <w:rFonts w:eastAsia="宋体"/>
        </w:rPr>
        <w:t>lmnId</w:t>
      </w:r>
      <w:r w:rsidRPr="001233EF">
        <w:rPr>
          <w:rFonts w:eastAsia="宋体"/>
          <w:noProof/>
          <w:lang w:eastAsia="zh-CN"/>
        </w:rPr>
        <w:t>" attribute;</w:t>
      </w:r>
    </w:p>
    <w:p w14:paraId="540DC3F9" w14:textId="77777777" w:rsidR="001233EF" w:rsidRPr="001233EF" w:rsidRDefault="001233EF" w:rsidP="001233EF">
      <w:pPr>
        <w:ind w:left="851" w:hanging="284"/>
        <w:rPr>
          <w:rFonts w:eastAsia="宋体"/>
          <w:noProof/>
          <w:lang w:eastAsia="zh-CN"/>
        </w:rPr>
      </w:pPr>
      <w:r w:rsidRPr="001233EF">
        <w:rPr>
          <w:rFonts w:eastAsia="宋体"/>
          <w:noProof/>
          <w:lang w:eastAsia="zh-CN"/>
        </w:rPr>
        <w:t>6.</w:t>
      </w:r>
      <w:r w:rsidRPr="001233EF">
        <w:rPr>
          <w:rFonts w:eastAsia="宋体"/>
          <w:noProof/>
          <w:lang w:eastAsia="zh-CN"/>
        </w:rPr>
        <w:tab/>
        <w:t xml:space="preserve">for a </w:t>
      </w:r>
      <w:r w:rsidRPr="001233EF">
        <w:rPr>
          <w:rFonts w:eastAsia="宋体"/>
          <w:noProof/>
        </w:rPr>
        <w:t>PDU Session Release</w:t>
      </w:r>
      <w:r w:rsidRPr="001233EF">
        <w:rPr>
          <w:rFonts w:eastAsia="宋体"/>
          <w:noProof/>
          <w:lang w:eastAsia="zh-CN"/>
        </w:rPr>
        <w:t>:</w:t>
      </w:r>
    </w:p>
    <w:p w14:paraId="2F23F768" w14:textId="77777777" w:rsidR="001233EF" w:rsidRPr="001233EF" w:rsidRDefault="001233EF" w:rsidP="001233EF">
      <w:pPr>
        <w:ind w:left="1135" w:hanging="284"/>
        <w:rPr>
          <w:rFonts w:eastAsia="宋体"/>
          <w:noProof/>
          <w:lang w:eastAsia="zh-CN"/>
        </w:rPr>
      </w:pPr>
      <w:r w:rsidRPr="001233EF">
        <w:rPr>
          <w:rFonts w:eastAsia="宋体"/>
          <w:noProof/>
        </w:rPr>
        <w:lastRenderedPageBreak/>
        <w:t>a)</w:t>
      </w:r>
      <w:r w:rsidRPr="001233EF">
        <w:rPr>
          <w:rFonts w:eastAsia="宋体"/>
          <w:noProof/>
          <w:lang w:eastAsia="zh-CN"/>
        </w:rPr>
        <w:tab/>
        <w:t>ID of the released PDU session as "</w:t>
      </w:r>
      <w:r w:rsidRPr="001233EF">
        <w:rPr>
          <w:rFonts w:eastAsia="宋体"/>
          <w:noProof/>
        </w:rPr>
        <w:t>pduSeId</w:t>
      </w:r>
      <w:r w:rsidRPr="001233EF">
        <w:rPr>
          <w:rFonts w:eastAsia="宋体"/>
          <w:noProof/>
          <w:lang w:eastAsia="zh-CN"/>
        </w:rPr>
        <w:t xml:space="preserve">" attribute; </w:t>
      </w:r>
    </w:p>
    <w:p w14:paraId="11D7235B"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DNN of the release PDU session as "</w:t>
      </w:r>
      <w:r w:rsidRPr="001233EF">
        <w:rPr>
          <w:rFonts w:eastAsia="宋体"/>
          <w:noProof/>
        </w:rPr>
        <w:t>dnn</w:t>
      </w:r>
      <w:r w:rsidRPr="001233EF">
        <w:rPr>
          <w:rFonts w:eastAsia="宋体"/>
          <w:noProof/>
          <w:lang w:eastAsia="zh-CN"/>
        </w:rPr>
        <w:t>" attribute, if the "PduSessionStatus" feature is supported;</w:t>
      </w:r>
    </w:p>
    <w:p w14:paraId="057413FB" w14:textId="77777777" w:rsidR="001233EF" w:rsidRPr="001233EF" w:rsidRDefault="001233EF" w:rsidP="001233EF">
      <w:pPr>
        <w:ind w:left="1135" w:hanging="284"/>
        <w:rPr>
          <w:rFonts w:eastAsia="宋体"/>
          <w:noProof/>
          <w:lang w:eastAsia="zh-CN"/>
        </w:rPr>
      </w:pPr>
      <w:r w:rsidRPr="001233EF">
        <w:rPr>
          <w:rFonts w:eastAsia="宋体"/>
          <w:noProof/>
          <w:lang w:eastAsia="zh-CN"/>
        </w:rPr>
        <w:t>c)</w:t>
      </w:r>
      <w:r w:rsidRPr="001233EF">
        <w:rPr>
          <w:rFonts w:eastAsia="宋体"/>
          <w:noProof/>
          <w:lang w:eastAsia="zh-CN"/>
        </w:rPr>
        <w:tab/>
        <w:t>The type of the release PDU session as "</w:t>
      </w:r>
      <w:r w:rsidRPr="001233EF">
        <w:rPr>
          <w:rFonts w:eastAsia="宋体"/>
          <w:noProof/>
        </w:rPr>
        <w:t>pduSessType</w:t>
      </w:r>
      <w:r w:rsidRPr="001233EF">
        <w:rPr>
          <w:rFonts w:eastAsia="宋体"/>
          <w:noProof/>
          <w:lang w:eastAsia="zh-CN"/>
        </w:rPr>
        <w:t>" attribute, if the "PduSessionStatus" feature is supported; and</w:t>
      </w:r>
    </w:p>
    <w:p w14:paraId="512F4752" w14:textId="77777777" w:rsidR="001233EF" w:rsidRPr="001233EF" w:rsidRDefault="001233EF" w:rsidP="001233EF">
      <w:pPr>
        <w:ind w:left="1135" w:hanging="284"/>
        <w:rPr>
          <w:rFonts w:eastAsia="宋体"/>
          <w:noProof/>
          <w:lang w:eastAsia="zh-CN"/>
        </w:rPr>
      </w:pPr>
      <w:r w:rsidRPr="001233EF">
        <w:rPr>
          <w:rFonts w:eastAsia="宋体"/>
          <w:noProof/>
          <w:lang w:eastAsia="zh-CN"/>
        </w:rPr>
        <w:t>d)</w:t>
      </w:r>
      <w:r w:rsidRPr="001233EF">
        <w:rPr>
          <w:rFonts w:eastAsia="宋体"/>
          <w:noProof/>
          <w:lang w:eastAsia="zh-CN"/>
        </w:rPr>
        <w:tab/>
        <w:t>UE IPv4 address as "</w:t>
      </w:r>
      <w:r w:rsidRPr="001233EF">
        <w:t>ipv4Addr</w:t>
      </w:r>
      <w:r w:rsidRPr="001233EF">
        <w:rPr>
          <w:rFonts w:eastAsia="宋体"/>
          <w:noProof/>
          <w:lang w:eastAsia="zh-CN"/>
        </w:rPr>
        <w:t>" attribute and/or IPv6 information (IPv6 prefix(es) or IPv6 address(es)) as "</w:t>
      </w:r>
      <w:r w:rsidRPr="001233EF">
        <w:t>ipv6Prefixes</w:t>
      </w:r>
      <w:r w:rsidRPr="001233EF">
        <w:rPr>
          <w:rFonts w:eastAsia="宋体"/>
          <w:noProof/>
          <w:lang w:eastAsia="zh-CN"/>
        </w:rPr>
        <w:t>" or "</w:t>
      </w:r>
      <w:r w:rsidRPr="001233EF">
        <w:t>ipv6Addrs</w:t>
      </w:r>
      <w:r w:rsidRPr="001233EF">
        <w:rPr>
          <w:rFonts w:eastAsia="宋体"/>
          <w:noProof/>
          <w:lang w:eastAsia="zh-CN"/>
        </w:rPr>
        <w:t>" attributes, if the released PDU session type is IP and the "PduSessionStatus" feature is supported;</w:t>
      </w:r>
    </w:p>
    <w:p w14:paraId="1DCFE50A" w14:textId="77777777" w:rsidR="001233EF" w:rsidRPr="001233EF" w:rsidRDefault="001233EF" w:rsidP="001233EF">
      <w:pPr>
        <w:ind w:left="851" w:hanging="284"/>
        <w:rPr>
          <w:rFonts w:eastAsia="宋体"/>
          <w:noProof/>
          <w:lang w:eastAsia="zh-CN"/>
        </w:rPr>
      </w:pPr>
      <w:r w:rsidRPr="001233EF">
        <w:rPr>
          <w:rFonts w:eastAsia="宋体"/>
          <w:noProof/>
          <w:lang w:eastAsia="zh-CN"/>
        </w:rPr>
        <w:t>7.</w:t>
      </w:r>
      <w:r w:rsidRPr="001233EF">
        <w:rPr>
          <w:rFonts w:eastAsia="宋体"/>
          <w:noProof/>
          <w:lang w:eastAsia="zh-CN"/>
        </w:rPr>
        <w:tab/>
        <w:t xml:space="preserve">the </w:t>
      </w:r>
      <w:r w:rsidRPr="001233EF">
        <w:rPr>
          <w:rFonts w:eastAsia="宋体" w:cs="Arial"/>
          <w:szCs w:val="18"/>
        </w:rPr>
        <w:t>time at which the event was observed encoded as "timeStamp" attribute;</w:t>
      </w:r>
    </w:p>
    <w:p w14:paraId="4B9278B7" w14:textId="77777777" w:rsidR="001233EF" w:rsidRPr="001233EF" w:rsidRDefault="001233EF" w:rsidP="001233EF">
      <w:pPr>
        <w:ind w:left="851" w:hanging="284"/>
        <w:rPr>
          <w:rFonts w:eastAsia="宋体" w:cs="Arial"/>
          <w:szCs w:val="18"/>
        </w:rPr>
      </w:pPr>
      <w:r w:rsidRPr="001233EF">
        <w:rPr>
          <w:rFonts w:eastAsia="宋体" w:cs="Arial"/>
          <w:szCs w:val="18"/>
        </w:rPr>
        <w:t>8.</w:t>
      </w:r>
      <w:r w:rsidRPr="001233EF">
        <w:rPr>
          <w:rFonts w:eastAsia="宋体" w:cs="Arial"/>
          <w:szCs w:val="18"/>
        </w:rPr>
        <w:tab/>
        <w:t>the SUPI as the "supi" attribute if the subscription applies to a group of UE(s) or any UE;</w:t>
      </w:r>
    </w:p>
    <w:p w14:paraId="4D2DD447" w14:textId="77777777" w:rsidR="001233EF" w:rsidRPr="001233EF" w:rsidRDefault="001233EF" w:rsidP="001233EF">
      <w:pPr>
        <w:ind w:left="851" w:hanging="284"/>
        <w:rPr>
          <w:rFonts w:eastAsia="宋体" w:cs="Arial"/>
          <w:szCs w:val="18"/>
        </w:rPr>
      </w:pPr>
      <w:r w:rsidRPr="001233EF">
        <w:rPr>
          <w:rFonts w:eastAsia="宋体" w:cs="Arial"/>
          <w:szCs w:val="18"/>
        </w:rPr>
        <w:t>9.</w:t>
      </w:r>
      <w:r w:rsidRPr="001233EF">
        <w:rPr>
          <w:rFonts w:eastAsia="宋体" w:cs="Arial"/>
          <w:szCs w:val="18"/>
        </w:rPr>
        <w:tab/>
        <w:t>if available, the GPSI as the "gpsi" attribute if the subscription applies to a group of UE(s) or any UE;</w:t>
      </w:r>
    </w:p>
    <w:p w14:paraId="723592CA" w14:textId="77777777" w:rsidR="001233EF" w:rsidRPr="001233EF" w:rsidRDefault="001233EF" w:rsidP="001233EF">
      <w:pPr>
        <w:ind w:left="851" w:hanging="284"/>
        <w:rPr>
          <w:rFonts w:eastAsia="宋体"/>
          <w:noProof/>
          <w:lang w:eastAsia="zh-CN"/>
        </w:rPr>
      </w:pPr>
      <w:r w:rsidRPr="001233EF">
        <w:rPr>
          <w:rFonts w:eastAsia="宋体"/>
          <w:noProof/>
          <w:lang w:eastAsia="zh-CN"/>
        </w:rPr>
        <w:t>10.</w:t>
      </w:r>
      <w:r w:rsidRPr="001233EF">
        <w:rPr>
          <w:rFonts w:eastAsia="宋体"/>
          <w:noProof/>
          <w:lang w:eastAsia="zh-CN"/>
        </w:rPr>
        <w:tab/>
        <w:t xml:space="preserve">for a </w:t>
      </w:r>
      <w:r w:rsidRPr="001233EF">
        <w:rPr>
          <w:rFonts w:eastAsia="宋体"/>
        </w:rPr>
        <w:t>Downlink Data Delivery Status:</w:t>
      </w:r>
    </w:p>
    <w:p w14:paraId="0C4D37E9"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 xml:space="preserve">the downlink data delivery status as "dddStatus" attribute; </w:t>
      </w:r>
    </w:p>
    <w:p w14:paraId="0966A81C"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the downlink data descriptors impacted by the downlink data delivery status change within the "</w:t>
      </w:r>
      <w:r w:rsidRPr="001233EF">
        <w:rPr>
          <w:rFonts w:eastAsia="宋体"/>
          <w:noProof/>
        </w:rPr>
        <w:t>dddTraDescriptor</w:t>
      </w:r>
      <w:r w:rsidRPr="001233EF">
        <w:rPr>
          <w:rFonts w:eastAsia="宋体"/>
          <w:noProof/>
          <w:lang w:eastAsia="zh-CN"/>
        </w:rPr>
        <w:t>" attribute; and</w:t>
      </w:r>
    </w:p>
    <w:p w14:paraId="424BF212" w14:textId="77777777" w:rsidR="001233EF" w:rsidRPr="001233EF" w:rsidRDefault="001233EF" w:rsidP="001233EF">
      <w:pPr>
        <w:ind w:left="1135" w:hanging="284"/>
        <w:rPr>
          <w:rFonts w:eastAsia="宋体"/>
          <w:noProof/>
          <w:lang w:eastAsia="zh-CN"/>
        </w:rPr>
      </w:pPr>
      <w:r w:rsidRPr="001233EF">
        <w:rPr>
          <w:rFonts w:eastAsia="宋体"/>
          <w:noProof/>
        </w:rPr>
        <w:t>c)</w:t>
      </w:r>
      <w:r w:rsidRPr="001233EF">
        <w:rPr>
          <w:rFonts w:eastAsia="宋体"/>
          <w:noProof/>
          <w:lang w:eastAsia="zh-CN"/>
        </w:rPr>
        <w:tab/>
        <w:t>for downlink data delivery status "BUFFERED". the estimated maximum waiting time as "maxWaitTime" attribute;</w:t>
      </w:r>
    </w:p>
    <w:p w14:paraId="76926358" w14:textId="77777777" w:rsidR="001233EF" w:rsidRPr="001233EF" w:rsidRDefault="001233EF" w:rsidP="001233EF">
      <w:pPr>
        <w:ind w:left="851" w:hanging="284"/>
        <w:rPr>
          <w:rFonts w:eastAsia="宋体"/>
          <w:noProof/>
          <w:lang w:eastAsia="zh-CN"/>
        </w:rPr>
      </w:pPr>
      <w:r w:rsidRPr="001233EF">
        <w:rPr>
          <w:rFonts w:eastAsia="宋体"/>
          <w:noProof/>
          <w:lang w:eastAsia="zh-CN"/>
        </w:rPr>
        <w:t>11.</w:t>
      </w:r>
      <w:r w:rsidRPr="001233EF">
        <w:rPr>
          <w:rFonts w:eastAsia="宋体"/>
          <w:noProof/>
          <w:lang w:eastAsia="zh-CN"/>
        </w:rPr>
        <w:tab/>
        <w:t xml:space="preserve">for a </w:t>
      </w:r>
      <w:r w:rsidRPr="001233EF">
        <w:rPr>
          <w:rFonts w:eastAsia="宋体"/>
        </w:rPr>
        <w:t>Communication Failure:</w:t>
      </w:r>
    </w:p>
    <w:p w14:paraId="68FA19C2" w14:textId="77777777" w:rsidR="001233EF" w:rsidRPr="001233EF" w:rsidRDefault="001233EF" w:rsidP="001233EF">
      <w:pPr>
        <w:ind w:left="1135" w:hanging="284"/>
        <w:rPr>
          <w:rFonts w:eastAsia="宋体"/>
          <w:noProof/>
          <w:lang w:eastAsia="zh-CN"/>
        </w:rPr>
      </w:pPr>
      <w:r w:rsidRPr="001233EF">
        <w:rPr>
          <w:rFonts w:eastAsia="DengXian"/>
          <w:noProof/>
          <w:lang w:eastAsia="zh-CN"/>
        </w:rPr>
        <w:t>a)</w:t>
      </w:r>
      <w:r w:rsidRPr="001233EF">
        <w:rPr>
          <w:rFonts w:eastAsia="DengXian"/>
          <w:noProof/>
          <w:lang w:eastAsia="zh-CN"/>
        </w:rPr>
        <w:tab/>
        <w:t>the detailed communication failure information (e.g. 5G SM cause) as "commFailure" attribute;</w:t>
      </w:r>
      <w:r w:rsidRPr="001233EF">
        <w:rPr>
          <w:rFonts w:eastAsia="宋体"/>
          <w:noProof/>
          <w:lang w:eastAsia="zh-CN"/>
        </w:rPr>
        <w:t xml:space="preserve"> and</w:t>
      </w:r>
    </w:p>
    <w:p w14:paraId="5DBB0BCE" w14:textId="77777777" w:rsidR="001233EF" w:rsidRPr="001233EF" w:rsidRDefault="001233EF" w:rsidP="001233EF">
      <w:pPr>
        <w:ind w:left="851" w:hanging="284"/>
        <w:rPr>
          <w:rFonts w:eastAsia="宋体"/>
          <w:noProof/>
          <w:lang w:eastAsia="zh-CN"/>
        </w:rPr>
      </w:pPr>
      <w:r w:rsidRPr="001233EF">
        <w:rPr>
          <w:rFonts w:eastAsia="宋体"/>
          <w:noProof/>
          <w:lang w:eastAsia="zh-CN"/>
        </w:rPr>
        <w:t>12.</w:t>
      </w:r>
      <w:r w:rsidRPr="001233EF">
        <w:rPr>
          <w:rFonts w:eastAsia="宋体"/>
          <w:noProof/>
          <w:lang w:eastAsia="zh-CN"/>
        </w:rPr>
        <w:tab/>
        <w:t xml:space="preserve">for </w:t>
      </w:r>
      <w:r w:rsidRPr="001233EF">
        <w:rPr>
          <w:rFonts w:eastAsia="宋体"/>
        </w:rPr>
        <w:t>QoS Monitoring</w:t>
      </w:r>
      <w:r w:rsidRPr="001233EF">
        <w:rPr>
          <w:rFonts w:eastAsia="宋体"/>
          <w:noProof/>
          <w:lang w:eastAsia="zh-CN"/>
        </w:rPr>
        <w:t>:</w:t>
      </w:r>
    </w:p>
    <w:p w14:paraId="6BC0BFFD"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r>
      <w:r w:rsidRPr="001233EF">
        <w:rPr>
          <w:rFonts w:eastAsia="宋体"/>
        </w:rPr>
        <w:t>one or two uplink packet delays within the "ulDelays" attribute</w:t>
      </w:r>
      <w:r w:rsidRPr="001233EF">
        <w:rPr>
          <w:rFonts w:eastAsia="宋体"/>
          <w:noProof/>
          <w:lang w:eastAsia="zh-CN"/>
        </w:rPr>
        <w:t>; or</w:t>
      </w:r>
    </w:p>
    <w:p w14:paraId="5C924B2A" w14:textId="77777777" w:rsidR="001233EF" w:rsidRPr="001233EF" w:rsidRDefault="001233EF" w:rsidP="001233EF">
      <w:pPr>
        <w:ind w:left="1135" w:hanging="284"/>
        <w:rPr>
          <w:rFonts w:eastAsia="宋体"/>
        </w:rPr>
      </w:pPr>
      <w:r w:rsidRPr="001233EF">
        <w:rPr>
          <w:rFonts w:eastAsia="宋体"/>
          <w:noProof/>
        </w:rPr>
        <w:t>b)</w:t>
      </w:r>
      <w:r w:rsidRPr="001233EF">
        <w:rPr>
          <w:rFonts w:eastAsia="宋体"/>
          <w:noProof/>
          <w:lang w:eastAsia="zh-CN"/>
        </w:rPr>
        <w:tab/>
      </w:r>
      <w:r w:rsidRPr="001233EF">
        <w:rPr>
          <w:rFonts w:eastAsia="宋体"/>
        </w:rPr>
        <w:t>one or two downlink packet delays within the "dlDelays" attribute;</w:t>
      </w:r>
      <w:r w:rsidRPr="001233EF">
        <w:rPr>
          <w:rFonts w:eastAsia="宋体" w:hint="eastAsia"/>
          <w:lang w:eastAsia="zh-CN"/>
        </w:rPr>
        <w:t xml:space="preserve"> or</w:t>
      </w:r>
    </w:p>
    <w:p w14:paraId="735A66A4" w14:textId="77777777" w:rsidR="001233EF" w:rsidRPr="001233EF" w:rsidRDefault="001233EF" w:rsidP="001233EF">
      <w:pPr>
        <w:ind w:left="1135" w:hanging="284"/>
        <w:rPr>
          <w:rFonts w:eastAsia="宋体"/>
        </w:rPr>
      </w:pPr>
      <w:r w:rsidRPr="001233EF">
        <w:rPr>
          <w:rFonts w:eastAsia="宋体" w:hint="eastAsia"/>
          <w:noProof/>
          <w:lang w:eastAsia="zh-CN"/>
        </w:rPr>
        <w:t>c</w:t>
      </w:r>
      <w:r w:rsidRPr="001233EF">
        <w:rPr>
          <w:rFonts w:eastAsia="宋体"/>
          <w:noProof/>
          <w:lang w:eastAsia="zh-CN"/>
        </w:rPr>
        <w:t>)</w:t>
      </w:r>
      <w:r w:rsidRPr="001233EF">
        <w:rPr>
          <w:rFonts w:eastAsia="宋体"/>
          <w:noProof/>
          <w:lang w:eastAsia="zh-CN"/>
        </w:rPr>
        <w:tab/>
      </w:r>
      <w:r w:rsidRPr="001233EF">
        <w:rPr>
          <w:rFonts w:eastAsia="宋体"/>
        </w:rPr>
        <w:t>one or two round trip packet delays within the "rtDelays" attribute.</w:t>
      </w:r>
    </w:p>
    <w:p w14:paraId="6E20A05B" w14:textId="61BD35D9" w:rsidR="001233EF" w:rsidRPr="001233EF" w:rsidRDefault="001233EF" w:rsidP="001233EF">
      <w:pPr>
        <w:keepLines/>
        <w:ind w:left="1135" w:hanging="851"/>
        <w:rPr>
          <w:rFonts w:eastAsia="宋体"/>
          <w:noProof/>
          <w:lang w:eastAsia="zh-CN"/>
        </w:rPr>
      </w:pPr>
      <w:r w:rsidRPr="001233EF">
        <w:rPr>
          <w:rFonts w:eastAsia="宋体"/>
          <w:noProof/>
        </w:rPr>
        <w:t>NOTE 4:</w:t>
      </w:r>
      <w:r w:rsidRPr="001233EF">
        <w:rPr>
          <w:rFonts w:eastAsia="宋体"/>
        </w:rPr>
        <w:t xml:space="preserve"> QoS Monitoring</w:t>
      </w:r>
      <w:r w:rsidRPr="001233EF">
        <w:rPr>
          <w:rFonts w:eastAsia="宋体"/>
          <w:noProof/>
        </w:rPr>
        <w:t xml:space="preserve"> notification can be the result of an implicit subscription of the PCF on behalf of the NEF/AF as part of setting PCC rule(s) via the Npcf_SMPolicyControl service (see subclause 4.2.3.25 of 3GPP TS 29.512 [14]).</w:t>
      </w:r>
    </w:p>
    <w:p w14:paraId="74B4A9C8" w14:textId="77777777" w:rsidR="001233EF" w:rsidRPr="001233EF" w:rsidRDefault="001233EF" w:rsidP="001233EF">
      <w:pPr>
        <w:ind w:left="851" w:hanging="284"/>
        <w:rPr>
          <w:rFonts w:eastAsia="宋体"/>
          <w:noProof/>
          <w:lang w:eastAsia="zh-CN"/>
        </w:rPr>
      </w:pPr>
      <w:r w:rsidRPr="001233EF">
        <w:rPr>
          <w:rFonts w:eastAsia="宋体"/>
          <w:noProof/>
          <w:lang w:eastAsia="zh-CN"/>
        </w:rPr>
        <w:t>13.</w:t>
      </w:r>
      <w:r w:rsidRPr="001233EF">
        <w:rPr>
          <w:rFonts w:eastAsia="宋体"/>
          <w:noProof/>
          <w:lang w:eastAsia="zh-CN"/>
        </w:rPr>
        <w:tab/>
        <w:t xml:space="preserve">for a </w:t>
      </w:r>
      <w:r w:rsidRPr="001233EF">
        <w:rPr>
          <w:rFonts w:eastAsia="宋体"/>
          <w:noProof/>
        </w:rPr>
        <w:t xml:space="preserve">PDU Session Establishment, if the </w:t>
      </w:r>
      <w:r w:rsidRPr="001233EF">
        <w:rPr>
          <w:rFonts w:eastAsia="宋体"/>
          <w:noProof/>
          <w:lang w:eastAsia="zh-CN"/>
        </w:rPr>
        <w:t xml:space="preserve">"PduSessionStatus" </w:t>
      </w:r>
      <w:r w:rsidRPr="001233EF">
        <w:rPr>
          <w:rFonts w:eastAsia="宋体"/>
          <w:noProof/>
        </w:rPr>
        <w:t>feature is supported</w:t>
      </w:r>
      <w:r w:rsidRPr="001233EF">
        <w:rPr>
          <w:rFonts w:eastAsia="宋体"/>
          <w:noProof/>
          <w:lang w:eastAsia="zh-CN"/>
        </w:rPr>
        <w:t>:</w:t>
      </w:r>
    </w:p>
    <w:p w14:paraId="51E25F0F"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ID of the established PDU session as "</w:t>
      </w:r>
      <w:r w:rsidRPr="001233EF">
        <w:rPr>
          <w:rFonts w:eastAsia="宋体"/>
          <w:noProof/>
        </w:rPr>
        <w:t>pduSeId</w:t>
      </w:r>
      <w:r w:rsidRPr="001233EF">
        <w:rPr>
          <w:rFonts w:eastAsia="宋体"/>
          <w:noProof/>
          <w:lang w:eastAsia="zh-CN"/>
        </w:rPr>
        <w:t>" attribute;</w:t>
      </w:r>
    </w:p>
    <w:p w14:paraId="74659099"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DNN of the release PDU session as "</w:t>
      </w:r>
      <w:r w:rsidRPr="001233EF">
        <w:rPr>
          <w:rFonts w:eastAsia="宋体"/>
          <w:noProof/>
        </w:rPr>
        <w:t>dnn</w:t>
      </w:r>
      <w:r w:rsidRPr="001233EF">
        <w:rPr>
          <w:rFonts w:eastAsia="宋体"/>
          <w:noProof/>
          <w:lang w:eastAsia="zh-CN"/>
        </w:rPr>
        <w:t>" attribute;</w:t>
      </w:r>
    </w:p>
    <w:p w14:paraId="776928BA" w14:textId="77777777" w:rsidR="001233EF" w:rsidRPr="001233EF" w:rsidRDefault="001233EF" w:rsidP="001233EF">
      <w:pPr>
        <w:ind w:left="1135" w:hanging="284"/>
        <w:rPr>
          <w:rFonts w:eastAsia="宋体"/>
          <w:noProof/>
          <w:lang w:eastAsia="zh-CN"/>
        </w:rPr>
      </w:pPr>
      <w:r w:rsidRPr="001233EF">
        <w:rPr>
          <w:rFonts w:eastAsia="宋体"/>
          <w:noProof/>
          <w:lang w:eastAsia="zh-CN"/>
        </w:rPr>
        <w:t>c)</w:t>
      </w:r>
      <w:r w:rsidRPr="001233EF">
        <w:rPr>
          <w:rFonts w:eastAsia="宋体"/>
          <w:noProof/>
          <w:lang w:eastAsia="zh-CN"/>
        </w:rPr>
        <w:tab/>
        <w:t>The type of the release PDU session as "</w:t>
      </w:r>
      <w:r w:rsidRPr="001233EF">
        <w:rPr>
          <w:rFonts w:eastAsia="宋体"/>
          <w:noProof/>
        </w:rPr>
        <w:t>pduSessType</w:t>
      </w:r>
      <w:r w:rsidRPr="001233EF">
        <w:rPr>
          <w:rFonts w:eastAsia="宋体"/>
          <w:noProof/>
          <w:lang w:eastAsia="zh-CN"/>
        </w:rPr>
        <w:t>" attribute; and</w:t>
      </w:r>
    </w:p>
    <w:p w14:paraId="184C5E2F" w14:textId="77777777" w:rsidR="001233EF" w:rsidRPr="001233EF" w:rsidRDefault="001233EF" w:rsidP="001233EF">
      <w:pPr>
        <w:ind w:left="1135" w:hanging="284"/>
        <w:rPr>
          <w:rFonts w:eastAsia="宋体"/>
          <w:noProof/>
          <w:lang w:eastAsia="zh-CN"/>
        </w:rPr>
      </w:pPr>
      <w:r w:rsidRPr="001233EF">
        <w:rPr>
          <w:rFonts w:eastAsia="宋体"/>
          <w:noProof/>
          <w:lang w:eastAsia="zh-CN"/>
        </w:rPr>
        <w:t>d)</w:t>
      </w:r>
      <w:r w:rsidRPr="001233EF">
        <w:rPr>
          <w:rFonts w:eastAsia="宋体"/>
          <w:noProof/>
          <w:lang w:eastAsia="zh-CN"/>
        </w:rPr>
        <w:tab/>
        <w:t>UE IPv4 address as "</w:t>
      </w:r>
      <w:r w:rsidRPr="001233EF">
        <w:t>ipv4Addr</w:t>
      </w:r>
      <w:r w:rsidRPr="001233EF">
        <w:rPr>
          <w:rFonts w:eastAsia="宋体"/>
          <w:noProof/>
          <w:lang w:eastAsia="zh-CN"/>
        </w:rPr>
        <w:t>" attribute and/or IPv6 information (IPv6 prefix(es) or IPv6 address(es)) as "</w:t>
      </w:r>
      <w:r w:rsidRPr="001233EF">
        <w:t>ipv6Prefixes</w:t>
      </w:r>
      <w:r w:rsidRPr="001233EF">
        <w:rPr>
          <w:rFonts w:eastAsia="宋体"/>
          <w:noProof/>
          <w:lang w:eastAsia="zh-CN"/>
        </w:rPr>
        <w:t>" or "</w:t>
      </w:r>
      <w:r w:rsidRPr="001233EF">
        <w:t>ipv6Addrs</w:t>
      </w:r>
      <w:r w:rsidRPr="001233EF">
        <w:rPr>
          <w:rFonts w:eastAsia="宋体"/>
          <w:noProof/>
          <w:lang w:eastAsia="zh-CN"/>
        </w:rPr>
        <w:t xml:space="preserve">" attributes if available at PDU session establishment; </w:t>
      </w:r>
    </w:p>
    <w:p w14:paraId="44C5F93B" w14:textId="77777777" w:rsidR="001233EF" w:rsidRPr="001233EF" w:rsidRDefault="001233EF" w:rsidP="001233EF">
      <w:pPr>
        <w:ind w:left="851" w:hanging="284"/>
        <w:rPr>
          <w:rFonts w:eastAsia="宋体"/>
          <w:noProof/>
          <w:lang w:eastAsia="zh-CN"/>
        </w:rPr>
      </w:pPr>
      <w:r w:rsidRPr="001233EF">
        <w:rPr>
          <w:rFonts w:eastAsia="宋体"/>
          <w:noProof/>
          <w:lang w:eastAsia="zh-CN"/>
        </w:rPr>
        <w:t>14.</w:t>
      </w:r>
      <w:r w:rsidRPr="001233EF">
        <w:rPr>
          <w:rFonts w:eastAsia="宋体"/>
          <w:noProof/>
          <w:lang w:eastAsia="zh-CN"/>
        </w:rPr>
        <w:tab/>
        <w:t>for a</w:t>
      </w:r>
      <w:r w:rsidRPr="001233EF">
        <w:rPr>
          <w:rFonts w:eastAsia="宋体"/>
          <w:noProof/>
        </w:rPr>
        <w:t xml:space="preserve"> QFI allocation</w:t>
      </w:r>
      <w:r w:rsidRPr="001233EF">
        <w:rPr>
          <w:rFonts w:eastAsia="宋体"/>
          <w:noProof/>
          <w:lang w:eastAsia="zh-CN"/>
        </w:rPr>
        <w:t>:</w:t>
      </w:r>
    </w:p>
    <w:p w14:paraId="79F72333"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QFI of the allocated QoS Flow ID for the application as "</w:t>
      </w:r>
      <w:r w:rsidRPr="001233EF">
        <w:rPr>
          <w:rFonts w:eastAsia="宋体"/>
          <w:noProof/>
        </w:rPr>
        <w:t>qfi</w:t>
      </w:r>
      <w:r w:rsidRPr="001233EF">
        <w:rPr>
          <w:rFonts w:eastAsia="宋体"/>
          <w:noProof/>
          <w:lang w:eastAsia="zh-CN"/>
        </w:rPr>
        <w:t>" attribute;</w:t>
      </w:r>
    </w:p>
    <w:p w14:paraId="190E4268"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DNN of the allocated PDU session as "</w:t>
      </w:r>
      <w:r w:rsidRPr="001233EF">
        <w:rPr>
          <w:rFonts w:eastAsia="宋体"/>
          <w:noProof/>
        </w:rPr>
        <w:t>dnn</w:t>
      </w:r>
      <w:r w:rsidRPr="001233EF">
        <w:rPr>
          <w:rFonts w:eastAsia="宋体"/>
          <w:noProof/>
          <w:lang w:eastAsia="zh-CN"/>
        </w:rPr>
        <w:t>" attribute;</w:t>
      </w:r>
    </w:p>
    <w:p w14:paraId="53165264" w14:textId="77777777" w:rsidR="001233EF" w:rsidRPr="001233EF" w:rsidRDefault="001233EF" w:rsidP="001233EF">
      <w:pPr>
        <w:ind w:left="1135" w:hanging="284"/>
        <w:rPr>
          <w:rFonts w:eastAsia="宋体"/>
          <w:noProof/>
          <w:lang w:eastAsia="zh-CN"/>
        </w:rPr>
      </w:pPr>
      <w:r w:rsidRPr="001233EF">
        <w:rPr>
          <w:rFonts w:eastAsia="宋体"/>
          <w:noProof/>
          <w:lang w:eastAsia="zh-CN"/>
        </w:rPr>
        <w:t>c)</w:t>
      </w:r>
      <w:r w:rsidRPr="001233EF">
        <w:rPr>
          <w:rFonts w:eastAsia="宋体"/>
          <w:noProof/>
          <w:lang w:eastAsia="zh-CN"/>
        </w:rPr>
        <w:tab/>
        <w:t>Slice of the allocated PDU session as "</w:t>
      </w:r>
      <w:r w:rsidRPr="001233EF">
        <w:rPr>
          <w:rFonts w:eastAsia="宋体"/>
          <w:noProof/>
        </w:rPr>
        <w:t>snssai</w:t>
      </w:r>
      <w:r w:rsidRPr="001233EF">
        <w:rPr>
          <w:rFonts w:eastAsia="宋体"/>
          <w:noProof/>
          <w:lang w:eastAsia="zh-CN"/>
        </w:rPr>
        <w:t>" attribute; and</w:t>
      </w:r>
    </w:p>
    <w:p w14:paraId="1A63B287" w14:textId="77777777" w:rsidR="001233EF" w:rsidRPr="001233EF" w:rsidRDefault="001233EF" w:rsidP="001233EF">
      <w:pPr>
        <w:ind w:left="1135" w:hanging="284"/>
        <w:rPr>
          <w:rFonts w:eastAsia="宋体"/>
          <w:noProof/>
          <w:lang w:eastAsia="zh-CN"/>
        </w:rPr>
      </w:pPr>
      <w:r w:rsidRPr="001233EF">
        <w:rPr>
          <w:rFonts w:eastAsia="宋体"/>
          <w:noProof/>
          <w:lang w:eastAsia="zh-CN"/>
        </w:rPr>
        <w:t>d)</w:t>
      </w:r>
      <w:r w:rsidRPr="001233EF">
        <w:rPr>
          <w:rFonts w:eastAsia="宋体"/>
          <w:noProof/>
          <w:lang w:eastAsia="zh-CN"/>
        </w:rPr>
        <w:tab/>
        <w:t>The description of the application traffic as "</w:t>
      </w:r>
      <w:r w:rsidRPr="001233EF">
        <w:rPr>
          <w:rFonts w:eastAsia="宋体"/>
          <w:noProof/>
        </w:rPr>
        <w:t>appId</w:t>
      </w:r>
      <w:r w:rsidRPr="001233EF">
        <w:rPr>
          <w:rFonts w:eastAsia="宋体"/>
          <w:noProof/>
          <w:lang w:eastAsia="zh-CN"/>
        </w:rPr>
        <w:t>", "</w:t>
      </w:r>
      <w:r w:rsidRPr="001233EF">
        <w:rPr>
          <w:rFonts w:eastAsia="宋体"/>
        </w:rPr>
        <w:t>fDescs</w:t>
      </w:r>
      <w:r w:rsidRPr="001233EF">
        <w:rPr>
          <w:rFonts w:eastAsia="宋体"/>
          <w:noProof/>
          <w:lang w:eastAsia="zh-CN"/>
        </w:rPr>
        <w:t>" or "</w:t>
      </w:r>
      <w:r w:rsidRPr="001233EF">
        <w:rPr>
          <w:rFonts w:eastAsia="宋体"/>
        </w:rPr>
        <w:t>ethfDescs</w:t>
      </w:r>
      <w:r w:rsidRPr="001233EF">
        <w:rPr>
          <w:rFonts w:eastAsia="宋体"/>
          <w:noProof/>
          <w:lang w:eastAsia="zh-CN"/>
        </w:rPr>
        <w:t>" attribute;</w:t>
      </w:r>
    </w:p>
    <w:p w14:paraId="7DC4A39B" w14:textId="77777777" w:rsidR="001233EF" w:rsidRPr="001233EF" w:rsidRDefault="001233EF" w:rsidP="001233EF">
      <w:pPr>
        <w:ind w:left="568" w:hanging="284"/>
        <w:rPr>
          <w:rFonts w:eastAsia="宋体"/>
          <w:noProof/>
          <w:lang w:eastAsia="zh-CN"/>
        </w:rPr>
      </w:pPr>
      <w:r w:rsidRPr="001233EF">
        <w:rPr>
          <w:rFonts w:eastAsia="宋体"/>
          <w:noProof/>
          <w:lang w:eastAsia="zh-CN"/>
        </w:rPr>
        <w:t>-</w:t>
      </w:r>
      <w:r w:rsidRPr="001233EF">
        <w:rPr>
          <w:rFonts w:eastAsia="宋体"/>
          <w:noProof/>
          <w:lang w:eastAsia="zh-CN"/>
        </w:rPr>
        <w:tab/>
        <w:t xml:space="preserve">an URI for further AF acknowledgement in the </w:t>
      </w:r>
      <w:r w:rsidRPr="001233EF">
        <w:rPr>
          <w:rFonts w:eastAsia="宋体"/>
        </w:rPr>
        <w:t xml:space="preserve">"ackUri" attribute if the </w:t>
      </w:r>
      <w:r w:rsidRPr="001233EF">
        <w:rPr>
          <w:rFonts w:eastAsia="宋体"/>
          <w:noProof/>
          <w:lang w:eastAsia="zh-CN"/>
        </w:rPr>
        <w:t>SMF determines to wait for the AF acknowledgement before activating the new UP path associated with the new DNAI.</w:t>
      </w:r>
    </w:p>
    <w:p w14:paraId="7BC564D8" w14:textId="77777777" w:rsidR="001233EF" w:rsidRPr="001233EF" w:rsidRDefault="001233EF" w:rsidP="001233EF">
      <w:pPr>
        <w:keepLines/>
        <w:ind w:left="1135" w:hanging="851"/>
        <w:rPr>
          <w:rFonts w:eastAsia="宋体"/>
          <w:noProof/>
        </w:rPr>
      </w:pPr>
      <w:r w:rsidRPr="001233EF">
        <w:rPr>
          <w:rFonts w:eastAsia="宋体"/>
          <w:noProof/>
        </w:rPr>
        <w:lastRenderedPageBreak/>
        <w:t>NOTE 5:</w:t>
      </w:r>
      <w:r w:rsidRPr="001233EF">
        <w:rPr>
          <w:rFonts w:eastAsia="宋体"/>
          <w:noProof/>
        </w:rPr>
        <w:tab/>
        <w:t xml:space="preserve">Based on the indication of </w:t>
      </w:r>
      <w:r w:rsidRPr="001233EF">
        <w:rPr>
          <w:rFonts w:eastAsia="宋体"/>
          <w:lang w:eastAsia="x-none"/>
        </w:rPr>
        <w:t>AF acknowledgment to be expected</w:t>
      </w:r>
      <w:r w:rsidRPr="001233EF">
        <w:rPr>
          <w:rFonts w:eastAsia="宋体"/>
          <w:noProof/>
        </w:rPr>
        <w:t xml:space="preserve"> </w:t>
      </w:r>
      <w:r w:rsidRPr="001233EF">
        <w:rPr>
          <w:rFonts w:eastAsia="宋体"/>
          <w:lang w:eastAsia="x-none"/>
        </w:rPr>
        <w:t xml:space="preserve">in the PCC rules received from the PCF and local configuration, the SMF may </w:t>
      </w:r>
      <w:r w:rsidRPr="001233EF">
        <w:rPr>
          <w:rFonts w:eastAsia="宋体"/>
          <w:noProof/>
        </w:rPr>
        <w:t xml:space="preserve">determine to </w:t>
      </w:r>
      <w:r w:rsidRPr="001233EF">
        <w:rPr>
          <w:rFonts w:eastAsia="宋体"/>
          <w:noProof/>
          <w:lang w:eastAsia="zh-CN"/>
        </w:rPr>
        <w:t>wait for the AF acknowledgement before activating the new UP path associated with the new DNAI.</w:t>
      </w:r>
    </w:p>
    <w:p w14:paraId="5EBAB644" w14:textId="2B571D24" w:rsidR="001233EF" w:rsidRPr="001233EF" w:rsidRDefault="001233EF" w:rsidP="001233EF">
      <w:pPr>
        <w:rPr>
          <w:rFonts w:eastAsia="宋体"/>
          <w:noProof/>
        </w:rPr>
      </w:pPr>
      <w:r w:rsidRPr="001233EF">
        <w:rPr>
          <w:rFonts w:eastAsia="宋体"/>
          <w:noProof/>
        </w:rPr>
        <w:t xml:space="preserve">Upon the reception of </w:t>
      </w:r>
      <w:del w:id="109" w:author="Huawei [AEM]" w:date="2020-10-15T10:58:00Z">
        <w:r w:rsidRPr="001233EF" w:rsidDel="00CB28DE">
          <w:rPr>
            <w:rFonts w:eastAsia="宋体"/>
            <w:noProof/>
          </w:rPr>
          <w:delText xml:space="preserve">the </w:delText>
        </w:r>
      </w:del>
      <w:ins w:id="110" w:author="Huawei [AEM]" w:date="2020-10-15T10:58:00Z">
        <w:r w:rsidR="00CB28DE">
          <w:rPr>
            <w:rFonts w:eastAsia="宋体"/>
            <w:noProof/>
          </w:rPr>
          <w:t>an</w:t>
        </w:r>
        <w:r w:rsidR="00CB28DE" w:rsidRPr="001233EF">
          <w:rPr>
            <w:rFonts w:eastAsia="宋体"/>
            <w:noProof/>
          </w:rPr>
          <w:t xml:space="preserve"> </w:t>
        </w:r>
      </w:ins>
      <w:r w:rsidRPr="001233EF">
        <w:rPr>
          <w:rFonts w:eastAsia="宋体"/>
          <w:noProof/>
        </w:rPr>
        <w:t>HTTP POST request with "{notifUri}" as URI and an NsmfEventExposureNotification data structure as request body, the NF</w:t>
      </w:r>
      <w:ins w:id="111" w:author="Huawei [AEM]" w:date="2020-10-15T10:58:00Z">
        <w:r w:rsidR="00CB28DE">
          <w:rPr>
            <w:rFonts w:eastAsia="宋体"/>
            <w:noProof/>
          </w:rPr>
          <w:t xml:space="preserve"> service consumer</w:t>
        </w:r>
      </w:ins>
      <w:r w:rsidRPr="001233EF">
        <w:rPr>
          <w:rFonts w:eastAsia="宋体"/>
          <w:noProof/>
        </w:rPr>
        <w:t xml:space="preserve"> shall send an </w:t>
      </w:r>
      <w:ins w:id="112" w:author="Huawei [AEM]" w:date="2020-10-15T10:58:00Z">
        <w:r w:rsidR="00CB28DE" w:rsidRPr="001233EF">
          <w:rPr>
            <w:rFonts w:eastAsia="宋体"/>
            <w:noProof/>
          </w:rPr>
          <w:t xml:space="preserve">HTTP </w:t>
        </w:r>
      </w:ins>
      <w:r w:rsidRPr="001233EF">
        <w:rPr>
          <w:rFonts w:eastAsia="宋体"/>
          <w:noProof/>
        </w:rPr>
        <w:t xml:space="preserve">"204 No Content" </w:t>
      </w:r>
      <w:del w:id="113" w:author="Huawei [AEM]" w:date="2020-10-15T10:58:00Z">
        <w:r w:rsidRPr="001233EF" w:rsidDel="00CB28DE">
          <w:rPr>
            <w:rFonts w:eastAsia="宋体"/>
            <w:noProof/>
          </w:rPr>
          <w:delText xml:space="preserve">HTTP </w:delText>
        </w:r>
      </w:del>
      <w:r w:rsidRPr="001233EF">
        <w:rPr>
          <w:rFonts w:eastAsia="宋体"/>
          <w:noProof/>
        </w:rPr>
        <w:t xml:space="preserve">response for a </w:t>
      </w:r>
      <w:r w:rsidRPr="001233EF">
        <w:rPr>
          <w:rFonts w:eastAsia="宋体"/>
        </w:rPr>
        <w:t>successful</w:t>
      </w:r>
      <w:r w:rsidRPr="001233EF">
        <w:rPr>
          <w:rFonts w:eastAsia="宋体"/>
          <w:noProof/>
        </w:rPr>
        <w:t xml:space="preserve"> processing.</w:t>
      </w:r>
    </w:p>
    <w:p w14:paraId="3BEF3C06" w14:textId="77777777" w:rsidR="001233EF" w:rsidRPr="001233EF" w:rsidRDefault="001233EF" w:rsidP="001233EF">
      <w:pPr>
        <w:rPr>
          <w:rFonts w:eastAsia="宋体"/>
          <w:noProof/>
        </w:rPr>
      </w:pPr>
      <w:r w:rsidRPr="001233EF">
        <w:rPr>
          <w:rFonts w:eastAsia="宋体"/>
          <w:noProof/>
        </w:rPr>
        <w:t xml:space="preserve">If the </w:t>
      </w:r>
      <w:r w:rsidRPr="001233EF">
        <w:rPr>
          <w:rFonts w:eastAsia="宋体"/>
        </w:rPr>
        <w:t xml:space="preserve">NF service consumer is not able to handle the Notification but knows by implementation specific means that another service consumer is able to handle the notification, it shall reply with an HTTP "307 temporary redirect" error response pointing to the new NF service consumer URI. </w:t>
      </w:r>
      <w:r w:rsidRPr="001233EF">
        <w:rPr>
          <w:rFonts w:eastAsia="宋体"/>
          <w:noProof/>
        </w:rPr>
        <w:t xml:space="preserve">If the </w:t>
      </w:r>
      <w:r w:rsidRPr="001233EF">
        <w:rPr>
          <w:rFonts w:eastAsia="宋体"/>
        </w:rPr>
        <w:t>NF service consumer is not able to handle the Notification but another unknown service consumer could possibly handle the notification, it shall reply with an HTTP "404 Not found" error response.</w:t>
      </w:r>
    </w:p>
    <w:p w14:paraId="63DE8C8B" w14:textId="77777777" w:rsidR="001233EF" w:rsidRPr="001233EF" w:rsidRDefault="001233EF" w:rsidP="001233EF">
      <w:pPr>
        <w:keepLines/>
        <w:ind w:left="1135" w:hanging="851"/>
        <w:rPr>
          <w:rFonts w:eastAsia="宋体"/>
          <w:noProof/>
        </w:rPr>
      </w:pPr>
      <w:r w:rsidRPr="001233EF">
        <w:rPr>
          <w:rFonts w:eastAsia="宋体"/>
          <w:noProof/>
        </w:rPr>
        <w:t>NOTE 6:</w:t>
      </w:r>
      <w:r w:rsidRPr="001233EF">
        <w:rPr>
          <w:rFonts w:eastAsia="宋体"/>
          <w:noProof/>
        </w:rPr>
        <w:tab/>
        <w:t>An AMF as service consumer can change.</w:t>
      </w:r>
    </w:p>
    <w:p w14:paraId="6BC28C95" w14:textId="77777777" w:rsidR="001233EF" w:rsidRPr="001233EF" w:rsidRDefault="001233EF" w:rsidP="001233EF">
      <w:pPr>
        <w:rPr>
          <w:rFonts w:eastAsia="宋体"/>
          <w:noProof/>
        </w:rPr>
      </w:pPr>
      <w:r w:rsidRPr="001233EF">
        <w:rPr>
          <w:rFonts w:eastAsia="宋体"/>
          <w:noProof/>
        </w:rPr>
        <w:t xml:space="preserve">If the SMF receives a </w:t>
      </w:r>
      <w:r w:rsidRPr="001233EF">
        <w:rPr>
          <w:rFonts w:eastAsia="宋体"/>
        </w:rPr>
        <w:t>"307 temporary redirect" response</w:t>
      </w:r>
      <w:r w:rsidRPr="001233EF">
        <w:rPr>
          <w:rFonts w:eastAsia="宋体"/>
          <w:noProof/>
        </w:rPr>
        <w:t xml:space="preserve">, the SMF shall </w:t>
      </w:r>
      <w:bookmarkStart w:id="114" w:name="_Hlk23522188"/>
      <w:r w:rsidRPr="001233EF">
        <w:rPr>
          <w:rFonts w:eastAsia="宋体"/>
          <w:noProof/>
        </w:rPr>
        <w:t>resend the failed event notification request</w:t>
      </w:r>
      <w:bookmarkEnd w:id="114"/>
      <w:r w:rsidRPr="001233EF">
        <w:rPr>
          <w:rFonts w:eastAsia="宋体"/>
          <w:noProof/>
        </w:rPr>
        <w:t xml:space="preserve"> using the received URI in the Location header field as Notification URI. Subsequent event notifications, triggered after the failed one, shall be sent to the Notification URI provided by the NF service consumer during the corresponding subscription creation/update.</w:t>
      </w:r>
    </w:p>
    <w:p w14:paraId="21981309" w14:textId="5B50343E" w:rsidR="001233EF" w:rsidRPr="001233EF" w:rsidRDefault="001233EF" w:rsidP="001233EF">
      <w:pPr>
        <w:rPr>
          <w:rFonts w:eastAsia="宋体"/>
          <w:noProof/>
        </w:rPr>
      </w:pPr>
      <w:r w:rsidRPr="001233EF">
        <w:rPr>
          <w:rFonts w:eastAsia="宋体"/>
          <w:noProof/>
        </w:rPr>
        <w:t>If the SMF becomes aware that a new NF service consumer is requiring notifications (e.g. via the "404 Not found" response,</w:t>
      </w:r>
      <w:r w:rsidRPr="001233EF">
        <w:rPr>
          <w:rFonts w:eastAsia="宋体"/>
        </w:rPr>
        <w:t xml:space="preserve"> or via Namf_Communication service AMFStatusChange Notifications, see </w:t>
      </w:r>
      <w:r w:rsidRPr="001233EF">
        <w:rPr>
          <w:rFonts w:eastAsia="宋体"/>
          <w:noProof/>
        </w:rPr>
        <w:t>3GPP TS </w:t>
      </w:r>
      <w:bookmarkStart w:id="115" w:name="_Hlk518260237"/>
      <w:r w:rsidRPr="001233EF">
        <w:rPr>
          <w:rFonts w:eastAsia="宋体"/>
          <w:noProof/>
        </w:rPr>
        <w:t>29.518 [13]</w:t>
      </w:r>
      <w:bookmarkEnd w:id="115"/>
      <w:r w:rsidRPr="001233EF">
        <w:rPr>
          <w:rFonts w:eastAsia="宋体"/>
          <w:noProof/>
        </w:rPr>
        <w:t>, or via link level failures</w:t>
      </w:r>
      <w:r w:rsidRPr="001233EF">
        <w:rPr>
          <w:rFonts w:eastAsia="宋体"/>
        </w:rPr>
        <w:t xml:space="preserve"> or via the Nnrf_NFDiscovery Service (using the service name and GUAMI obtained during the creation of the subscription) to </w:t>
      </w:r>
      <w:del w:id="116" w:author="Huawei [AEM]" w:date="2020-10-15T11:00:00Z">
        <w:r w:rsidRPr="001233EF" w:rsidDel="00CB28DE">
          <w:rPr>
            <w:rFonts w:eastAsia="宋体"/>
          </w:rPr>
          <w:delText xml:space="preserve">query </w:delText>
        </w:r>
      </w:del>
      <w:ins w:id="117" w:author="Huawei [AEM]" w:date="2020-10-15T11:00:00Z">
        <w:r w:rsidR="00CB28DE">
          <w:rPr>
            <w:rFonts w:eastAsia="宋体"/>
          </w:rPr>
          <w:t>discover</w:t>
        </w:r>
        <w:r w:rsidR="00CB28DE" w:rsidRPr="001233EF">
          <w:rPr>
            <w:rFonts w:eastAsia="宋体"/>
          </w:rPr>
          <w:t xml:space="preserve"> </w:t>
        </w:r>
      </w:ins>
      <w:r w:rsidRPr="001233EF">
        <w:rPr>
          <w:rFonts w:eastAsia="宋体"/>
        </w:rPr>
        <w:t xml:space="preserve">the other AMFs within the AMF set) specified in </w:t>
      </w:r>
      <w:r w:rsidRPr="001233EF">
        <w:rPr>
          <w:rFonts w:eastAsia="宋体"/>
          <w:noProof/>
        </w:rPr>
        <w:t>3GPP TS 29.510 [12]), and the SMF knows alternate or backup IPv4</w:t>
      </w:r>
      <w:r w:rsidRPr="001233EF">
        <w:rPr>
          <w:rFonts w:eastAsia="宋体"/>
        </w:rPr>
        <w:t xml:space="preserve"> Address(es),</w:t>
      </w:r>
      <w:r w:rsidRPr="001233EF">
        <w:rPr>
          <w:rFonts w:eastAsia="宋体"/>
          <w:noProof/>
        </w:rPr>
        <w:t xml:space="preserve"> IPv6 Address(es)</w:t>
      </w:r>
      <w:r w:rsidRPr="001233EF">
        <w:rPr>
          <w:rFonts w:eastAsia="宋体"/>
        </w:rPr>
        <w:t xml:space="preserve"> or FQDN(s) </w:t>
      </w:r>
      <w:r w:rsidRPr="001233EF">
        <w:rPr>
          <w:rFonts w:eastAsia="宋体"/>
          <w:noProof/>
        </w:rPr>
        <w:t xml:space="preserve">where to send Notifications (e.g. via "altNotifIpv4Addrs", "altNotifIpv6Addrs" </w:t>
      </w:r>
      <w:r w:rsidRPr="001233EF">
        <w:rPr>
          <w:rFonts w:eastAsia="宋体"/>
        </w:rPr>
        <w:t xml:space="preserve">or "altNotifFqdns" </w:t>
      </w:r>
      <w:r w:rsidRPr="001233EF">
        <w:rPr>
          <w:rFonts w:eastAsia="宋体"/>
          <w:noProof/>
        </w:rPr>
        <w:t xml:space="preserve">attributes received when the subscription was created), the SMF shall exchange the authority part of the Notification URI with one of those addresses and shall use that URI in any subsequent communication. If the SMF received a </w:t>
      </w:r>
      <w:r w:rsidRPr="001233EF">
        <w:rPr>
          <w:rFonts w:eastAsia="宋体"/>
        </w:rPr>
        <w:t>"404 Not found" response</w:t>
      </w:r>
      <w:r w:rsidRPr="001233EF">
        <w:rPr>
          <w:rFonts w:eastAsia="宋体"/>
          <w:noProof/>
        </w:rPr>
        <w:t>, the SMF should resend the failed notification to that URI.</w:t>
      </w:r>
    </w:p>
    <w:p w14:paraId="621F111E" w14:textId="77777777" w:rsidR="001233EF" w:rsidRPr="001233EF" w:rsidRDefault="001233EF" w:rsidP="001233EF">
      <w:pPr>
        <w:rPr>
          <w:rFonts w:eastAsia="宋体"/>
          <w:noProof/>
        </w:rPr>
      </w:pPr>
      <w:bookmarkStart w:id="118" w:name="_Hlk37697345"/>
      <w:r w:rsidRPr="001233EF">
        <w:rPr>
          <w:rFonts w:eastAsia="宋体"/>
        </w:rPr>
        <w:t xml:space="preserve">If the SMF in the VPLMN needs to send an event notification to the NEF in the HPLMN, </w:t>
      </w:r>
      <w:r w:rsidRPr="001233EF">
        <w:rPr>
          <w:rFonts w:eastAsia="宋体"/>
          <w:noProof/>
        </w:rPr>
        <w:t xml:space="preserve">it may </w:t>
      </w:r>
      <w:r w:rsidRPr="001233EF">
        <w:rPr>
          <w:rFonts w:eastAsia="宋体"/>
          <w:noProof/>
          <w:lang w:eastAsia="zh-CN"/>
        </w:rPr>
        <w:t>normalize the event based on roaming agreements when required before provisioning the event report to the NEF of the HPLMN.</w:t>
      </w:r>
      <w:bookmarkEnd w:id="118"/>
    </w:p>
    <w:p w14:paraId="496A573F" w14:textId="77777777" w:rsidR="00621D0E" w:rsidRDefault="00621D0E" w:rsidP="00621D0E">
      <w:pPr>
        <w:rPr>
          <w:rFonts w:eastAsia="宋体"/>
        </w:rPr>
      </w:pPr>
      <w:bookmarkStart w:id="119" w:name="_Toc28011535"/>
      <w:bookmarkStart w:id="120" w:name="_Toc34210651"/>
      <w:bookmarkStart w:id="121" w:name="_Toc36037676"/>
      <w:bookmarkStart w:id="122" w:name="_Toc39063110"/>
      <w:bookmarkStart w:id="123" w:name="_Toc43298168"/>
      <w:bookmarkStart w:id="124" w:name="_Toc45132945"/>
      <w:bookmarkStart w:id="125" w:name="_Toc49935412"/>
      <w:bookmarkStart w:id="126" w:name="_Toc51761199"/>
    </w:p>
    <w:p w14:paraId="0FA1D7B8" w14:textId="77777777" w:rsidR="00621D0E" w:rsidRPr="00FD3BBA" w:rsidRDefault="00621D0E" w:rsidP="00621D0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056AA60" w14:textId="77777777" w:rsidR="00621D0E" w:rsidRDefault="00621D0E" w:rsidP="00621D0E">
      <w:pPr>
        <w:pStyle w:val="Heading4"/>
        <w:rPr>
          <w:noProof/>
        </w:rPr>
      </w:pPr>
      <w:r>
        <w:rPr>
          <w:noProof/>
        </w:rPr>
        <w:t>4.2.3.1</w:t>
      </w:r>
      <w:r>
        <w:rPr>
          <w:noProof/>
        </w:rPr>
        <w:tab/>
        <w:t>General</w:t>
      </w:r>
      <w:bookmarkEnd w:id="119"/>
      <w:bookmarkEnd w:id="120"/>
      <w:bookmarkEnd w:id="121"/>
      <w:bookmarkEnd w:id="122"/>
      <w:bookmarkEnd w:id="123"/>
      <w:bookmarkEnd w:id="124"/>
      <w:bookmarkEnd w:id="125"/>
      <w:bookmarkEnd w:id="126"/>
    </w:p>
    <w:p w14:paraId="37D2DF3F" w14:textId="5DD72C1D" w:rsidR="00621D0E" w:rsidRDefault="00621D0E" w:rsidP="00621D0E">
      <w:pPr>
        <w:rPr>
          <w:noProof/>
        </w:rPr>
      </w:pPr>
      <w:r>
        <w:rPr>
          <w:noProof/>
        </w:rPr>
        <w:t xml:space="preserve">This service operation is used by an NF service consumer to subscribe </w:t>
      </w:r>
      <w:del w:id="127" w:author="Huawei [AEM]" w:date="2020-10-15T11:05:00Z">
        <w:r w:rsidDel="00621D0E">
          <w:rPr>
            <w:noProof/>
          </w:rPr>
          <w:delText xml:space="preserve">for </w:delText>
        </w:r>
      </w:del>
      <w:ins w:id="128" w:author="Huawei [AEM]" w:date="2020-10-15T11:05:00Z">
        <w:r>
          <w:rPr>
            <w:noProof/>
          </w:rPr>
          <w:t xml:space="preserve">to </w:t>
        </w:r>
      </w:ins>
      <w:r>
        <w:rPr>
          <w:noProof/>
        </w:rPr>
        <w:t>event notifications on a specifi</w:t>
      </w:r>
      <w:ins w:id="129" w:author="Huawei [AEM]" w:date="2020-10-15T11:06:00Z">
        <w:r>
          <w:rPr>
            <w:noProof/>
          </w:rPr>
          <w:t>c</w:t>
        </w:r>
      </w:ins>
      <w:del w:id="130" w:author="Huawei [AEM]" w:date="2020-10-15T11:06:00Z">
        <w:r w:rsidDel="00621D0E">
          <w:rPr>
            <w:noProof/>
          </w:rPr>
          <w:delText>ed</w:delText>
        </w:r>
      </w:del>
      <w:r>
        <w:rPr>
          <w:noProof/>
        </w:rPr>
        <w:t xml:space="preserve"> PDU Session, or for all PDU Sessions of one UE, group of UE(s) or any UE, or to modify an existing subscription. </w:t>
      </w:r>
    </w:p>
    <w:p w14:paraId="2FCB3A78" w14:textId="77777777" w:rsidR="00621D0E" w:rsidRDefault="00621D0E" w:rsidP="00621D0E">
      <w:pPr>
        <w:rPr>
          <w:noProof/>
          <w:lang w:eastAsia="zh-CN"/>
        </w:rPr>
      </w:pPr>
      <w:r>
        <w:rPr>
          <w:noProof/>
          <w:lang w:eastAsia="zh-CN"/>
        </w:rPr>
        <w:t xml:space="preserve">The following procedures using the </w:t>
      </w:r>
      <w:r>
        <w:rPr>
          <w:noProof/>
        </w:rPr>
        <w:t>Nsmf_EventExposure_Subscribe</w:t>
      </w:r>
      <w:r>
        <w:rPr>
          <w:noProof/>
          <w:lang w:eastAsia="zh-CN"/>
        </w:rPr>
        <w:t xml:space="preserve"> service operation are supported:</w:t>
      </w:r>
    </w:p>
    <w:p w14:paraId="228EEB7B" w14:textId="77777777" w:rsidR="00621D0E" w:rsidRDefault="00621D0E" w:rsidP="00621D0E">
      <w:pPr>
        <w:pStyle w:val="B10"/>
        <w:rPr>
          <w:noProof/>
        </w:rPr>
      </w:pPr>
      <w:r>
        <w:rPr>
          <w:noProof/>
        </w:rPr>
        <w:t>-</w:t>
      </w:r>
      <w:r>
        <w:rPr>
          <w:noProof/>
        </w:rPr>
        <w:tab/>
        <w:t>creating a new subscription;</w:t>
      </w:r>
    </w:p>
    <w:p w14:paraId="5FEC9803" w14:textId="77777777" w:rsidR="00621D0E" w:rsidRDefault="00621D0E" w:rsidP="00621D0E">
      <w:pPr>
        <w:pStyle w:val="B10"/>
        <w:rPr>
          <w:noProof/>
        </w:rPr>
      </w:pPr>
      <w:r>
        <w:rPr>
          <w:noProof/>
        </w:rPr>
        <w:t>-</w:t>
      </w:r>
      <w:r>
        <w:rPr>
          <w:noProof/>
        </w:rPr>
        <w:tab/>
        <w:t>modifying an existing subscription.</w:t>
      </w:r>
    </w:p>
    <w:p w14:paraId="166EE08A" w14:textId="77777777" w:rsidR="001233EF" w:rsidRDefault="001233EF" w:rsidP="00F46029">
      <w:pPr>
        <w:rPr>
          <w:rFonts w:eastAsia="宋体"/>
        </w:rPr>
      </w:pPr>
    </w:p>
    <w:p w14:paraId="4923C23D" w14:textId="77777777" w:rsidR="00F46029" w:rsidRPr="00FD3BBA" w:rsidRDefault="00F46029" w:rsidP="00F4602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B5708DA" w14:textId="77777777" w:rsidR="000F272B" w:rsidRPr="000F272B" w:rsidRDefault="000F272B" w:rsidP="000F272B">
      <w:pPr>
        <w:keepNext/>
        <w:keepLines/>
        <w:spacing w:before="120"/>
        <w:ind w:left="1418" w:hanging="1418"/>
        <w:outlineLvl w:val="3"/>
        <w:rPr>
          <w:rFonts w:ascii="Arial" w:eastAsia="宋体" w:hAnsi="Arial"/>
          <w:noProof/>
          <w:sz w:val="24"/>
        </w:rPr>
      </w:pPr>
      <w:bookmarkStart w:id="131" w:name="_Toc28011536"/>
      <w:bookmarkStart w:id="132" w:name="_Toc34210652"/>
      <w:bookmarkStart w:id="133" w:name="_Toc36037677"/>
      <w:bookmarkStart w:id="134" w:name="_Toc39063111"/>
      <w:bookmarkStart w:id="135" w:name="_Toc43298169"/>
      <w:bookmarkStart w:id="136" w:name="_Toc45132946"/>
      <w:bookmarkStart w:id="137" w:name="_Toc49935413"/>
      <w:bookmarkStart w:id="138" w:name="_Toc51761200"/>
      <w:bookmarkEnd w:id="28"/>
      <w:bookmarkEnd w:id="29"/>
      <w:bookmarkEnd w:id="30"/>
      <w:bookmarkEnd w:id="31"/>
      <w:bookmarkEnd w:id="32"/>
      <w:bookmarkEnd w:id="33"/>
      <w:bookmarkEnd w:id="34"/>
      <w:bookmarkEnd w:id="35"/>
      <w:bookmarkEnd w:id="36"/>
      <w:r w:rsidRPr="000F272B">
        <w:rPr>
          <w:rFonts w:ascii="Arial" w:eastAsia="宋体" w:hAnsi="Arial"/>
          <w:noProof/>
          <w:sz w:val="24"/>
        </w:rPr>
        <w:t>4.2.3.2</w:t>
      </w:r>
      <w:r w:rsidRPr="000F272B">
        <w:rPr>
          <w:rFonts w:ascii="Arial" w:eastAsia="宋体" w:hAnsi="Arial"/>
          <w:noProof/>
          <w:sz w:val="24"/>
        </w:rPr>
        <w:tab/>
        <w:t>Creating a new subscription</w:t>
      </w:r>
      <w:bookmarkEnd w:id="131"/>
      <w:bookmarkEnd w:id="132"/>
      <w:bookmarkEnd w:id="133"/>
      <w:bookmarkEnd w:id="134"/>
      <w:bookmarkEnd w:id="135"/>
      <w:bookmarkEnd w:id="136"/>
      <w:bookmarkEnd w:id="137"/>
      <w:bookmarkEnd w:id="138"/>
    </w:p>
    <w:p w14:paraId="24FB3D4F" w14:textId="77777777" w:rsidR="000F272B" w:rsidRPr="000F272B" w:rsidRDefault="000F272B" w:rsidP="000F272B">
      <w:pPr>
        <w:rPr>
          <w:rFonts w:eastAsia="宋体"/>
          <w:noProof/>
        </w:rPr>
      </w:pPr>
      <w:r w:rsidRPr="000F272B">
        <w:rPr>
          <w:rFonts w:eastAsia="宋体"/>
          <w:noProof/>
        </w:rPr>
        <w:t>Figure 4.2.3.2-1 illustrates the creation of a subscription.</w:t>
      </w:r>
    </w:p>
    <w:p w14:paraId="556BB652" w14:textId="77777777" w:rsidR="000F272B" w:rsidRPr="000F272B" w:rsidRDefault="000F272B" w:rsidP="000F272B">
      <w:pPr>
        <w:keepNext/>
        <w:keepLines/>
        <w:spacing w:before="60"/>
        <w:jc w:val="center"/>
        <w:rPr>
          <w:rFonts w:ascii="Arial" w:eastAsia="宋体" w:hAnsi="Arial"/>
          <w:b/>
          <w:noProof/>
        </w:rPr>
      </w:pPr>
      <w:r w:rsidRPr="000F272B">
        <w:rPr>
          <w:rFonts w:ascii="Arial" w:eastAsia="宋体" w:hAnsi="Arial"/>
          <w:b/>
          <w:noProof/>
        </w:rPr>
        <w:object w:dxaOrig="9552" w:dyaOrig="3180" w14:anchorId="45B6A7FA">
          <v:shape id="_x0000_i1028" type="#_x0000_t75" style="width:477.8pt;height:159pt" o:ole="">
            <v:imagedata r:id="rId19" o:title=""/>
          </v:shape>
          <o:OLEObject Type="Embed" ProgID="Visio.Drawing.11" ShapeID="_x0000_i1028" DrawAspect="Content" ObjectID="_1666373875" r:id="rId20"/>
        </w:object>
      </w:r>
    </w:p>
    <w:p w14:paraId="203E5197" w14:textId="77777777" w:rsidR="000F272B" w:rsidRPr="000F272B" w:rsidRDefault="000F272B" w:rsidP="000F272B">
      <w:pPr>
        <w:keepLines/>
        <w:spacing w:after="240"/>
        <w:jc w:val="center"/>
        <w:rPr>
          <w:rFonts w:ascii="Arial" w:eastAsia="宋体" w:hAnsi="Arial"/>
          <w:b/>
          <w:noProof/>
        </w:rPr>
      </w:pPr>
      <w:r w:rsidRPr="000F272B">
        <w:rPr>
          <w:rFonts w:ascii="Arial" w:eastAsia="宋体" w:hAnsi="Arial"/>
          <w:b/>
          <w:noProof/>
        </w:rPr>
        <w:t>Figure 4.2.3.2-1: Creation of a subscription</w:t>
      </w:r>
    </w:p>
    <w:p w14:paraId="11CCD39E" w14:textId="77777777" w:rsidR="000F272B" w:rsidRPr="000F272B" w:rsidRDefault="000F272B" w:rsidP="000F272B">
      <w:pPr>
        <w:rPr>
          <w:rFonts w:eastAsia="宋体"/>
          <w:noProof/>
        </w:rPr>
      </w:pPr>
      <w:r w:rsidRPr="000F272B">
        <w:rPr>
          <w:rFonts w:eastAsia="宋体"/>
          <w:noProof/>
        </w:rPr>
        <w:t>To subscribe to event notifications, the NF service consumer shall send an HTTP POST request with: "{apiRoot}/nsmf-event-exposure/v1/subscriptions/" as Resource URI and the NsmfEventExposure data structure as request body that shall include:</w:t>
      </w:r>
    </w:p>
    <w:p w14:paraId="79DF0BF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if the subscription applies to events related to a single PDU session for a UE, the PDU Session ID of that PDU session as "</w:t>
      </w:r>
      <w:r w:rsidRPr="000F272B">
        <w:rPr>
          <w:rFonts w:eastAsia="宋体"/>
          <w:noProof/>
          <w:lang w:eastAsia="zh-CN"/>
        </w:rPr>
        <w:t xml:space="preserve">pduSeId" attribute and the UE identification as </w:t>
      </w:r>
      <w:r w:rsidRPr="000F272B">
        <w:rPr>
          <w:rFonts w:eastAsia="宋体"/>
          <w:noProof/>
        </w:rPr>
        <w:t>"supi</w:t>
      </w:r>
      <w:r w:rsidRPr="000F272B">
        <w:rPr>
          <w:rFonts w:eastAsia="宋体"/>
          <w:noProof/>
          <w:lang w:eastAsia="zh-CN"/>
        </w:rPr>
        <w:t xml:space="preserve">" or </w:t>
      </w:r>
      <w:r w:rsidRPr="000F272B">
        <w:rPr>
          <w:rFonts w:eastAsia="宋体"/>
          <w:noProof/>
        </w:rPr>
        <w:t>"gpsi"</w:t>
      </w:r>
      <w:r w:rsidRPr="000F272B">
        <w:rPr>
          <w:rFonts w:eastAsia="宋体"/>
          <w:noProof/>
          <w:lang w:eastAsia="zh-CN"/>
        </w:rPr>
        <w:t xml:space="preserve"> attribute;</w:t>
      </w:r>
    </w:p>
    <w:p w14:paraId="7CDC06E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if the subscription applies to events not related to a single PDU session, identification of UEs to which the subscription applies via:</w:t>
      </w:r>
    </w:p>
    <w:p w14:paraId="2002DBD0" w14:textId="77777777" w:rsidR="000F272B" w:rsidRPr="000F272B" w:rsidRDefault="000F272B" w:rsidP="000F272B">
      <w:pPr>
        <w:ind w:left="851" w:hanging="284"/>
        <w:rPr>
          <w:rFonts w:eastAsia="宋体"/>
          <w:noProof/>
        </w:rPr>
      </w:pPr>
      <w:r w:rsidRPr="000F272B">
        <w:rPr>
          <w:rFonts w:eastAsia="宋体"/>
          <w:noProof/>
        </w:rPr>
        <w:t>a)</w:t>
      </w:r>
      <w:r w:rsidRPr="000F272B">
        <w:rPr>
          <w:rFonts w:eastAsia="宋体"/>
          <w:noProof/>
        </w:rPr>
        <w:tab/>
        <w:t>identification of a single UE by SUPI as "supi" attribute or GPSI as "gpsi" attribute;</w:t>
      </w:r>
    </w:p>
    <w:p w14:paraId="28B77E13" w14:textId="77777777" w:rsidR="000F272B" w:rsidRPr="000F272B" w:rsidRDefault="000F272B" w:rsidP="000F272B">
      <w:pPr>
        <w:ind w:left="851" w:hanging="284"/>
        <w:rPr>
          <w:rFonts w:eastAsia="宋体"/>
          <w:noProof/>
        </w:rPr>
      </w:pPr>
      <w:r w:rsidRPr="000F272B">
        <w:rPr>
          <w:rFonts w:eastAsia="宋体"/>
          <w:noProof/>
        </w:rPr>
        <w:t>b)</w:t>
      </w:r>
      <w:r w:rsidRPr="000F272B">
        <w:rPr>
          <w:rFonts w:eastAsia="宋体"/>
          <w:noProof/>
        </w:rPr>
        <w:tab/>
        <w:t>identification of a group of UE(s) via a "groupId" attribute; or</w:t>
      </w:r>
    </w:p>
    <w:p w14:paraId="226C6BA2" w14:textId="77777777" w:rsidR="000F272B" w:rsidRPr="000F272B" w:rsidRDefault="000F272B" w:rsidP="000F272B">
      <w:pPr>
        <w:ind w:left="851" w:hanging="284"/>
        <w:rPr>
          <w:rFonts w:eastAsia="宋体"/>
          <w:noProof/>
        </w:rPr>
      </w:pPr>
      <w:r w:rsidRPr="000F272B">
        <w:rPr>
          <w:rFonts w:eastAsia="宋体"/>
          <w:noProof/>
        </w:rPr>
        <w:t>c)</w:t>
      </w:r>
      <w:r w:rsidRPr="000F272B">
        <w:rPr>
          <w:rFonts w:eastAsia="宋体"/>
          <w:noProof/>
        </w:rPr>
        <w:tab/>
        <w:t>identification of any UE via the "anyUeInd" attribute set to true;</w:t>
      </w:r>
    </w:p>
    <w:p w14:paraId="3469D954" w14:textId="77777777" w:rsidR="000F272B" w:rsidRPr="000F272B" w:rsidRDefault="000F272B" w:rsidP="000F272B">
      <w:pPr>
        <w:keepLines/>
        <w:ind w:left="1135" w:hanging="851"/>
        <w:rPr>
          <w:rFonts w:eastAsia="DengXian"/>
          <w:lang w:val="en-US"/>
        </w:rPr>
      </w:pPr>
      <w:r w:rsidRPr="000F272B">
        <w:rPr>
          <w:rFonts w:eastAsia="宋体"/>
        </w:rPr>
        <w:t>NOTE 1:</w:t>
      </w:r>
      <w:r w:rsidRPr="000F272B">
        <w:rPr>
          <w:rFonts w:eastAsia="宋体"/>
        </w:rPr>
        <w:tab/>
        <w:t>The identification of any UE does not apply for local breakout roaming scenarios where the SMF is located in the VPLMN and the NF service consumer is located in the HPLMN.</w:t>
      </w:r>
    </w:p>
    <w:p w14:paraId="5BC33D30"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an URI where to receive the requested notifications as "notifUri" attribute;</w:t>
      </w:r>
    </w:p>
    <w:p w14:paraId="6C0F33D3"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Notification Correlation Identifier assigned by the NF service consumer for the requested notifications as "notifId" attribute; and</w:t>
      </w:r>
    </w:p>
    <w:p w14:paraId="1E441A3E" w14:textId="77777777" w:rsidR="000F272B" w:rsidRPr="000F272B" w:rsidRDefault="000F272B" w:rsidP="000F272B">
      <w:pPr>
        <w:ind w:left="568" w:hanging="284"/>
        <w:rPr>
          <w:rFonts w:eastAsia="DengXian"/>
          <w:noProof/>
          <w:lang w:eastAsia="zh-CN"/>
        </w:rPr>
      </w:pPr>
      <w:r w:rsidRPr="000F272B">
        <w:rPr>
          <w:rFonts w:eastAsia="DengXian"/>
          <w:noProof/>
          <w:lang w:eastAsia="zh-CN"/>
        </w:rPr>
        <w:t>-</w:t>
      </w:r>
      <w:r w:rsidRPr="000F272B">
        <w:rPr>
          <w:rFonts w:eastAsia="DengXian"/>
          <w:noProof/>
          <w:lang w:eastAsia="zh-CN"/>
        </w:rPr>
        <w:tab/>
        <w:t xml:space="preserve">if </w:t>
      </w:r>
      <w:r w:rsidRPr="000F272B">
        <w:rPr>
          <w:rFonts w:eastAsia="宋体"/>
          <w:noProof/>
        </w:rPr>
        <w:t>the NF service consumer is an AMF, the GUAMI encoded as "guami" attribute:</w:t>
      </w:r>
    </w:p>
    <w:p w14:paraId="35AF8847"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description of the subscribed events as "eventSubs" attribute that for each event shall include:</w:t>
      </w:r>
    </w:p>
    <w:p w14:paraId="2A0BD7C6" w14:textId="77777777" w:rsidR="000F272B" w:rsidRPr="000F272B" w:rsidRDefault="000F272B" w:rsidP="000F272B">
      <w:pPr>
        <w:ind w:left="851" w:hanging="284"/>
        <w:rPr>
          <w:rFonts w:eastAsia="宋体"/>
          <w:noProof/>
        </w:rPr>
      </w:pPr>
      <w:r w:rsidRPr="000F272B">
        <w:rPr>
          <w:rFonts w:eastAsia="宋体"/>
          <w:noProof/>
        </w:rPr>
        <w:t>a)</w:t>
      </w:r>
      <w:r w:rsidRPr="000F272B">
        <w:rPr>
          <w:rFonts w:eastAsia="宋体"/>
          <w:noProof/>
        </w:rPr>
        <w:tab/>
        <w:t>an event identifier as "event" attribute; and</w:t>
      </w:r>
    </w:p>
    <w:p w14:paraId="23618173" w14:textId="77777777" w:rsidR="000F272B" w:rsidRPr="000F272B" w:rsidRDefault="000F272B" w:rsidP="000F272B">
      <w:pPr>
        <w:ind w:left="851" w:hanging="284"/>
        <w:rPr>
          <w:rFonts w:eastAsia="宋体"/>
          <w:noProof/>
        </w:rPr>
      </w:pPr>
      <w:r w:rsidRPr="000F272B">
        <w:rPr>
          <w:rFonts w:eastAsia="宋体"/>
          <w:noProof/>
        </w:rPr>
        <w:t>b)</w:t>
      </w:r>
      <w:r w:rsidRPr="000F272B">
        <w:rPr>
          <w:rFonts w:eastAsia="宋体"/>
          <w:noProof/>
        </w:rPr>
        <w:tab/>
        <w:t>for event UP path change, whether the subscription is for early, late, or early and late notifications of UP path reconfiguration in the "dnaiChType" attribute;</w:t>
      </w:r>
    </w:p>
    <w:p w14:paraId="6EAFED4B" w14:textId="77777777" w:rsidR="000F272B" w:rsidRPr="000F272B" w:rsidRDefault="000F272B" w:rsidP="000F272B">
      <w:pPr>
        <w:ind w:left="851" w:hanging="284"/>
        <w:rPr>
          <w:rFonts w:eastAsia="宋体"/>
          <w:noProof/>
        </w:rPr>
      </w:pPr>
      <w:r w:rsidRPr="000F272B">
        <w:rPr>
          <w:rFonts w:eastAsia="宋体"/>
          <w:noProof/>
        </w:rPr>
        <w:t>and that may include:</w:t>
      </w:r>
    </w:p>
    <w:p w14:paraId="6E2F5240" w14:textId="77777777" w:rsidR="000F272B" w:rsidRPr="000F272B" w:rsidRDefault="000F272B" w:rsidP="000F272B">
      <w:pPr>
        <w:ind w:left="851" w:hanging="284"/>
        <w:rPr>
          <w:rFonts w:eastAsia="宋体"/>
          <w:noProof/>
        </w:rPr>
      </w:pPr>
      <w:r w:rsidRPr="000F272B">
        <w:rPr>
          <w:rFonts w:eastAsia="宋体"/>
          <w:noProof/>
        </w:rPr>
        <w:t>a)</w:t>
      </w:r>
      <w:r w:rsidRPr="000F272B">
        <w:rPr>
          <w:rFonts w:eastAsia="宋体"/>
          <w:noProof/>
        </w:rPr>
        <w:tab/>
        <w:t>for event "d</w:t>
      </w:r>
      <w:r w:rsidRPr="000F272B">
        <w:rPr>
          <w:rFonts w:eastAsia="宋体"/>
        </w:rPr>
        <w:t xml:space="preserve">ownlink data delivery status", the traffic descriptor(s) of the downlink data source in the </w:t>
      </w:r>
      <w:r w:rsidRPr="000F272B">
        <w:rPr>
          <w:rFonts w:eastAsia="宋体"/>
          <w:noProof/>
        </w:rPr>
        <w:t>"dddTraDescriptors" attribute;</w:t>
      </w:r>
    </w:p>
    <w:p w14:paraId="287352C5" w14:textId="77777777" w:rsidR="000F272B" w:rsidRPr="000F272B" w:rsidRDefault="000F272B" w:rsidP="000F272B">
      <w:pPr>
        <w:ind w:left="851" w:hanging="284"/>
        <w:rPr>
          <w:rFonts w:eastAsia="宋体"/>
          <w:noProof/>
        </w:rPr>
      </w:pPr>
      <w:r w:rsidRPr="000F272B">
        <w:rPr>
          <w:rFonts w:eastAsia="宋体"/>
          <w:noProof/>
        </w:rPr>
        <w:t>b)</w:t>
      </w:r>
      <w:r w:rsidRPr="000F272B">
        <w:rPr>
          <w:rFonts w:eastAsia="宋体"/>
          <w:noProof/>
        </w:rPr>
        <w:tab/>
        <w:t>for event "d</w:t>
      </w:r>
      <w:r w:rsidRPr="000F272B">
        <w:rPr>
          <w:rFonts w:eastAsia="宋体"/>
        </w:rPr>
        <w:t xml:space="preserve">ownlink data delivery status", the subscribed delivery statuses in the </w:t>
      </w:r>
      <w:r w:rsidRPr="000F272B">
        <w:rPr>
          <w:rFonts w:eastAsia="宋体"/>
          <w:noProof/>
        </w:rPr>
        <w:t xml:space="preserve">"dddStati" attribute; and </w:t>
      </w:r>
    </w:p>
    <w:p w14:paraId="6B3B0A3C" w14:textId="77777777" w:rsidR="000F272B" w:rsidRPr="000F272B" w:rsidRDefault="000F272B" w:rsidP="000F272B">
      <w:pPr>
        <w:ind w:left="851" w:hanging="284"/>
        <w:rPr>
          <w:rFonts w:eastAsia="宋体"/>
          <w:noProof/>
        </w:rPr>
      </w:pPr>
      <w:r w:rsidRPr="000F272B">
        <w:rPr>
          <w:rFonts w:eastAsia="宋体"/>
          <w:noProof/>
        </w:rPr>
        <w:t>c)</w:t>
      </w:r>
      <w:r w:rsidRPr="000F272B">
        <w:rPr>
          <w:rFonts w:eastAsia="宋体"/>
          <w:noProof/>
        </w:rPr>
        <w:tab/>
        <w:t>for event "QFI allocation</w:t>
      </w:r>
      <w:r w:rsidRPr="000F272B">
        <w:rPr>
          <w:rFonts w:eastAsia="宋体"/>
        </w:rPr>
        <w:t xml:space="preserve">", the application identifiers in the </w:t>
      </w:r>
      <w:r w:rsidRPr="000F272B">
        <w:rPr>
          <w:rFonts w:eastAsia="宋体"/>
          <w:noProof/>
        </w:rPr>
        <w:t>"appIds" attribute.</w:t>
      </w:r>
    </w:p>
    <w:p w14:paraId="53048240" w14:textId="77777777" w:rsidR="000F272B" w:rsidRPr="000F272B" w:rsidRDefault="000F272B" w:rsidP="000F272B">
      <w:pPr>
        <w:rPr>
          <w:rFonts w:eastAsia="宋体"/>
          <w:noProof/>
        </w:rPr>
      </w:pPr>
      <w:r w:rsidRPr="000F272B">
        <w:rPr>
          <w:rFonts w:eastAsia="宋体"/>
          <w:noProof/>
        </w:rPr>
        <w:t>The NsmfEventExposure data structure as request body may also include:</w:t>
      </w:r>
    </w:p>
    <w:p w14:paraId="6F05C529" w14:textId="77777777" w:rsidR="000F272B" w:rsidRPr="000F272B" w:rsidRDefault="000F272B" w:rsidP="000F272B">
      <w:pPr>
        <w:ind w:left="568" w:hanging="284"/>
        <w:rPr>
          <w:rFonts w:eastAsia="宋体"/>
        </w:rPr>
      </w:pPr>
      <w:r w:rsidRPr="000F272B">
        <w:rPr>
          <w:rFonts w:eastAsia="DengXian"/>
          <w:noProof/>
          <w:lang w:eastAsia="zh-CN"/>
        </w:rPr>
        <w:t>-</w:t>
      </w:r>
      <w:r w:rsidRPr="000F272B">
        <w:rPr>
          <w:rFonts w:eastAsia="DengXian"/>
          <w:noProof/>
          <w:lang w:eastAsia="zh-CN"/>
        </w:rPr>
        <w:tab/>
        <w:t xml:space="preserve">if </w:t>
      </w:r>
      <w:r w:rsidRPr="000F272B">
        <w:rPr>
          <w:rFonts w:eastAsia="宋体"/>
          <w:noProof/>
        </w:rPr>
        <w:t>the NF service consumer is an AMF</w:t>
      </w:r>
      <w:r w:rsidRPr="000F272B">
        <w:rPr>
          <w:rFonts w:eastAsia="宋体"/>
        </w:rPr>
        <w:t>:</w:t>
      </w:r>
    </w:p>
    <w:p w14:paraId="4B69B606" w14:textId="64CEBFDC" w:rsidR="000F272B" w:rsidRPr="000F272B" w:rsidRDefault="000F272B" w:rsidP="000F272B">
      <w:pPr>
        <w:ind w:left="568"/>
        <w:rPr>
          <w:rFonts w:eastAsia="宋体"/>
          <w:noProof/>
        </w:rPr>
      </w:pPr>
      <w:r w:rsidRPr="000F272B">
        <w:rPr>
          <w:rFonts w:eastAsia="宋体"/>
          <w:noProof/>
        </w:rPr>
        <w:t xml:space="preserve">a) the name of a service produced by the AMF that </w:t>
      </w:r>
      <w:r w:rsidRPr="000F272B">
        <w:rPr>
          <w:rFonts w:eastAsia="宋体"/>
          <w:lang w:val="en-US"/>
        </w:rPr>
        <w:t xml:space="preserve">expects to receive </w:t>
      </w:r>
      <w:r w:rsidRPr="000F272B">
        <w:rPr>
          <w:rFonts w:eastAsia="宋体"/>
          <w:noProof/>
        </w:rPr>
        <w:t>the notification</w:t>
      </w:r>
      <w:ins w:id="139" w:author="Huawei [AEM]" w:date="2020-10-15T11:12:00Z">
        <w:r w:rsidR="00057EBD">
          <w:rPr>
            <w:rFonts w:eastAsia="宋体"/>
            <w:noProof/>
          </w:rPr>
          <w:t>s</w:t>
        </w:r>
      </w:ins>
      <w:r w:rsidRPr="000F272B">
        <w:rPr>
          <w:rFonts w:eastAsia="宋体"/>
          <w:noProof/>
        </w:rPr>
        <w:t xml:space="preserve"> about subscribed events encoded as "serviceName" attribute;</w:t>
      </w:r>
    </w:p>
    <w:p w14:paraId="3178CF09" w14:textId="77777777" w:rsidR="000F272B" w:rsidRPr="000F272B" w:rsidRDefault="000F272B" w:rsidP="000F272B">
      <w:pPr>
        <w:ind w:left="851" w:hanging="284"/>
        <w:rPr>
          <w:rFonts w:eastAsia="宋体"/>
        </w:rPr>
      </w:pPr>
      <w:r w:rsidRPr="000F272B">
        <w:rPr>
          <w:rFonts w:eastAsia="宋体"/>
        </w:rPr>
        <w:lastRenderedPageBreak/>
        <w:t>b)</w:t>
      </w:r>
      <w:r w:rsidRPr="000F272B">
        <w:rPr>
          <w:rFonts w:eastAsia="宋体"/>
        </w:rPr>
        <w:tab/>
        <w:t>Alternate or backup IPv4 Address(es) where to send Notifications encoded as "altNotifIpv4Addrs" attribute;</w:t>
      </w:r>
    </w:p>
    <w:p w14:paraId="02AB515C" w14:textId="77777777" w:rsidR="000F272B" w:rsidRPr="000F272B" w:rsidRDefault="000F272B" w:rsidP="000F272B">
      <w:pPr>
        <w:ind w:left="851" w:hanging="284"/>
        <w:rPr>
          <w:rFonts w:eastAsia="宋体"/>
        </w:rPr>
      </w:pPr>
      <w:r w:rsidRPr="000F272B">
        <w:rPr>
          <w:rFonts w:eastAsia="宋体"/>
        </w:rPr>
        <w:t>c)</w:t>
      </w:r>
      <w:r w:rsidRPr="000F272B">
        <w:rPr>
          <w:rFonts w:eastAsia="宋体"/>
        </w:rPr>
        <w:tab/>
        <w:t>Alternate or backup IPv6 Address(es) where to send Notifications encoded as "altNotifIpv6Addrs" attribute;</w:t>
      </w:r>
    </w:p>
    <w:p w14:paraId="015CD5AC" w14:textId="77777777" w:rsidR="000F272B" w:rsidRPr="000F272B" w:rsidRDefault="000F272B" w:rsidP="000F272B">
      <w:pPr>
        <w:ind w:left="851" w:hanging="284"/>
        <w:rPr>
          <w:rFonts w:eastAsia="宋体"/>
        </w:rPr>
      </w:pPr>
      <w:r w:rsidRPr="000F272B">
        <w:rPr>
          <w:rFonts w:eastAsia="宋体"/>
        </w:rPr>
        <w:t>d)</w:t>
      </w:r>
      <w:r w:rsidRPr="000F272B">
        <w:rPr>
          <w:rFonts w:eastAsia="宋体"/>
        </w:rPr>
        <w:tab/>
        <w:t>Alternate or backup FQDN(s) where to send Notifications encoded as "altNotifFqdns" attribute;</w:t>
      </w:r>
    </w:p>
    <w:p w14:paraId="617DD125"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Data Network Name as "dnn" attribute;</w:t>
      </w:r>
    </w:p>
    <w:p w14:paraId="32CD68FB"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single Network Slice Selection Assistance Information as "snssai" attribute;</w:t>
      </w:r>
    </w:p>
    <w:p w14:paraId="0D41252D"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r>
      <w:r w:rsidRPr="000F272B">
        <w:rPr>
          <w:rFonts w:eastAsia="宋体"/>
        </w:rPr>
        <w:t>Immediate reporting flag as "</w:t>
      </w:r>
      <w:r w:rsidRPr="000F272B">
        <w:rPr>
          <w:rFonts w:eastAsia="宋体" w:hint="eastAsia"/>
          <w:noProof/>
          <w:lang w:eastAsia="zh-CN"/>
        </w:rPr>
        <w:t>ImmeRep</w:t>
      </w:r>
      <w:r w:rsidRPr="000F272B">
        <w:rPr>
          <w:rFonts w:eastAsia="宋体"/>
          <w:noProof/>
          <w:lang w:eastAsia="zh-CN"/>
        </w:rPr>
        <w:t>" attribute;</w:t>
      </w:r>
    </w:p>
    <w:p w14:paraId="173BE779"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event notification method (periodic, one time, on event detection) as "notifMethod" attribute;</w:t>
      </w:r>
    </w:p>
    <w:p w14:paraId="702BC24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Maximum Number of Reports as "maxReportNbr" attribute;</w:t>
      </w:r>
    </w:p>
    <w:p w14:paraId="59CA10C3"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Monitoring Duration as "expiry" attribute;</w:t>
      </w:r>
    </w:p>
    <w:p w14:paraId="37F1EE5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Repetition Period for periodic reporting as "repPeriod" attribute;</w:t>
      </w:r>
    </w:p>
    <w:p w14:paraId="57526AB5"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sampling ratio as "sampRatio" attribute; and/or</w:t>
      </w:r>
    </w:p>
    <w:p w14:paraId="0FD48470" w14:textId="77777777" w:rsidR="000F272B" w:rsidRPr="000F272B" w:rsidRDefault="000F272B" w:rsidP="000F272B">
      <w:pPr>
        <w:ind w:left="568" w:hanging="284"/>
        <w:rPr>
          <w:rFonts w:eastAsia="宋体"/>
          <w:noProof/>
          <w:lang w:eastAsia="zh-CN"/>
        </w:rPr>
      </w:pPr>
      <w:r w:rsidRPr="000F272B">
        <w:rPr>
          <w:rFonts w:eastAsia="宋体"/>
          <w:noProof/>
        </w:rPr>
        <w:t>-</w:t>
      </w:r>
      <w:r w:rsidRPr="000F272B">
        <w:rPr>
          <w:rFonts w:eastAsia="宋体"/>
          <w:noProof/>
        </w:rPr>
        <w:tab/>
        <w:t>group reporting guard time as "grpRepTime" attribute.</w:t>
      </w:r>
    </w:p>
    <w:p w14:paraId="66E978A1" w14:textId="77777777" w:rsidR="000F272B" w:rsidRPr="000F272B" w:rsidRDefault="000F272B" w:rsidP="000F272B">
      <w:pPr>
        <w:rPr>
          <w:rFonts w:eastAsia="宋体"/>
          <w:noProof/>
        </w:rPr>
      </w:pPr>
      <w:r w:rsidRPr="000F272B">
        <w:rPr>
          <w:rFonts w:eastAsia="宋体"/>
          <w:noProof/>
        </w:rPr>
        <w:t>Upon the reception of an HTTP POST request with: "{apiRoot}/nsmf-event-exposure/v1/subscriptions/" as Resource URI and NsmfEventExposure data structure as request body, the SMF shall:</w:t>
      </w:r>
    </w:p>
    <w:p w14:paraId="25C59E51"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create a new subscription;</w:t>
      </w:r>
    </w:p>
    <w:p w14:paraId="29575D7F"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assign a subscription correlation ID;</w:t>
      </w:r>
    </w:p>
    <w:p w14:paraId="17AAA356" w14:textId="6DA5E572"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 xml:space="preserve">select an expiry time that is equal </w:t>
      </w:r>
      <w:ins w:id="140" w:author="Huawei [AEM]" w:date="2020-10-15T11:27:00Z">
        <w:r w:rsidR="009E02E9">
          <w:rPr>
            <w:rFonts w:eastAsia="宋体"/>
            <w:noProof/>
          </w:rPr>
          <w:t xml:space="preserve">to </w:t>
        </w:r>
      </w:ins>
      <w:r w:rsidRPr="000F272B">
        <w:rPr>
          <w:rFonts w:eastAsia="宋体"/>
          <w:noProof/>
        </w:rPr>
        <w:t xml:space="preserve">or less than </w:t>
      </w:r>
      <w:del w:id="141" w:author="Huawei [AEM]" w:date="2020-10-15T11:27:00Z">
        <w:r w:rsidRPr="000F272B" w:rsidDel="009E02E9">
          <w:rPr>
            <w:rFonts w:eastAsia="宋体"/>
            <w:noProof/>
          </w:rPr>
          <w:delText>a possible</w:delText>
        </w:r>
      </w:del>
      <w:ins w:id="142" w:author="Huawei [AEM]" w:date="2020-10-15T11:27:00Z">
        <w:r w:rsidR="009E02E9">
          <w:rPr>
            <w:rFonts w:eastAsia="宋体"/>
            <w:noProof/>
          </w:rPr>
          <w:t>the</w:t>
        </w:r>
      </w:ins>
      <w:r w:rsidRPr="000F272B">
        <w:rPr>
          <w:rFonts w:eastAsia="宋体"/>
          <w:noProof/>
        </w:rPr>
        <w:t xml:space="preserve"> expiry time </w:t>
      </w:r>
      <w:ins w:id="143" w:author="Huawei [AEM]" w:date="2020-10-15T11:27:00Z">
        <w:r w:rsidR="009E02E9">
          <w:rPr>
            <w:rFonts w:eastAsia="宋体"/>
            <w:noProof/>
          </w:rPr>
          <w:t xml:space="preserve">potentially received </w:t>
        </w:r>
      </w:ins>
      <w:r w:rsidRPr="000F272B">
        <w:rPr>
          <w:rFonts w:eastAsia="宋体"/>
          <w:noProof/>
        </w:rPr>
        <w:t>in the request;</w:t>
      </w:r>
    </w:p>
    <w:p w14:paraId="0848D7B0"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store the subscription;</w:t>
      </w:r>
    </w:p>
    <w:p w14:paraId="6D872C50" w14:textId="022A3C8A"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send a</w:t>
      </w:r>
      <w:ins w:id="144" w:author="Huawei [AEM]" w:date="2020-10-15T11:27:00Z">
        <w:r w:rsidR="009E02E9">
          <w:rPr>
            <w:rFonts w:eastAsia="宋体"/>
            <w:noProof/>
          </w:rPr>
          <w:t>n</w:t>
        </w:r>
      </w:ins>
      <w:r w:rsidRPr="000F272B">
        <w:rPr>
          <w:rFonts w:eastAsia="宋体"/>
          <w:noProof/>
        </w:rPr>
        <w:t xml:space="preserve"> HTTP "201 Created" response with NsmfEventExposure data structure as response body and a Location header field </w:t>
      </w:r>
      <w:r w:rsidRPr="000F272B">
        <w:rPr>
          <w:rFonts w:eastAsia="宋体"/>
        </w:rPr>
        <w:t xml:space="preserve">containing the URI of the created individual subscription resource, i.e. </w:t>
      </w:r>
      <w:ins w:id="145" w:author="Huawei [AEM]" w:date="2020-10-15T11:28:00Z">
        <w:r w:rsidR="009E02E9" w:rsidRPr="000F272B">
          <w:rPr>
            <w:rFonts w:eastAsia="宋体"/>
            <w:noProof/>
          </w:rPr>
          <w:t>"</w:t>
        </w:r>
      </w:ins>
      <w:r w:rsidRPr="000F272B">
        <w:rPr>
          <w:rFonts w:eastAsia="宋体"/>
          <w:noProof/>
        </w:rPr>
        <w:t>{apiRoot}/nsmf-event-exposure/v1/subscriptions/{subId}</w:t>
      </w:r>
      <w:ins w:id="146" w:author="Huawei [AEM]" w:date="2020-10-15T11:28:00Z">
        <w:r w:rsidR="009E02E9" w:rsidRPr="000F272B">
          <w:rPr>
            <w:rFonts w:eastAsia="宋体"/>
            <w:noProof/>
          </w:rPr>
          <w:t>"</w:t>
        </w:r>
      </w:ins>
      <w:r w:rsidRPr="000F272B">
        <w:rPr>
          <w:rFonts w:eastAsia="宋体"/>
          <w:noProof/>
        </w:rPr>
        <w:t>;</w:t>
      </w:r>
    </w:p>
    <w:p w14:paraId="75BBEDCC" w14:textId="32C7B301" w:rsidR="000F272B" w:rsidRPr="000F272B" w:rsidRDefault="000F272B" w:rsidP="000F272B">
      <w:pPr>
        <w:ind w:left="568" w:hanging="284"/>
        <w:rPr>
          <w:rFonts w:eastAsia="宋体"/>
          <w:noProof/>
          <w:lang w:eastAsia="zh-CN"/>
        </w:rPr>
      </w:pPr>
      <w:r w:rsidRPr="000F272B">
        <w:rPr>
          <w:rFonts w:eastAsia="宋体"/>
          <w:noProof/>
        </w:rPr>
        <w:t>-</w:t>
      </w:r>
      <w:r w:rsidRPr="000F272B">
        <w:rPr>
          <w:rFonts w:eastAsia="宋体"/>
          <w:noProof/>
        </w:rPr>
        <w:tab/>
        <w:t xml:space="preserve">if the </w:t>
      </w:r>
      <w:r w:rsidRPr="000F272B">
        <w:rPr>
          <w:rFonts w:eastAsia="宋体"/>
        </w:rPr>
        <w:t>"</w:t>
      </w:r>
      <w:r w:rsidRPr="000F272B">
        <w:rPr>
          <w:rFonts w:eastAsia="宋体" w:hint="eastAsia"/>
          <w:noProof/>
          <w:lang w:eastAsia="zh-CN"/>
        </w:rPr>
        <w:t>ImmeRep</w:t>
      </w:r>
      <w:r w:rsidRPr="000F272B">
        <w:rPr>
          <w:rFonts w:eastAsia="宋体"/>
          <w:noProof/>
          <w:lang w:eastAsia="zh-CN"/>
        </w:rPr>
        <w:t xml:space="preserve">" attribute is included and set to true in the request, the SMF shall report the </w:t>
      </w:r>
      <w:r w:rsidRPr="000F272B">
        <w:rPr>
          <w:rFonts w:eastAsia="宋体"/>
          <w:lang w:eastAsia="zh-CN"/>
        </w:rPr>
        <w:t>current</w:t>
      </w:r>
      <w:r w:rsidRPr="000F272B">
        <w:rPr>
          <w:rFonts w:eastAsia="宋体"/>
          <w:noProof/>
          <w:lang w:eastAsia="zh-CN"/>
        </w:rPr>
        <w:t xml:space="preserve"> available value(s) for the subscribed event(s) as defined in subclause </w:t>
      </w:r>
      <w:r w:rsidRPr="000F272B">
        <w:rPr>
          <w:rFonts w:eastAsia="宋体"/>
          <w:noProof/>
          <w:lang w:val="en-US" w:eastAsia="zh-CN"/>
        </w:rPr>
        <w:t>4.2.3.1</w:t>
      </w:r>
      <w:r w:rsidRPr="000F272B">
        <w:rPr>
          <w:rFonts w:eastAsia="宋体"/>
          <w:noProof/>
          <w:lang w:eastAsia="zh-CN"/>
        </w:rPr>
        <w:t>;</w:t>
      </w:r>
    </w:p>
    <w:p w14:paraId="459EAB50" w14:textId="473B2C42" w:rsidR="000F272B" w:rsidRPr="000F272B" w:rsidRDefault="000F272B" w:rsidP="000F272B">
      <w:pPr>
        <w:ind w:left="568" w:hanging="284"/>
        <w:rPr>
          <w:rFonts w:eastAsia="宋体"/>
          <w:noProof/>
        </w:rPr>
      </w:pPr>
      <w:r w:rsidRPr="000F272B">
        <w:rPr>
          <w:rFonts w:eastAsia="宋体"/>
          <w:noProof/>
          <w:lang w:val="en-US" w:eastAsia="zh-CN"/>
        </w:rPr>
        <w:t>-</w:t>
      </w:r>
      <w:r w:rsidRPr="000F272B">
        <w:rPr>
          <w:rFonts w:eastAsia="宋体"/>
          <w:noProof/>
          <w:lang w:val="en-US" w:eastAsia="zh-CN"/>
        </w:rPr>
        <w:tab/>
      </w:r>
      <w:r w:rsidRPr="000F272B">
        <w:rPr>
          <w:rFonts w:eastAsia="宋体"/>
          <w:noProof/>
        </w:rPr>
        <w:t>if the sampling ratio</w:t>
      </w:r>
      <w:ins w:id="147" w:author="Huawei [AEM]" w:date="2020-10-15T11:28:00Z">
        <w:r w:rsidR="007B16BD">
          <w:rPr>
            <w:rFonts w:eastAsia="宋体"/>
            <w:noProof/>
          </w:rPr>
          <w:t xml:space="preserve"> </w:t>
        </w:r>
        <w:r w:rsidR="007B16BD" w:rsidRPr="000F272B">
          <w:rPr>
            <w:rFonts w:eastAsia="宋体"/>
            <w:noProof/>
          </w:rPr>
          <w:t>attribute</w:t>
        </w:r>
        <w:r w:rsidR="007B16BD">
          <w:rPr>
            <w:rFonts w:eastAsia="宋体"/>
            <w:noProof/>
          </w:rPr>
          <w:t>,</w:t>
        </w:r>
      </w:ins>
      <w:r w:rsidRPr="000F272B">
        <w:rPr>
          <w:rFonts w:eastAsia="宋体"/>
          <w:noProof/>
        </w:rPr>
        <w:t xml:space="preserve"> as </w:t>
      </w:r>
      <w:del w:id="148" w:author="Huawei [AEM]" w:date="2020-10-15T11:28:00Z">
        <w:r w:rsidRPr="000F272B" w:rsidDel="007B16BD">
          <w:rPr>
            <w:rFonts w:eastAsia="宋体"/>
            <w:noProof/>
          </w:rPr>
          <w:delText xml:space="preserve">the </w:delText>
        </w:r>
      </w:del>
      <w:r w:rsidRPr="000F272B">
        <w:rPr>
          <w:rFonts w:eastAsia="宋体"/>
          <w:noProof/>
        </w:rPr>
        <w:t>"sampRatio"</w:t>
      </w:r>
      <w:ins w:id="149" w:author="Huawei [AEM]" w:date="2020-10-15T11:28:00Z">
        <w:r w:rsidR="007B16BD">
          <w:rPr>
            <w:rFonts w:eastAsia="宋体"/>
            <w:noProof/>
          </w:rPr>
          <w:t>,</w:t>
        </w:r>
      </w:ins>
      <w:r w:rsidRPr="000F272B">
        <w:rPr>
          <w:rFonts w:eastAsia="宋体"/>
          <w:noProof/>
        </w:rPr>
        <w:t xml:space="preserve"> </w:t>
      </w:r>
      <w:del w:id="150" w:author="Huawei [AEM]" w:date="2020-10-15T11:28:00Z">
        <w:r w:rsidRPr="000F272B" w:rsidDel="007B16BD">
          <w:rPr>
            <w:rFonts w:eastAsia="宋体"/>
            <w:noProof/>
          </w:rPr>
          <w:delText xml:space="preserve">attribute </w:delText>
        </w:r>
      </w:del>
      <w:r w:rsidRPr="000F272B">
        <w:rPr>
          <w:rFonts w:eastAsia="宋体"/>
          <w:noProof/>
        </w:rPr>
        <w:t xml:space="preserve">is included in the subscription, the SMF shall select a random subset of UEs among </w:t>
      </w:r>
      <w:ins w:id="151" w:author="Huawei [AEM]" w:date="2020-10-15T11:29:00Z">
        <w:r w:rsidR="007B16BD">
          <w:rPr>
            <w:rFonts w:eastAsia="宋体"/>
            <w:noProof/>
          </w:rPr>
          <w:t xml:space="preserve">the </w:t>
        </w:r>
      </w:ins>
      <w:r w:rsidRPr="000F272B">
        <w:rPr>
          <w:rFonts w:eastAsia="宋体"/>
          <w:noProof/>
        </w:rPr>
        <w:t xml:space="preserve">target UEs according to the sampling ratio and only report the event(s) related to the selected subset </w:t>
      </w:r>
      <w:ins w:id="152" w:author="Huawei [AEM]" w:date="2020-10-15T11:29:00Z">
        <w:r w:rsidR="007B16BD">
          <w:rPr>
            <w:rFonts w:eastAsia="宋体"/>
            <w:noProof/>
          </w:rPr>
          <w:t xml:space="preserve">of </w:t>
        </w:r>
      </w:ins>
      <w:r w:rsidRPr="000F272B">
        <w:rPr>
          <w:rFonts w:eastAsia="宋体"/>
          <w:noProof/>
        </w:rPr>
        <w:t>UEs; and</w:t>
      </w:r>
    </w:p>
    <w:p w14:paraId="731EEDCE" w14:textId="322AF9CB"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When the group reporting guard time</w:t>
      </w:r>
      <w:ins w:id="153" w:author="Huawei [AEM]" w:date="2020-10-15T11:29:00Z">
        <w:r w:rsidR="007B16BD">
          <w:rPr>
            <w:rFonts w:eastAsia="宋体"/>
            <w:noProof/>
          </w:rPr>
          <w:t xml:space="preserve"> </w:t>
        </w:r>
        <w:r w:rsidR="007B16BD" w:rsidRPr="000F272B">
          <w:rPr>
            <w:rFonts w:eastAsia="宋体"/>
            <w:noProof/>
          </w:rPr>
          <w:t>attribute</w:t>
        </w:r>
        <w:r w:rsidR="007B16BD">
          <w:rPr>
            <w:rFonts w:eastAsia="宋体"/>
            <w:noProof/>
          </w:rPr>
          <w:t>,</w:t>
        </w:r>
      </w:ins>
      <w:r w:rsidRPr="000F272B">
        <w:rPr>
          <w:rFonts w:eastAsia="宋体"/>
          <w:noProof/>
        </w:rPr>
        <w:t xml:space="preserve"> as </w:t>
      </w:r>
      <w:del w:id="154" w:author="Huawei [AEM]" w:date="2020-10-15T11:29:00Z">
        <w:r w:rsidRPr="000F272B" w:rsidDel="007B16BD">
          <w:rPr>
            <w:rFonts w:eastAsia="宋体"/>
            <w:noProof/>
          </w:rPr>
          <w:delText xml:space="preserve">the </w:delText>
        </w:r>
      </w:del>
      <w:r w:rsidRPr="000F272B">
        <w:rPr>
          <w:rFonts w:eastAsia="宋体"/>
          <w:noProof/>
        </w:rPr>
        <w:t>"grpRepTime"</w:t>
      </w:r>
      <w:ins w:id="155" w:author="Huawei [AEM]" w:date="2020-10-15T11:29:00Z">
        <w:r w:rsidR="007B16BD">
          <w:rPr>
            <w:rFonts w:eastAsia="宋体"/>
            <w:noProof/>
          </w:rPr>
          <w:t>,</w:t>
        </w:r>
      </w:ins>
      <w:r w:rsidRPr="000F272B">
        <w:rPr>
          <w:rFonts w:eastAsia="宋体"/>
          <w:noProof/>
        </w:rPr>
        <w:t xml:space="preserve"> </w:t>
      </w:r>
      <w:del w:id="156" w:author="Huawei [AEM]" w:date="2020-10-15T11:29:00Z">
        <w:r w:rsidRPr="000F272B" w:rsidDel="007B16BD">
          <w:rPr>
            <w:rFonts w:eastAsia="宋体"/>
            <w:noProof/>
          </w:rPr>
          <w:delText xml:space="preserve">attribute </w:delText>
        </w:r>
      </w:del>
      <w:r w:rsidRPr="000F272B">
        <w:rPr>
          <w:rFonts w:eastAsia="宋体"/>
          <w:noProof/>
        </w:rPr>
        <w:t xml:space="preserve">is included in the subscription, the SMF shall accumulate all </w:t>
      </w:r>
      <w:del w:id="157" w:author="Huawei [AEM]" w:date="2020-10-15T11:29:00Z">
        <w:r w:rsidRPr="000F272B" w:rsidDel="007B16BD">
          <w:rPr>
            <w:rFonts w:eastAsia="宋体"/>
            <w:noProof/>
          </w:rPr>
          <w:delText xml:space="preserve">of </w:delText>
        </w:r>
      </w:del>
      <w:r w:rsidRPr="000F272B">
        <w:rPr>
          <w:rFonts w:eastAsia="宋体"/>
          <w:noProof/>
        </w:rPr>
        <w:t>the event reports for the target UEs until the group reporting guard time expires. Then the SMF shall notify the NF service consumer using the Nsmf_EventExposure_Notify service operation, as described in subclause 4.2.2.2</w:t>
      </w:r>
      <w:r w:rsidRPr="000F272B">
        <w:rPr>
          <w:rFonts w:eastAsia="宋体"/>
          <w:noProof/>
          <w:lang w:eastAsia="zh-CN"/>
        </w:rPr>
        <w:t>.</w:t>
      </w:r>
    </w:p>
    <w:p w14:paraId="0495FE90" w14:textId="77777777" w:rsidR="000F272B" w:rsidRPr="000F272B" w:rsidRDefault="000F272B" w:rsidP="000F272B">
      <w:pPr>
        <w:rPr>
          <w:rFonts w:eastAsia="宋体"/>
          <w:noProof/>
        </w:rPr>
      </w:pPr>
      <w:r w:rsidRPr="000F272B">
        <w:rPr>
          <w:rFonts w:eastAsia="宋体"/>
          <w:lang w:val="en-US"/>
        </w:rPr>
        <w:t xml:space="preserve">If the SMF received an GUAMI, the SMF may subscribe to GUAMI changes using the </w:t>
      </w:r>
      <w:r w:rsidRPr="000F272B">
        <w:rPr>
          <w:rFonts w:eastAsia="宋体"/>
        </w:rPr>
        <w:t xml:space="preserve">AMFStatusChange service operation of the Namf_Communication service specified in </w:t>
      </w:r>
      <w:r w:rsidRPr="000F272B">
        <w:rPr>
          <w:rFonts w:eastAsia="宋体"/>
          <w:noProof/>
        </w:rPr>
        <w:t xml:space="preserve">3GPP TS 29.518 [13], </w:t>
      </w:r>
      <w:r w:rsidRPr="000F272B">
        <w:rPr>
          <w:rFonts w:eastAsia="宋体"/>
        </w:rPr>
        <w:t xml:space="preserve">and it may use the Nnrf_NFDiscovery Service specified in </w:t>
      </w:r>
      <w:r w:rsidRPr="000F272B">
        <w:rPr>
          <w:rFonts w:eastAsia="宋体"/>
          <w:noProof/>
        </w:rPr>
        <w:t>3GPP TS 29.510 [12]</w:t>
      </w:r>
      <w:r w:rsidRPr="000F272B">
        <w:rPr>
          <w:rFonts w:eastAsia="宋体"/>
        </w:rPr>
        <w:t xml:space="preserve"> (using the obtained GUAMI and possibly service name) to query the other AMFs within the AMF set.</w:t>
      </w:r>
    </w:p>
    <w:p w14:paraId="68C704BD" w14:textId="77777777" w:rsidR="002421F5" w:rsidRDefault="002421F5" w:rsidP="002421F5">
      <w:pPr>
        <w:rPr>
          <w:rFonts w:eastAsia="宋体"/>
        </w:rPr>
      </w:pPr>
    </w:p>
    <w:p w14:paraId="360DC0A5"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B386704" w14:textId="77777777" w:rsidR="000F272B" w:rsidRPr="000F272B" w:rsidRDefault="000F272B" w:rsidP="000F272B">
      <w:pPr>
        <w:keepNext/>
        <w:keepLines/>
        <w:spacing w:before="120"/>
        <w:ind w:left="1418" w:hanging="1418"/>
        <w:outlineLvl w:val="3"/>
        <w:rPr>
          <w:rFonts w:ascii="Arial" w:eastAsia="宋体" w:hAnsi="Arial"/>
          <w:noProof/>
          <w:sz w:val="24"/>
        </w:rPr>
      </w:pPr>
      <w:bookmarkStart w:id="158" w:name="_Toc28011537"/>
      <w:bookmarkStart w:id="159" w:name="_Toc34210653"/>
      <w:bookmarkStart w:id="160" w:name="_Toc36037678"/>
      <w:bookmarkStart w:id="161" w:name="_Toc39063112"/>
      <w:bookmarkStart w:id="162" w:name="_Toc43298170"/>
      <w:bookmarkStart w:id="163" w:name="_Toc45132947"/>
      <w:bookmarkStart w:id="164" w:name="_Toc49935414"/>
      <w:bookmarkStart w:id="165" w:name="_Toc51761201"/>
      <w:r w:rsidRPr="000F272B">
        <w:rPr>
          <w:rFonts w:ascii="Arial" w:eastAsia="宋体" w:hAnsi="Arial"/>
          <w:noProof/>
          <w:sz w:val="24"/>
        </w:rPr>
        <w:t>4.2.3.3</w:t>
      </w:r>
      <w:r w:rsidRPr="000F272B">
        <w:rPr>
          <w:rFonts w:ascii="Arial" w:eastAsia="宋体" w:hAnsi="Arial"/>
          <w:noProof/>
          <w:sz w:val="24"/>
        </w:rPr>
        <w:tab/>
        <w:t>Modifying an existing subscription</w:t>
      </w:r>
      <w:bookmarkEnd w:id="158"/>
      <w:bookmarkEnd w:id="159"/>
      <w:bookmarkEnd w:id="160"/>
      <w:bookmarkEnd w:id="161"/>
      <w:bookmarkEnd w:id="162"/>
      <w:bookmarkEnd w:id="163"/>
      <w:bookmarkEnd w:id="164"/>
      <w:bookmarkEnd w:id="165"/>
    </w:p>
    <w:p w14:paraId="1DD4E0FE" w14:textId="77777777" w:rsidR="000F272B" w:rsidRPr="000F272B" w:rsidRDefault="000F272B" w:rsidP="000F272B">
      <w:pPr>
        <w:rPr>
          <w:rFonts w:eastAsia="宋体"/>
          <w:noProof/>
        </w:rPr>
      </w:pPr>
      <w:r w:rsidRPr="000F272B">
        <w:rPr>
          <w:rFonts w:eastAsia="宋体"/>
          <w:noProof/>
        </w:rPr>
        <w:t>Figure 4.2.3.3-1 illustrates the modification of an existing subscription.</w:t>
      </w:r>
    </w:p>
    <w:p w14:paraId="0AC83044" w14:textId="6FDE5CC4" w:rsidR="000F272B" w:rsidRPr="000F272B" w:rsidRDefault="000F272B" w:rsidP="000F272B">
      <w:pPr>
        <w:keepNext/>
        <w:keepLines/>
        <w:spacing w:before="60"/>
        <w:jc w:val="center"/>
        <w:rPr>
          <w:rFonts w:ascii="Arial" w:eastAsia="宋体" w:hAnsi="Arial"/>
          <w:b/>
          <w:noProof/>
        </w:rPr>
      </w:pPr>
      <w:r w:rsidRPr="000F272B">
        <w:rPr>
          <w:rFonts w:ascii="Arial" w:eastAsia="宋体" w:hAnsi="Arial"/>
          <w:b/>
          <w:noProof/>
        </w:rPr>
        <w:object w:dxaOrig="9570" w:dyaOrig="3195" w14:anchorId="75E13197">
          <v:shape id="_x0000_i1029" type="#_x0000_t75" style="width:478.6pt;height:159.8pt" o:ole="">
            <v:imagedata r:id="rId21" o:title=""/>
          </v:shape>
          <o:OLEObject Type="Embed" ProgID="Visio.Drawing.11" ShapeID="_x0000_i1029" DrawAspect="Content" ObjectID="_1666373876" r:id="rId22"/>
        </w:object>
      </w:r>
      <w:r w:rsidR="00CB28DE" w:rsidRPr="000F272B">
        <w:rPr>
          <w:rFonts w:ascii="Arial" w:eastAsia="宋体" w:hAnsi="Arial"/>
          <w:b/>
          <w:noProof/>
        </w:rPr>
        <w:fldChar w:fldCharType="begin"/>
      </w:r>
      <w:r w:rsidR="00CB28DE" w:rsidRPr="000F272B">
        <w:rPr>
          <w:rFonts w:ascii="Arial" w:eastAsia="宋体" w:hAnsi="Arial"/>
          <w:b/>
          <w:noProof/>
        </w:rPr>
        <w:fldChar w:fldCharType="end"/>
      </w:r>
    </w:p>
    <w:p w14:paraId="3CF058D3" w14:textId="77777777" w:rsidR="000F272B" w:rsidRPr="000F272B" w:rsidRDefault="000F272B" w:rsidP="000F272B">
      <w:pPr>
        <w:keepLines/>
        <w:spacing w:after="240"/>
        <w:jc w:val="center"/>
        <w:rPr>
          <w:rFonts w:ascii="Arial" w:eastAsia="宋体" w:hAnsi="Arial"/>
          <w:b/>
          <w:noProof/>
        </w:rPr>
      </w:pPr>
      <w:r w:rsidRPr="000F272B">
        <w:rPr>
          <w:rFonts w:ascii="Arial" w:eastAsia="宋体" w:hAnsi="Arial"/>
          <w:b/>
          <w:noProof/>
        </w:rPr>
        <w:t>Figure 4.2.3.3-1: Modification of an existing subscription</w:t>
      </w:r>
    </w:p>
    <w:p w14:paraId="6B8C725D" w14:textId="35BD9EB6" w:rsidR="000F272B" w:rsidRPr="000F272B" w:rsidRDefault="000F272B" w:rsidP="000F272B">
      <w:pPr>
        <w:rPr>
          <w:rFonts w:eastAsia="宋体"/>
          <w:noProof/>
        </w:rPr>
      </w:pPr>
      <w:r w:rsidRPr="000F272B">
        <w:rPr>
          <w:rFonts w:eastAsia="宋体"/>
          <w:noProof/>
        </w:rPr>
        <w:t>To modify an existing subscription to event notifications, the NF service consumer shall send an HTTP PUT request with: "{apiRoot}/nsmf-event-exposure/v1/subscriptions/</w:t>
      </w:r>
      <w:r w:rsidRPr="000F272B">
        <w:rPr>
          <w:rFonts w:eastAsia="宋体"/>
          <w:bCs/>
          <w:noProof/>
          <w:lang w:eastAsia="zh-CN"/>
        </w:rPr>
        <w:t>subId</w:t>
      </w:r>
      <w:r w:rsidRPr="000F272B">
        <w:rPr>
          <w:rFonts w:eastAsia="宋体"/>
          <w:noProof/>
        </w:rPr>
        <w:t>}" as Resource URI, where "{</w:t>
      </w:r>
      <w:r w:rsidRPr="000F272B">
        <w:rPr>
          <w:rFonts w:eastAsia="宋体"/>
          <w:bCs/>
          <w:noProof/>
          <w:lang w:eastAsia="zh-CN"/>
        </w:rPr>
        <w:t>subId</w:t>
      </w:r>
      <w:r w:rsidRPr="000F272B">
        <w:rPr>
          <w:rFonts w:eastAsia="宋体"/>
          <w:noProof/>
        </w:rPr>
        <w:t>}" is the subscription correlation ID of the existing subscription, and NsmfEventExposure data structure as request body as described in subclause 4.2.3.2.</w:t>
      </w:r>
    </w:p>
    <w:p w14:paraId="060C4037" w14:textId="77777777" w:rsidR="000F272B" w:rsidRPr="000F272B" w:rsidRDefault="000F272B" w:rsidP="000F272B">
      <w:pPr>
        <w:keepLines/>
        <w:ind w:left="1135" w:hanging="851"/>
        <w:rPr>
          <w:rFonts w:eastAsia="宋体"/>
          <w:noProof/>
        </w:rPr>
      </w:pPr>
      <w:r w:rsidRPr="000F272B">
        <w:rPr>
          <w:rFonts w:eastAsia="宋体"/>
          <w:noProof/>
        </w:rPr>
        <w:t>NOTE 1:</w:t>
      </w:r>
      <w:r w:rsidRPr="000F272B">
        <w:rPr>
          <w:rFonts w:eastAsia="宋体"/>
          <w:noProof/>
        </w:rPr>
        <w:tab/>
        <w:t>An alternate NF service consumer than the one that requested the generation of the subscription resource can send the PUT. For instance, an AMF as service consumer can change.</w:t>
      </w:r>
    </w:p>
    <w:p w14:paraId="1F083D26" w14:textId="77777777" w:rsidR="000F272B" w:rsidRPr="000F272B" w:rsidRDefault="000F272B" w:rsidP="000F272B">
      <w:pPr>
        <w:keepLines/>
        <w:ind w:left="1135" w:hanging="851"/>
        <w:rPr>
          <w:rFonts w:eastAsia="宋体"/>
          <w:noProof/>
        </w:rPr>
      </w:pPr>
      <w:r w:rsidRPr="000F272B">
        <w:rPr>
          <w:rFonts w:eastAsia="宋体"/>
          <w:noProof/>
        </w:rPr>
        <w:t>NOTE 2:</w:t>
      </w:r>
      <w:r w:rsidRPr="000F272B">
        <w:rPr>
          <w:rFonts w:eastAsia="宋体"/>
          <w:noProof/>
        </w:rPr>
        <w:tab/>
        <w:t>The "notifUri" attribute within the NsmfEventExposure data structure can be modified to request that subsequent notifications are sent to a new NF service consumer.</w:t>
      </w:r>
    </w:p>
    <w:p w14:paraId="1A1E9301" w14:textId="77777777" w:rsidR="000F272B" w:rsidRPr="000F272B" w:rsidRDefault="000F272B" w:rsidP="000F272B">
      <w:pPr>
        <w:rPr>
          <w:rFonts w:eastAsia="宋体"/>
          <w:noProof/>
        </w:rPr>
      </w:pPr>
      <w:r w:rsidRPr="000F272B">
        <w:rPr>
          <w:rFonts w:eastAsia="宋体"/>
          <w:noProof/>
        </w:rPr>
        <w:t>Upon the reception of an HTTP PUT request with: "{apiRoot}/nsmf-event-exposure/v1/subscriptions/{</w:t>
      </w:r>
      <w:r w:rsidRPr="000F272B">
        <w:rPr>
          <w:rFonts w:eastAsia="宋体"/>
          <w:bCs/>
          <w:noProof/>
          <w:lang w:eastAsia="zh-CN"/>
        </w:rPr>
        <w:t>subId</w:t>
      </w:r>
      <w:r w:rsidRPr="000F272B">
        <w:rPr>
          <w:rFonts w:eastAsia="宋体"/>
          <w:noProof/>
        </w:rPr>
        <w:t>}" as Resource URI and NsmfEventExposure data structure as request body, the SMF shall:</w:t>
      </w:r>
    </w:p>
    <w:p w14:paraId="21FA49AF" w14:textId="2E28BDE6"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r>
      <w:del w:id="166" w:author="Huawei [AEM]" w:date="2020-10-15T11:02:00Z">
        <w:r w:rsidRPr="000F272B" w:rsidDel="00270E4C">
          <w:rPr>
            <w:rFonts w:eastAsia="宋体"/>
            <w:noProof/>
          </w:rPr>
          <w:delText xml:space="preserve">store </w:delText>
        </w:r>
      </w:del>
      <w:ins w:id="167" w:author="Huawei [AEM]" w:date="2020-10-15T11:02:00Z">
        <w:r w:rsidR="00270E4C">
          <w:rPr>
            <w:rFonts w:eastAsia="宋体"/>
            <w:noProof/>
          </w:rPr>
          <w:t>update</w:t>
        </w:r>
        <w:r w:rsidR="00270E4C" w:rsidRPr="000F272B">
          <w:rPr>
            <w:rFonts w:eastAsia="宋体"/>
            <w:noProof/>
          </w:rPr>
          <w:t xml:space="preserve"> </w:t>
        </w:r>
      </w:ins>
      <w:r w:rsidRPr="000F272B">
        <w:rPr>
          <w:rFonts w:eastAsia="宋体"/>
          <w:noProof/>
        </w:rPr>
        <w:t xml:space="preserve">the </w:t>
      </w:r>
      <w:ins w:id="168" w:author="Huawei [AEM]" w:date="2020-10-15T11:03:00Z">
        <w:r w:rsidR="00270E4C">
          <w:rPr>
            <w:rFonts w:eastAsia="宋体"/>
            <w:noProof/>
          </w:rPr>
          <w:t xml:space="preserve">concerned </w:t>
        </w:r>
      </w:ins>
      <w:r w:rsidRPr="000F272B">
        <w:rPr>
          <w:rFonts w:eastAsia="宋体"/>
          <w:noProof/>
        </w:rPr>
        <w:t>subscription; and</w:t>
      </w:r>
    </w:p>
    <w:p w14:paraId="19E97A85" w14:textId="633A9346"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send a</w:t>
      </w:r>
      <w:ins w:id="169" w:author="Huawei [AEM]" w:date="2020-10-15T11:03:00Z">
        <w:r w:rsidR="00270E4C">
          <w:rPr>
            <w:rFonts w:eastAsia="宋体"/>
            <w:noProof/>
          </w:rPr>
          <w:t>n</w:t>
        </w:r>
      </w:ins>
      <w:r w:rsidRPr="000F272B">
        <w:rPr>
          <w:rFonts w:eastAsia="宋体"/>
          <w:noProof/>
        </w:rPr>
        <w:t xml:space="preserve"> HTTP "200 OK" response with </w:t>
      </w:r>
      <w:ins w:id="170" w:author="Huawei [AEM]" w:date="2020-10-15T11:04:00Z">
        <w:r w:rsidR="00B46C27">
          <w:rPr>
            <w:rFonts w:eastAsia="宋体"/>
            <w:noProof/>
          </w:rPr>
          <w:t xml:space="preserve">a response body containing a representation of the updated subscription in the </w:t>
        </w:r>
      </w:ins>
      <w:r w:rsidRPr="000F272B">
        <w:rPr>
          <w:rFonts w:eastAsia="宋体"/>
          <w:noProof/>
        </w:rPr>
        <w:t>NsmfEventExposure data structure</w:t>
      </w:r>
      <w:del w:id="171" w:author="Huawei [AEM]" w:date="2020-10-15T11:04:00Z">
        <w:r w:rsidRPr="000F272B" w:rsidDel="00B46C27">
          <w:rPr>
            <w:rFonts w:eastAsia="宋体"/>
            <w:noProof/>
          </w:rPr>
          <w:delText xml:space="preserve"> as response body</w:delText>
        </w:r>
      </w:del>
      <w:r w:rsidRPr="000F272B">
        <w:rPr>
          <w:rFonts w:eastAsia="宋体"/>
          <w:noProof/>
        </w:rPr>
        <w:t>.</w:t>
      </w:r>
    </w:p>
    <w:p w14:paraId="3276AE30" w14:textId="77777777" w:rsidR="00DE6D97" w:rsidRDefault="00DE6D97" w:rsidP="002421F5">
      <w:pPr>
        <w:rPr>
          <w:rFonts w:eastAsia="宋体"/>
        </w:rPr>
      </w:pPr>
    </w:p>
    <w:p w14:paraId="6F62A086"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1AB76C6" w14:textId="77777777" w:rsidR="002C25C4" w:rsidRDefault="002C25C4" w:rsidP="002C25C4">
      <w:pPr>
        <w:pStyle w:val="Heading4"/>
        <w:rPr>
          <w:noProof/>
        </w:rPr>
      </w:pPr>
      <w:bookmarkStart w:id="172" w:name="_Toc28011542"/>
      <w:bookmarkStart w:id="173" w:name="_Toc34210658"/>
      <w:bookmarkStart w:id="174" w:name="_Toc36037683"/>
      <w:bookmarkStart w:id="175" w:name="_Toc39063117"/>
      <w:bookmarkStart w:id="176" w:name="_Toc43298175"/>
      <w:bookmarkStart w:id="177" w:name="_Toc45132952"/>
      <w:bookmarkStart w:id="178" w:name="_Toc49935419"/>
      <w:bookmarkStart w:id="179" w:name="_Toc51761206"/>
      <w:r>
        <w:rPr>
          <w:noProof/>
        </w:rPr>
        <w:t>4.2.5.1</w:t>
      </w:r>
      <w:r>
        <w:rPr>
          <w:noProof/>
        </w:rPr>
        <w:tab/>
        <w:t>General</w:t>
      </w:r>
      <w:bookmarkEnd w:id="172"/>
      <w:bookmarkEnd w:id="173"/>
      <w:bookmarkEnd w:id="174"/>
      <w:bookmarkEnd w:id="175"/>
      <w:bookmarkEnd w:id="176"/>
      <w:bookmarkEnd w:id="177"/>
      <w:bookmarkEnd w:id="178"/>
      <w:bookmarkEnd w:id="179"/>
    </w:p>
    <w:p w14:paraId="69F87034" w14:textId="33B08CA8" w:rsidR="002C25C4" w:rsidRDefault="002C25C4" w:rsidP="002C25C4">
      <w:pPr>
        <w:rPr>
          <w:noProof/>
        </w:rPr>
      </w:pPr>
      <w:r>
        <w:rPr>
          <w:noProof/>
        </w:rPr>
        <w:t xml:space="preserve">The Nsmf_EventExposure_AppRelocationInfo service operation enables </w:t>
      </w:r>
      <w:ins w:id="180" w:author="Huawei [AEM]" w:date="2020-10-15T11:31:00Z">
        <w:r>
          <w:rPr>
            <w:noProof/>
          </w:rPr>
          <w:t xml:space="preserve">the </w:t>
        </w:r>
      </w:ins>
      <w:r>
        <w:rPr>
          <w:noProof/>
          <w:lang w:eastAsia="zh-CN"/>
        </w:rPr>
        <w:t>NF service consumer to acknowledge the notification of subscribed event</w:t>
      </w:r>
      <w:ins w:id="181" w:author="Huawei [AEM]" w:date="2020-10-15T11:32:00Z">
        <w:r>
          <w:rPr>
            <w:noProof/>
            <w:lang w:eastAsia="zh-CN"/>
          </w:rPr>
          <w:t>s</w:t>
        </w:r>
      </w:ins>
      <w:r>
        <w:rPr>
          <w:noProof/>
          <w:lang w:eastAsia="zh-CN"/>
        </w:rPr>
        <w:t xml:space="preserve"> </w:t>
      </w:r>
      <w:r>
        <w:rPr>
          <w:noProof/>
        </w:rPr>
        <w:t>on the related PDU session</w:t>
      </w:r>
      <w:r>
        <w:rPr>
          <w:noProof/>
          <w:lang w:eastAsia="zh-CN"/>
        </w:rPr>
        <w:t xml:space="preserve"> from the SMF.</w:t>
      </w:r>
    </w:p>
    <w:p w14:paraId="7AF578C4" w14:textId="77777777" w:rsidR="002C25C4" w:rsidRDefault="002C25C4" w:rsidP="002C25C4">
      <w:pPr>
        <w:rPr>
          <w:noProof/>
          <w:lang w:eastAsia="zh-CN"/>
        </w:rPr>
      </w:pPr>
      <w:r>
        <w:rPr>
          <w:noProof/>
          <w:lang w:eastAsia="zh-CN"/>
        </w:rPr>
        <w:t xml:space="preserve">The following procedure using the </w:t>
      </w:r>
      <w:r>
        <w:rPr>
          <w:noProof/>
        </w:rPr>
        <w:t>Nsmf_EventExposure_AppRelocationInfo</w:t>
      </w:r>
      <w:r>
        <w:rPr>
          <w:noProof/>
          <w:lang w:eastAsia="zh-CN"/>
        </w:rPr>
        <w:t xml:space="preserve"> service operation is supported:</w:t>
      </w:r>
    </w:p>
    <w:p w14:paraId="3626FD67" w14:textId="77777777" w:rsidR="002C25C4" w:rsidRDefault="002C25C4" w:rsidP="002C25C4">
      <w:pPr>
        <w:pStyle w:val="B10"/>
        <w:rPr>
          <w:noProof/>
        </w:rPr>
      </w:pPr>
      <w:r>
        <w:rPr>
          <w:noProof/>
        </w:rPr>
        <w:t>-</w:t>
      </w:r>
      <w:r>
        <w:rPr>
          <w:noProof/>
        </w:rPr>
        <w:tab/>
        <w:t>acknowledgement of notification about subscribed events.</w:t>
      </w:r>
    </w:p>
    <w:p w14:paraId="3C110B70" w14:textId="77777777" w:rsidR="002421F5" w:rsidRDefault="002421F5" w:rsidP="002421F5">
      <w:pPr>
        <w:rPr>
          <w:rFonts w:eastAsia="宋体"/>
        </w:rPr>
      </w:pPr>
    </w:p>
    <w:p w14:paraId="74F098AF"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BCD3363" w14:textId="77777777" w:rsidR="002C25C4" w:rsidRPr="002C25C4" w:rsidRDefault="002C25C4" w:rsidP="002C25C4">
      <w:pPr>
        <w:keepNext/>
        <w:keepLines/>
        <w:spacing w:before="120"/>
        <w:ind w:left="1418" w:hanging="1418"/>
        <w:outlineLvl w:val="3"/>
        <w:rPr>
          <w:rFonts w:ascii="Arial" w:eastAsia="宋体" w:hAnsi="Arial"/>
          <w:noProof/>
          <w:sz w:val="24"/>
        </w:rPr>
      </w:pPr>
      <w:bookmarkStart w:id="182" w:name="_Toc28011543"/>
      <w:bookmarkStart w:id="183" w:name="_Toc34210659"/>
      <w:bookmarkStart w:id="184" w:name="_Toc36037684"/>
      <w:bookmarkStart w:id="185" w:name="_Toc39063118"/>
      <w:bookmarkStart w:id="186" w:name="_Toc43298176"/>
      <w:bookmarkStart w:id="187" w:name="_Toc45132953"/>
      <w:bookmarkStart w:id="188" w:name="_Toc49935420"/>
      <w:bookmarkStart w:id="189" w:name="_Toc51761207"/>
      <w:r w:rsidRPr="002C25C4">
        <w:rPr>
          <w:rFonts w:ascii="Arial" w:eastAsia="宋体" w:hAnsi="Arial"/>
          <w:noProof/>
          <w:sz w:val="24"/>
        </w:rPr>
        <w:t>4.2.5.2</w:t>
      </w:r>
      <w:r w:rsidRPr="002C25C4">
        <w:rPr>
          <w:rFonts w:ascii="Arial" w:eastAsia="宋体" w:hAnsi="Arial"/>
          <w:noProof/>
          <w:sz w:val="24"/>
        </w:rPr>
        <w:tab/>
        <w:t>Acknowledgement of Notification about subscribed events</w:t>
      </w:r>
      <w:bookmarkEnd w:id="182"/>
      <w:bookmarkEnd w:id="183"/>
      <w:bookmarkEnd w:id="184"/>
      <w:bookmarkEnd w:id="185"/>
      <w:bookmarkEnd w:id="186"/>
      <w:bookmarkEnd w:id="187"/>
      <w:bookmarkEnd w:id="188"/>
      <w:bookmarkEnd w:id="189"/>
    </w:p>
    <w:p w14:paraId="4A393C20" w14:textId="77777777" w:rsidR="002C25C4" w:rsidRPr="002C25C4" w:rsidRDefault="002C25C4" w:rsidP="002C25C4">
      <w:pPr>
        <w:rPr>
          <w:rFonts w:eastAsia="宋体"/>
          <w:noProof/>
        </w:rPr>
      </w:pPr>
      <w:r w:rsidRPr="002C25C4">
        <w:rPr>
          <w:rFonts w:eastAsia="宋体"/>
          <w:noProof/>
        </w:rPr>
        <w:t>Figure 4.2.5.2-1 illustrates the acknowledgement of notification about subscribed events.</w:t>
      </w:r>
    </w:p>
    <w:p w14:paraId="10C46554" w14:textId="77777777" w:rsidR="002C25C4" w:rsidRPr="002C25C4" w:rsidRDefault="002C25C4" w:rsidP="002C25C4">
      <w:pPr>
        <w:keepNext/>
        <w:keepLines/>
        <w:spacing w:before="60"/>
        <w:jc w:val="center"/>
        <w:rPr>
          <w:rFonts w:ascii="Arial" w:eastAsia="宋体" w:hAnsi="Arial"/>
          <w:b/>
          <w:noProof/>
        </w:rPr>
      </w:pPr>
      <w:r w:rsidRPr="002C25C4">
        <w:rPr>
          <w:rFonts w:ascii="Arial" w:eastAsia="宋体" w:hAnsi="Arial"/>
          <w:b/>
          <w:noProof/>
        </w:rPr>
        <w:object w:dxaOrig="9540" w:dyaOrig="3165" w14:anchorId="36ECF704">
          <v:shape id="_x0000_i1030" type="#_x0000_t75" style="width:476.95pt;height:158.15pt" o:ole="">
            <v:imagedata r:id="rId23" o:title=""/>
          </v:shape>
          <o:OLEObject Type="Embed" ProgID="Visio.Drawing.11" ShapeID="_x0000_i1030" DrawAspect="Content" ObjectID="_1666373877" r:id="rId24"/>
        </w:object>
      </w:r>
    </w:p>
    <w:p w14:paraId="597008DA" w14:textId="77777777" w:rsidR="002C25C4" w:rsidRPr="002C25C4" w:rsidRDefault="002C25C4" w:rsidP="002C25C4">
      <w:pPr>
        <w:keepLines/>
        <w:spacing w:after="240"/>
        <w:jc w:val="center"/>
        <w:rPr>
          <w:rFonts w:ascii="Arial" w:eastAsia="宋体" w:hAnsi="Arial"/>
          <w:b/>
          <w:noProof/>
        </w:rPr>
      </w:pPr>
      <w:r w:rsidRPr="002C25C4">
        <w:rPr>
          <w:rFonts w:ascii="Arial" w:eastAsia="宋体" w:hAnsi="Arial"/>
          <w:b/>
          <w:noProof/>
        </w:rPr>
        <w:t>Figure 4.2.5.2-1: Acknowledgement of Notification about subscribed events</w:t>
      </w:r>
    </w:p>
    <w:p w14:paraId="3A107C05" w14:textId="58B60C1C" w:rsidR="002C25C4" w:rsidRPr="002C25C4" w:rsidRDefault="002C25C4" w:rsidP="002C25C4">
      <w:pPr>
        <w:rPr>
          <w:rFonts w:eastAsia="宋体"/>
          <w:noProof/>
        </w:rPr>
      </w:pPr>
      <w:r w:rsidRPr="002C25C4">
        <w:rPr>
          <w:rFonts w:eastAsia="宋体"/>
          <w:noProof/>
        </w:rPr>
        <w:t xml:space="preserve">In order to acknowledge the SMF of the application relocation information after </w:t>
      </w:r>
      <w:ins w:id="190" w:author="Huawei [AEM]" w:date="2020-10-15T11:33:00Z">
        <w:r>
          <w:rPr>
            <w:rFonts w:eastAsia="宋体"/>
            <w:noProof/>
          </w:rPr>
          <w:t xml:space="preserve">the </w:t>
        </w:r>
      </w:ins>
      <w:r w:rsidRPr="002C25C4">
        <w:rPr>
          <w:rFonts w:eastAsia="宋体"/>
          <w:noProof/>
        </w:rPr>
        <w:t xml:space="preserve">handling of </w:t>
      </w:r>
      <w:ins w:id="191" w:author="Huawei [AEM]" w:date="2020-10-15T11:34:00Z">
        <w:r>
          <w:rPr>
            <w:rFonts w:eastAsia="宋体"/>
            <w:noProof/>
          </w:rPr>
          <w:t xml:space="preserve">a </w:t>
        </w:r>
      </w:ins>
      <w:r w:rsidRPr="002C25C4">
        <w:rPr>
          <w:rFonts w:eastAsia="宋体"/>
          <w:noProof/>
        </w:rPr>
        <w:t>notification about UP path change event, an NF service consumer shall send an HTTP POST request to the resource URI "</w:t>
      </w:r>
      <w:r w:rsidRPr="002C25C4">
        <w:rPr>
          <w:rFonts w:eastAsia="宋体"/>
          <w:noProof/>
          <w:lang w:eastAsia="zh-CN"/>
        </w:rPr>
        <w:t>{ackUri}</w:t>
      </w:r>
      <w:r w:rsidRPr="002C25C4">
        <w:rPr>
          <w:rFonts w:eastAsia="宋体"/>
          <w:noProof/>
        </w:rPr>
        <w:t xml:space="preserve">" as previously provided by the SMF in </w:t>
      </w:r>
      <w:del w:id="192" w:author="Huawei [AEM]" w:date="2020-10-15T11:34:00Z">
        <w:r w:rsidRPr="002C25C4" w:rsidDel="002C25C4">
          <w:rPr>
            <w:rFonts w:eastAsia="宋体"/>
            <w:noProof/>
          </w:rPr>
          <w:delText xml:space="preserve">the </w:delText>
        </w:r>
      </w:del>
      <w:ins w:id="193" w:author="Huawei [AEM]" w:date="2020-10-15T11:34:00Z">
        <w:r>
          <w:rPr>
            <w:rFonts w:eastAsia="宋体"/>
            <w:noProof/>
          </w:rPr>
          <w:t>an</w:t>
        </w:r>
        <w:r w:rsidRPr="002C25C4">
          <w:rPr>
            <w:rFonts w:eastAsia="宋体"/>
            <w:noProof/>
          </w:rPr>
          <w:t xml:space="preserve"> </w:t>
        </w:r>
      </w:ins>
      <w:r w:rsidRPr="002C25C4">
        <w:rPr>
          <w:rFonts w:eastAsia="宋体"/>
          <w:noProof/>
        </w:rPr>
        <w:t xml:space="preserve">attribute within the NsmfEventExposureNotification data during </w:t>
      </w:r>
      <w:r w:rsidRPr="002C25C4">
        <w:rPr>
          <w:rFonts w:eastAsia="宋体"/>
          <w:noProof/>
          <w:lang w:eastAsia="zh-CN"/>
        </w:rPr>
        <w:t>UP path change notification</w:t>
      </w:r>
      <w:r w:rsidRPr="002C25C4">
        <w:rPr>
          <w:rFonts w:eastAsia="宋体"/>
          <w:noProof/>
        </w:rPr>
        <w:t xml:space="preserve"> procedure as defined in subclause  4.2.2.2.</w:t>
      </w:r>
    </w:p>
    <w:p w14:paraId="2572AA14" w14:textId="6C17D9CF" w:rsidR="002C25C4" w:rsidRPr="002C25C4" w:rsidRDefault="002C25C4" w:rsidP="002C25C4">
      <w:pPr>
        <w:rPr>
          <w:rFonts w:eastAsia="宋体"/>
          <w:noProof/>
        </w:rPr>
      </w:pPr>
      <w:r w:rsidRPr="002C25C4">
        <w:rPr>
          <w:rFonts w:eastAsia="宋体"/>
          <w:noProof/>
        </w:rPr>
        <w:t xml:space="preserve">The </w:t>
      </w:r>
      <w:ins w:id="194" w:author="Huawei [AEM]" w:date="2020-10-15T11:34:00Z">
        <w:r>
          <w:rPr>
            <w:rFonts w:eastAsia="宋体"/>
            <w:noProof/>
          </w:rPr>
          <w:t xml:space="preserve">request body contains the </w:t>
        </w:r>
      </w:ins>
      <w:r w:rsidRPr="002C25C4">
        <w:rPr>
          <w:rFonts w:eastAsia="宋体"/>
          <w:noProof/>
        </w:rPr>
        <w:t xml:space="preserve">AckOfNotify data structure </w:t>
      </w:r>
      <w:del w:id="195" w:author="Huawei [AEM]" w:date="2020-10-15T11:35:00Z">
        <w:r w:rsidRPr="002C25C4" w:rsidDel="002C25C4">
          <w:rPr>
            <w:rFonts w:eastAsia="宋体"/>
            <w:noProof/>
          </w:rPr>
          <w:delText xml:space="preserve">as request body </w:delText>
        </w:r>
      </w:del>
      <w:r w:rsidRPr="002C25C4">
        <w:rPr>
          <w:rFonts w:eastAsia="宋体"/>
          <w:noProof/>
        </w:rPr>
        <w:t>that shall include:</w:t>
      </w:r>
    </w:p>
    <w:p w14:paraId="3AF38813" w14:textId="77777777" w:rsidR="002C25C4" w:rsidRPr="002C25C4" w:rsidRDefault="002C25C4" w:rsidP="002C25C4">
      <w:pPr>
        <w:ind w:left="568" w:hanging="284"/>
        <w:rPr>
          <w:rFonts w:eastAsia="宋体"/>
          <w:noProof/>
          <w:lang w:eastAsia="zh-CN"/>
        </w:rPr>
      </w:pPr>
      <w:r w:rsidRPr="002C25C4">
        <w:rPr>
          <w:rFonts w:eastAsia="宋体"/>
          <w:noProof/>
          <w:lang w:eastAsia="zh-CN"/>
        </w:rPr>
        <w:t>-</w:t>
      </w:r>
      <w:r w:rsidRPr="002C25C4">
        <w:rPr>
          <w:rFonts w:eastAsia="宋体"/>
          <w:noProof/>
          <w:lang w:eastAsia="zh-CN"/>
        </w:rPr>
        <w:tab/>
        <w:t xml:space="preserve">Notification correlation ID </w:t>
      </w:r>
      <w:r w:rsidRPr="002C25C4">
        <w:rPr>
          <w:rFonts w:eastAsia="宋体"/>
          <w:noProof/>
        </w:rPr>
        <w:t xml:space="preserve">provided by the NF service consumer during </w:t>
      </w:r>
      <w:r w:rsidRPr="002C25C4">
        <w:rPr>
          <w:rFonts w:eastAsia="宋体"/>
          <w:noProof/>
          <w:lang w:eastAsia="zh-CN"/>
        </w:rPr>
        <w:t>UP path change notification</w:t>
      </w:r>
      <w:r w:rsidRPr="002C25C4">
        <w:rPr>
          <w:rFonts w:eastAsia="宋体"/>
          <w:noProof/>
        </w:rPr>
        <w:t xml:space="preserve">, </w:t>
      </w:r>
      <w:r w:rsidRPr="002C25C4">
        <w:rPr>
          <w:rFonts w:eastAsia="宋体"/>
          <w:noProof/>
          <w:lang w:eastAsia="zh-CN"/>
        </w:rPr>
        <w:t xml:space="preserve">as </w:t>
      </w:r>
      <w:r w:rsidRPr="002C25C4">
        <w:rPr>
          <w:rFonts w:eastAsia="宋体"/>
          <w:noProof/>
        </w:rPr>
        <w:t>"notifId" attribute</w:t>
      </w:r>
      <w:r w:rsidRPr="002C25C4">
        <w:rPr>
          <w:rFonts w:eastAsia="宋体"/>
          <w:noProof/>
          <w:lang w:eastAsia="zh-CN"/>
        </w:rPr>
        <w:t>;</w:t>
      </w:r>
    </w:p>
    <w:p w14:paraId="2BB80D55" w14:textId="4710A348" w:rsidR="002C25C4" w:rsidRPr="002C25C4" w:rsidRDefault="002C25C4" w:rsidP="002C25C4">
      <w:pPr>
        <w:ind w:left="568" w:hanging="284"/>
        <w:rPr>
          <w:rFonts w:eastAsia="宋体"/>
          <w:noProof/>
          <w:lang w:eastAsia="zh-CN"/>
        </w:rPr>
      </w:pPr>
      <w:r w:rsidRPr="002C25C4">
        <w:rPr>
          <w:rFonts w:eastAsia="宋体"/>
          <w:noProof/>
          <w:lang w:eastAsia="zh-CN"/>
        </w:rPr>
        <w:t>-</w:t>
      </w:r>
      <w:r w:rsidRPr="002C25C4">
        <w:rPr>
          <w:rFonts w:eastAsia="宋体"/>
          <w:noProof/>
          <w:lang w:eastAsia="zh-CN"/>
        </w:rPr>
        <w:tab/>
        <w:t>an identifier of UE (i.e. SUPI or GPSI)</w:t>
      </w:r>
      <w:ins w:id="196" w:author="Huawei [AEM]" w:date="2020-10-15T11:36:00Z">
        <w:r>
          <w:rPr>
            <w:rFonts w:eastAsia="宋体"/>
            <w:noProof/>
            <w:lang w:eastAsia="zh-CN"/>
          </w:rPr>
          <w:t>,</w:t>
        </w:r>
      </w:ins>
      <w:r w:rsidRPr="002C25C4">
        <w:rPr>
          <w:rFonts w:eastAsia="宋体"/>
          <w:noProof/>
          <w:lang w:eastAsia="zh-CN"/>
        </w:rPr>
        <w:t xml:space="preserve"> if </w:t>
      </w:r>
      <w:r w:rsidRPr="002C25C4">
        <w:rPr>
          <w:rFonts w:eastAsia="宋体"/>
          <w:noProof/>
        </w:rPr>
        <w:t xml:space="preserve">available and the subscription </w:t>
      </w:r>
      <w:ins w:id="197" w:author="Huawei [AEM]" w:date="2020-10-15T11:43:00Z">
        <w:r w:rsidR="00135251">
          <w:rPr>
            <w:rFonts w:eastAsia="宋体"/>
            <w:noProof/>
          </w:rPr>
          <w:t xml:space="preserve">does not </w:t>
        </w:r>
      </w:ins>
      <w:r w:rsidRPr="002C25C4">
        <w:rPr>
          <w:rFonts w:eastAsia="宋体"/>
          <w:noProof/>
        </w:rPr>
        <w:t>applies to a group of UE(s) or any UE</w:t>
      </w:r>
      <w:r w:rsidRPr="002C25C4">
        <w:rPr>
          <w:rFonts w:eastAsia="宋体"/>
          <w:noProof/>
          <w:lang w:eastAsia="zh-CN"/>
        </w:rPr>
        <w:t>; and</w:t>
      </w:r>
    </w:p>
    <w:p w14:paraId="4EE433D8" w14:textId="77777777" w:rsidR="002C25C4" w:rsidRPr="002C25C4" w:rsidRDefault="002C25C4" w:rsidP="002C25C4">
      <w:pPr>
        <w:ind w:left="568" w:hanging="284"/>
        <w:rPr>
          <w:rFonts w:eastAsia="宋体"/>
          <w:noProof/>
          <w:lang w:eastAsia="zh-CN"/>
        </w:rPr>
      </w:pPr>
      <w:r w:rsidRPr="002C25C4">
        <w:rPr>
          <w:rFonts w:eastAsia="宋体"/>
          <w:noProof/>
          <w:lang w:eastAsia="zh-CN"/>
        </w:rPr>
        <w:t>-</w:t>
      </w:r>
      <w:r w:rsidRPr="002C25C4">
        <w:rPr>
          <w:rFonts w:eastAsia="宋体"/>
          <w:noProof/>
          <w:lang w:eastAsia="zh-CN"/>
        </w:rPr>
        <w:tab/>
        <w:t>information about the AF acknowledgement within the "</w:t>
      </w:r>
      <w:r w:rsidRPr="002C25C4">
        <w:rPr>
          <w:rFonts w:eastAsia="宋体"/>
          <w:lang w:eastAsia="zh-CN"/>
        </w:rPr>
        <w:t>ackResult</w:t>
      </w:r>
      <w:r w:rsidRPr="002C25C4">
        <w:rPr>
          <w:rFonts w:eastAsia="宋体"/>
          <w:noProof/>
          <w:lang w:eastAsia="zh-CN"/>
        </w:rPr>
        <w:t>" attribute that shall contain result status of the application relocation as "</w:t>
      </w:r>
      <w:r w:rsidRPr="002C25C4">
        <w:rPr>
          <w:rFonts w:eastAsia="宋体"/>
          <w:lang w:eastAsia="zh-CN"/>
        </w:rPr>
        <w:t>afStatus</w:t>
      </w:r>
      <w:r w:rsidRPr="002C25C4">
        <w:rPr>
          <w:rFonts w:eastAsia="宋体"/>
          <w:noProof/>
        </w:rPr>
        <w:t xml:space="preserve">" attribute. If the </w:t>
      </w:r>
      <w:r w:rsidRPr="002C25C4">
        <w:rPr>
          <w:rFonts w:eastAsia="宋体"/>
          <w:noProof/>
          <w:lang w:eastAsia="zh-CN"/>
        </w:rPr>
        <w:t>"</w:t>
      </w:r>
      <w:r w:rsidRPr="002C25C4">
        <w:rPr>
          <w:rFonts w:eastAsia="宋体"/>
          <w:lang w:eastAsia="zh-CN"/>
        </w:rPr>
        <w:t>afStatus</w:t>
      </w:r>
      <w:r w:rsidRPr="002C25C4">
        <w:rPr>
          <w:rFonts w:eastAsia="宋体"/>
          <w:noProof/>
        </w:rPr>
        <w:t xml:space="preserve">" attribute sets to </w:t>
      </w:r>
      <w:r w:rsidRPr="002C25C4">
        <w:rPr>
          <w:rFonts w:eastAsia="宋体"/>
          <w:lang w:eastAsia="zh-CN"/>
        </w:rPr>
        <w:t>"SUCCESS"</w:t>
      </w:r>
      <w:r w:rsidRPr="002C25C4">
        <w:rPr>
          <w:rFonts w:eastAsia="宋体"/>
          <w:noProof/>
        </w:rPr>
        <w:t xml:space="preserve">, the N6 traffic routing information associated to the target DNAI may be included as </w:t>
      </w:r>
      <w:r w:rsidRPr="002C25C4">
        <w:rPr>
          <w:rFonts w:eastAsia="宋体"/>
          <w:noProof/>
          <w:lang w:eastAsia="zh-CN"/>
        </w:rPr>
        <w:t>"t</w:t>
      </w:r>
      <w:r w:rsidRPr="002C25C4">
        <w:rPr>
          <w:rFonts w:eastAsia="宋体" w:hint="eastAsia"/>
          <w:lang w:eastAsia="zh-CN"/>
        </w:rPr>
        <w:t>rafficRoute</w:t>
      </w:r>
      <w:r w:rsidRPr="002C25C4">
        <w:rPr>
          <w:rFonts w:eastAsia="宋体"/>
          <w:noProof/>
        </w:rPr>
        <w:t xml:space="preserve">" attribute. If </w:t>
      </w:r>
      <w:r w:rsidRPr="002C25C4">
        <w:rPr>
          <w:rFonts w:eastAsia="宋体" w:cs="Arial"/>
          <w:szCs w:val="18"/>
          <w:lang w:eastAsia="zh-CN"/>
        </w:rPr>
        <w:t>the application relocation is not completed on time,</w:t>
      </w:r>
      <w:r w:rsidRPr="002C25C4">
        <w:rPr>
          <w:rFonts w:eastAsia="宋体"/>
          <w:lang w:eastAsia="zh-CN"/>
        </w:rPr>
        <w:t xml:space="preserve"> the </w:t>
      </w:r>
      <w:r w:rsidRPr="002C25C4">
        <w:rPr>
          <w:rFonts w:eastAsia="宋体"/>
        </w:rPr>
        <w:t>"</w:t>
      </w:r>
      <w:r w:rsidRPr="002C25C4">
        <w:rPr>
          <w:rFonts w:eastAsia="宋体"/>
          <w:lang w:eastAsia="zh-CN"/>
        </w:rPr>
        <w:t>afStatus</w:t>
      </w:r>
      <w:r w:rsidRPr="002C25C4">
        <w:rPr>
          <w:rFonts w:eastAsia="宋体"/>
        </w:rPr>
        <w:t>"</w:t>
      </w:r>
      <w:r w:rsidRPr="002C25C4">
        <w:rPr>
          <w:rFonts w:eastAsia="宋体"/>
          <w:lang w:eastAsia="zh-CN"/>
        </w:rPr>
        <w:t xml:space="preserve"> attribute shall set to the corresponding failure cause</w:t>
      </w:r>
      <w:r w:rsidRPr="002C25C4">
        <w:rPr>
          <w:rFonts w:eastAsia="宋体"/>
          <w:noProof/>
        </w:rPr>
        <w:t>.</w:t>
      </w:r>
    </w:p>
    <w:p w14:paraId="23A5C7A0" w14:textId="4ADB8181" w:rsidR="002C25C4" w:rsidRPr="002C25C4" w:rsidRDefault="002C25C4" w:rsidP="002C25C4">
      <w:pPr>
        <w:rPr>
          <w:rFonts w:eastAsia="宋体"/>
          <w:noProof/>
        </w:rPr>
      </w:pPr>
      <w:r w:rsidRPr="002C25C4">
        <w:rPr>
          <w:rFonts w:eastAsia="宋体"/>
          <w:noProof/>
        </w:rPr>
        <w:t xml:space="preserve">Upon the reception of </w:t>
      </w:r>
      <w:del w:id="198" w:author="Huawei [AEM]" w:date="2020-10-15T11:44:00Z">
        <w:r w:rsidRPr="002C25C4" w:rsidDel="001521FE">
          <w:rPr>
            <w:rFonts w:eastAsia="宋体"/>
            <w:noProof/>
          </w:rPr>
          <w:delText xml:space="preserve">the </w:delText>
        </w:r>
      </w:del>
      <w:ins w:id="199" w:author="Huawei [AEM]" w:date="2020-10-15T11:44:00Z">
        <w:r w:rsidR="001521FE">
          <w:rPr>
            <w:rFonts w:eastAsia="宋体"/>
            <w:noProof/>
          </w:rPr>
          <w:t>an</w:t>
        </w:r>
        <w:r w:rsidR="001521FE" w:rsidRPr="002C25C4">
          <w:rPr>
            <w:rFonts w:eastAsia="宋体"/>
            <w:noProof/>
          </w:rPr>
          <w:t xml:space="preserve"> </w:t>
        </w:r>
      </w:ins>
      <w:r w:rsidRPr="002C25C4">
        <w:rPr>
          <w:rFonts w:eastAsia="宋体"/>
          <w:noProof/>
        </w:rPr>
        <w:t xml:space="preserve">HTTP POST request </w:t>
      </w:r>
      <w:del w:id="200" w:author="Huawei [AEM]" w:date="2020-10-15T11:44:00Z">
        <w:r w:rsidRPr="002C25C4" w:rsidDel="001521FE">
          <w:rPr>
            <w:rFonts w:eastAsia="宋体"/>
            <w:noProof/>
          </w:rPr>
          <w:delText xml:space="preserve">and </w:delText>
        </w:r>
      </w:del>
      <w:ins w:id="201" w:author="Huawei [AEM]" w:date="2020-10-15T11:44:00Z">
        <w:r w:rsidR="001521FE">
          <w:rPr>
            <w:rFonts w:eastAsia="宋体"/>
            <w:noProof/>
          </w:rPr>
          <w:t>with</w:t>
        </w:r>
        <w:r w:rsidR="001521FE" w:rsidRPr="002C25C4">
          <w:rPr>
            <w:rFonts w:eastAsia="宋体"/>
            <w:noProof/>
          </w:rPr>
          <w:t xml:space="preserve"> </w:t>
        </w:r>
      </w:ins>
      <w:del w:id="202" w:author="Huawei [AEM]" w:date="2020-10-15T11:44:00Z">
        <w:r w:rsidRPr="002C25C4" w:rsidDel="001521FE">
          <w:rPr>
            <w:rFonts w:eastAsia="宋体"/>
            <w:noProof/>
          </w:rPr>
          <w:delText xml:space="preserve">an </w:delText>
        </w:r>
      </w:del>
      <w:r w:rsidRPr="002C25C4">
        <w:rPr>
          <w:rFonts w:eastAsia="宋体"/>
          <w:noProof/>
        </w:rPr>
        <w:t xml:space="preserve">AckOfNotify data structure as request body, the SMF shall send an </w:t>
      </w:r>
      <w:ins w:id="203" w:author="Huawei [AEM]" w:date="2020-10-15T11:44:00Z">
        <w:r w:rsidR="001521FE">
          <w:rPr>
            <w:rFonts w:eastAsia="宋体"/>
            <w:noProof/>
          </w:rPr>
          <w:t xml:space="preserve">HTTP </w:t>
        </w:r>
      </w:ins>
      <w:r w:rsidRPr="002C25C4">
        <w:rPr>
          <w:rFonts w:eastAsia="宋体"/>
          <w:noProof/>
        </w:rPr>
        <w:t xml:space="preserve">"204 No Content" </w:t>
      </w:r>
      <w:del w:id="204" w:author="Huawei [AEM]" w:date="2020-10-15T11:44:00Z">
        <w:r w:rsidRPr="002C25C4" w:rsidDel="001521FE">
          <w:rPr>
            <w:rFonts w:eastAsia="宋体"/>
            <w:noProof/>
          </w:rPr>
          <w:delText xml:space="preserve">HTTP </w:delText>
        </w:r>
      </w:del>
      <w:r w:rsidRPr="002C25C4">
        <w:rPr>
          <w:rFonts w:eastAsia="宋体"/>
          <w:noProof/>
        </w:rPr>
        <w:t>response for a succesfull processing.</w:t>
      </w:r>
    </w:p>
    <w:p w14:paraId="2F673D1F" w14:textId="77777777" w:rsidR="000441F7" w:rsidRDefault="000441F7" w:rsidP="000441F7">
      <w:pPr>
        <w:rPr>
          <w:rFonts w:eastAsia="宋体"/>
        </w:rPr>
      </w:pPr>
    </w:p>
    <w:p w14:paraId="26A08E2D" w14:textId="77777777" w:rsidR="000441F7" w:rsidRPr="00FD3BBA" w:rsidRDefault="000441F7" w:rsidP="000441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6C54BF7" w14:textId="77777777" w:rsidR="00CD3EF7" w:rsidRPr="00CD3EF7" w:rsidRDefault="00CD3EF7" w:rsidP="00CD3EF7">
      <w:pPr>
        <w:keepNext/>
        <w:keepLines/>
        <w:spacing w:before="120"/>
        <w:ind w:left="1134" w:hanging="1134"/>
        <w:outlineLvl w:val="2"/>
        <w:rPr>
          <w:rFonts w:ascii="Arial" w:eastAsia="宋体" w:hAnsi="Arial"/>
          <w:noProof/>
          <w:sz w:val="28"/>
        </w:rPr>
      </w:pPr>
      <w:bookmarkStart w:id="205" w:name="_Toc28011553"/>
      <w:bookmarkStart w:id="206" w:name="_Toc34210669"/>
      <w:bookmarkStart w:id="207" w:name="_Toc36037694"/>
      <w:bookmarkStart w:id="208" w:name="_Toc39063128"/>
      <w:bookmarkStart w:id="209" w:name="_Toc43298186"/>
      <w:bookmarkStart w:id="210" w:name="_Toc45132963"/>
      <w:bookmarkStart w:id="211" w:name="_Toc49935430"/>
      <w:bookmarkStart w:id="212" w:name="_Toc51761217"/>
      <w:r w:rsidRPr="00CD3EF7">
        <w:rPr>
          <w:rFonts w:ascii="Arial" w:eastAsia="宋体" w:hAnsi="Arial"/>
          <w:noProof/>
          <w:sz w:val="28"/>
        </w:rPr>
        <w:t>5.3.1</w:t>
      </w:r>
      <w:r w:rsidRPr="00CD3EF7">
        <w:rPr>
          <w:rFonts w:ascii="Arial" w:eastAsia="宋体" w:hAnsi="Arial"/>
          <w:noProof/>
          <w:sz w:val="28"/>
        </w:rPr>
        <w:tab/>
        <w:t>Resource Structure</w:t>
      </w:r>
      <w:bookmarkEnd w:id="205"/>
      <w:bookmarkEnd w:id="206"/>
      <w:bookmarkEnd w:id="207"/>
      <w:bookmarkEnd w:id="208"/>
      <w:bookmarkEnd w:id="209"/>
      <w:bookmarkEnd w:id="210"/>
      <w:bookmarkEnd w:id="211"/>
      <w:bookmarkEnd w:id="212"/>
    </w:p>
    <w:p w14:paraId="0A0040C4" w14:textId="77777777" w:rsidR="00CD3EF7" w:rsidRPr="00CD3EF7" w:rsidRDefault="00CD3EF7" w:rsidP="00CD3EF7">
      <w:pPr>
        <w:keepNext/>
        <w:keepLines/>
        <w:spacing w:before="60"/>
        <w:jc w:val="center"/>
        <w:rPr>
          <w:rFonts w:ascii="Arial" w:eastAsia="宋体" w:hAnsi="Arial"/>
          <w:b/>
          <w:noProof/>
        </w:rPr>
      </w:pPr>
      <w:r w:rsidRPr="00CD3EF7">
        <w:rPr>
          <w:rFonts w:ascii="Arial" w:eastAsia="宋体" w:hAnsi="Arial"/>
          <w:b/>
          <w:noProof/>
        </w:rPr>
        <w:object w:dxaOrig="7719" w:dyaOrig="3860" w14:anchorId="01280144">
          <v:shape id="_x0000_i1031" type="#_x0000_t75" style="width:385.8pt;height:142.35pt" o:ole="">
            <v:imagedata r:id="rId25" o:title=""/>
          </v:shape>
          <o:OLEObject Type="Embed" ProgID="Visio.Drawing.11" ShapeID="_x0000_i1031" DrawAspect="Content" ObjectID="_1666373878" r:id="rId26"/>
        </w:object>
      </w:r>
    </w:p>
    <w:p w14:paraId="46C14BC9" w14:textId="77777777" w:rsidR="00CD3EF7" w:rsidRPr="00CD3EF7" w:rsidRDefault="00CD3EF7" w:rsidP="00CD3EF7">
      <w:pPr>
        <w:keepLines/>
        <w:spacing w:after="240"/>
        <w:jc w:val="center"/>
        <w:rPr>
          <w:rFonts w:ascii="Arial" w:eastAsia="宋体" w:hAnsi="Arial"/>
          <w:b/>
          <w:noProof/>
        </w:rPr>
      </w:pPr>
      <w:r w:rsidRPr="00CD3EF7">
        <w:rPr>
          <w:rFonts w:ascii="Arial" w:eastAsia="宋体" w:hAnsi="Arial"/>
          <w:b/>
          <w:noProof/>
        </w:rPr>
        <w:t>Figure 5.3.1-1: Resource URI structure of the Nsmf_EventExposure</w:t>
      </w:r>
      <w:r w:rsidRPr="00CD3EF7">
        <w:rPr>
          <w:rFonts w:ascii="Arial" w:eastAsia="宋体" w:hAnsi="Arial"/>
          <w:b/>
          <w:noProof/>
          <w:lang w:eastAsia="zh-CN"/>
        </w:rPr>
        <w:t xml:space="preserve"> </w:t>
      </w:r>
      <w:r w:rsidRPr="00CD3EF7">
        <w:rPr>
          <w:rFonts w:ascii="Arial" w:eastAsia="宋体" w:hAnsi="Arial"/>
          <w:b/>
          <w:noProof/>
        </w:rPr>
        <w:t>API</w:t>
      </w:r>
    </w:p>
    <w:p w14:paraId="00853AC9" w14:textId="77777777" w:rsidR="00CD3EF7" w:rsidRPr="00CD3EF7" w:rsidRDefault="00CD3EF7" w:rsidP="00CD3EF7">
      <w:pPr>
        <w:rPr>
          <w:rFonts w:eastAsia="宋体"/>
          <w:noProof/>
        </w:rPr>
      </w:pPr>
      <w:r w:rsidRPr="00CD3EF7">
        <w:rPr>
          <w:rFonts w:eastAsia="宋体"/>
          <w:noProof/>
        </w:rPr>
        <w:t>Table 5.3.1-1 provides an overview of the resources and applicable HTTP methods.</w:t>
      </w:r>
    </w:p>
    <w:p w14:paraId="122CDF8E" w14:textId="77777777" w:rsidR="00CD3EF7" w:rsidRPr="00CD3EF7" w:rsidRDefault="00CD3EF7" w:rsidP="00CD3EF7">
      <w:pPr>
        <w:keepNext/>
        <w:keepLines/>
        <w:spacing w:before="60"/>
        <w:jc w:val="center"/>
        <w:rPr>
          <w:rFonts w:ascii="Arial" w:eastAsia="宋体" w:hAnsi="Arial"/>
          <w:b/>
          <w:noProof/>
        </w:rPr>
      </w:pPr>
      <w:r w:rsidRPr="00CD3EF7">
        <w:rPr>
          <w:rFonts w:ascii="Arial" w:eastAsia="宋体" w:hAnsi="Arial"/>
          <w:b/>
          <w:noProof/>
        </w:rPr>
        <w:lastRenderedPageBreak/>
        <w:t>Table 5.3.1-1: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345"/>
        <w:gridCol w:w="2070"/>
        <w:gridCol w:w="1800"/>
        <w:gridCol w:w="4415"/>
      </w:tblGrid>
      <w:tr w:rsidR="00CD3EF7" w:rsidRPr="00CD3EF7" w14:paraId="7D12CED2" w14:textId="77777777" w:rsidTr="00C55561">
        <w:trPr>
          <w:jc w:val="center"/>
        </w:trPr>
        <w:tc>
          <w:tcPr>
            <w:tcW w:w="134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88F658"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Resource name</w:t>
            </w:r>
          </w:p>
        </w:tc>
        <w:tc>
          <w:tcPr>
            <w:tcW w:w="20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5F764E"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Resource URI</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44A78E3"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HTTP method or custom operation</w:t>
            </w:r>
          </w:p>
        </w:tc>
        <w:tc>
          <w:tcPr>
            <w:tcW w:w="441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0C5B2E"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Description</w:t>
            </w:r>
          </w:p>
        </w:tc>
      </w:tr>
      <w:tr w:rsidR="00CD3EF7" w:rsidRPr="00CD3EF7" w14:paraId="4BA48E27" w14:textId="77777777" w:rsidTr="00C55561">
        <w:trPr>
          <w:trHeight w:val="631"/>
          <w:jc w:val="center"/>
        </w:trPr>
        <w:tc>
          <w:tcPr>
            <w:tcW w:w="1345" w:type="dxa"/>
            <w:tcBorders>
              <w:top w:val="single" w:sz="4" w:space="0" w:color="auto"/>
              <w:left w:val="single" w:sz="4" w:space="0" w:color="auto"/>
              <w:bottom w:val="single" w:sz="4" w:space="0" w:color="auto"/>
              <w:right w:val="single" w:sz="4" w:space="0" w:color="auto"/>
            </w:tcBorders>
          </w:tcPr>
          <w:p w14:paraId="559549B2"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SMF Notification Subscriptions</w:t>
            </w:r>
          </w:p>
        </w:tc>
        <w:tc>
          <w:tcPr>
            <w:tcW w:w="2070" w:type="dxa"/>
            <w:tcBorders>
              <w:top w:val="single" w:sz="4" w:space="0" w:color="auto"/>
              <w:left w:val="single" w:sz="4" w:space="0" w:color="auto"/>
              <w:bottom w:val="single" w:sz="4" w:space="0" w:color="auto"/>
              <w:right w:val="single" w:sz="4" w:space="0" w:color="auto"/>
            </w:tcBorders>
          </w:tcPr>
          <w:p w14:paraId="5B3911CC" w14:textId="6DCBE25A" w:rsidR="00CD3EF7" w:rsidRPr="00CD3EF7" w:rsidRDefault="00CD3EF7" w:rsidP="00FB76B4">
            <w:pPr>
              <w:keepNext/>
              <w:keepLines/>
              <w:spacing w:after="0"/>
              <w:rPr>
                <w:rFonts w:ascii="Arial" w:eastAsia="宋体" w:hAnsi="Arial"/>
                <w:noProof/>
                <w:sz w:val="18"/>
                <w:lang w:val="fr-FR"/>
              </w:rPr>
            </w:pPr>
            <w:del w:id="213" w:author="Huawei [AEM]" w:date="2020-10-15T08:39:00Z">
              <w:r w:rsidRPr="00CD3EF7" w:rsidDel="00CD3EF7">
                <w:rPr>
                  <w:rFonts w:ascii="Arial" w:eastAsia="宋体" w:hAnsi="Arial"/>
                  <w:sz w:val="18"/>
                  <w:lang w:val="fr-FR"/>
                </w:rPr>
                <w:delText>{apiRoot}/</w:delText>
              </w:r>
              <w:r w:rsidRPr="00CD3EF7" w:rsidDel="00CD3EF7">
                <w:rPr>
                  <w:rFonts w:ascii="Arial" w:eastAsia="宋体" w:hAnsi="Arial"/>
                  <w:sz w:val="18"/>
                  <w:lang w:val="fr-FR"/>
                </w:rPr>
                <w:br/>
              </w:r>
              <w:r w:rsidRPr="00CD3EF7" w:rsidDel="00CD3EF7">
                <w:rPr>
                  <w:rFonts w:ascii="Arial" w:eastAsia="宋体" w:hAnsi="Arial"/>
                  <w:noProof/>
                  <w:sz w:val="18"/>
                  <w:lang w:val="fr-FR"/>
                </w:rPr>
                <w:delText>nsmf-event-exposure/</w:delText>
              </w:r>
              <w:r w:rsidRPr="00CD3EF7" w:rsidDel="00CD3EF7">
                <w:rPr>
                  <w:rFonts w:ascii="Arial" w:eastAsia="宋体" w:hAnsi="Arial"/>
                  <w:noProof/>
                  <w:sz w:val="18"/>
                  <w:lang w:val="fr-FR"/>
                </w:rPr>
                <w:br/>
                <w:delText>v1</w:delText>
              </w:r>
            </w:del>
            <w:r w:rsidRPr="00CD3EF7">
              <w:rPr>
                <w:rFonts w:ascii="Arial" w:eastAsia="宋体" w:hAnsi="Arial"/>
                <w:noProof/>
                <w:sz w:val="18"/>
                <w:lang w:val="fr-FR"/>
              </w:rPr>
              <w:t>/</w:t>
            </w:r>
            <w:del w:id="214" w:author="Huawei [AEM] r1" w:date="2020-11-08T20:25:00Z">
              <w:r w:rsidRPr="00CD3EF7" w:rsidDel="00FB76B4">
                <w:rPr>
                  <w:rFonts w:ascii="Arial" w:eastAsia="宋体" w:hAnsi="Arial"/>
                  <w:noProof/>
                  <w:sz w:val="18"/>
                  <w:lang w:val="fr-FR"/>
                </w:rPr>
                <w:br/>
              </w:r>
            </w:del>
            <w:r w:rsidRPr="00CD3EF7">
              <w:rPr>
                <w:rFonts w:ascii="Arial" w:eastAsia="宋体" w:hAnsi="Arial"/>
                <w:noProof/>
                <w:sz w:val="18"/>
                <w:lang w:val="fr-FR"/>
              </w:rPr>
              <w:t>subscriptions</w:t>
            </w:r>
          </w:p>
        </w:tc>
        <w:tc>
          <w:tcPr>
            <w:tcW w:w="1800" w:type="dxa"/>
            <w:tcBorders>
              <w:top w:val="single" w:sz="4" w:space="0" w:color="auto"/>
              <w:left w:val="single" w:sz="4" w:space="0" w:color="auto"/>
              <w:right w:val="single" w:sz="4" w:space="0" w:color="auto"/>
            </w:tcBorders>
          </w:tcPr>
          <w:p w14:paraId="376C9AAC"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POST</w:t>
            </w:r>
          </w:p>
        </w:tc>
        <w:tc>
          <w:tcPr>
            <w:tcW w:w="4415" w:type="dxa"/>
            <w:tcBorders>
              <w:top w:val="single" w:sz="4" w:space="0" w:color="auto"/>
              <w:left w:val="single" w:sz="4" w:space="0" w:color="auto"/>
              <w:right w:val="single" w:sz="4" w:space="0" w:color="auto"/>
            </w:tcBorders>
          </w:tcPr>
          <w:p w14:paraId="5C7690F9"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Create a new Individual SMF Notification Subscription resource.</w:t>
            </w:r>
          </w:p>
        </w:tc>
      </w:tr>
      <w:tr w:rsidR="00CD3EF7" w:rsidRPr="00CD3EF7" w14:paraId="0F665BE6" w14:textId="77777777" w:rsidTr="00C55561">
        <w:trPr>
          <w:jc w:val="center"/>
        </w:trPr>
        <w:tc>
          <w:tcPr>
            <w:tcW w:w="1345" w:type="dxa"/>
            <w:vMerge w:val="restart"/>
            <w:tcBorders>
              <w:top w:val="single" w:sz="4" w:space="0" w:color="auto"/>
              <w:left w:val="single" w:sz="4" w:space="0" w:color="auto"/>
              <w:bottom w:val="single" w:sz="4" w:space="0" w:color="auto"/>
              <w:right w:val="single" w:sz="4" w:space="0" w:color="auto"/>
            </w:tcBorders>
          </w:tcPr>
          <w:p w14:paraId="02EE4504"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Individual SMF Notification Subscription</w:t>
            </w:r>
          </w:p>
        </w:tc>
        <w:tc>
          <w:tcPr>
            <w:tcW w:w="2070" w:type="dxa"/>
            <w:vMerge w:val="restart"/>
            <w:tcBorders>
              <w:top w:val="single" w:sz="4" w:space="0" w:color="auto"/>
              <w:left w:val="single" w:sz="4" w:space="0" w:color="auto"/>
              <w:bottom w:val="single" w:sz="4" w:space="0" w:color="auto"/>
              <w:right w:val="single" w:sz="4" w:space="0" w:color="auto"/>
            </w:tcBorders>
          </w:tcPr>
          <w:p w14:paraId="09DA4B93" w14:textId="174283ED" w:rsidR="00CD3EF7" w:rsidRPr="00CD3EF7" w:rsidRDefault="00CD3EF7" w:rsidP="00FB76B4">
            <w:pPr>
              <w:keepNext/>
              <w:keepLines/>
              <w:spacing w:after="0"/>
              <w:rPr>
                <w:rFonts w:ascii="Arial" w:eastAsia="宋体" w:hAnsi="Arial"/>
                <w:noProof/>
                <w:sz w:val="18"/>
                <w:lang w:val="fr-FR"/>
              </w:rPr>
            </w:pPr>
            <w:del w:id="215" w:author="Huawei [AEM]" w:date="2020-10-15T08:39:00Z">
              <w:r w:rsidRPr="00CD3EF7" w:rsidDel="00CD3EF7">
                <w:rPr>
                  <w:rFonts w:ascii="Arial" w:eastAsia="宋体" w:hAnsi="Arial"/>
                  <w:sz w:val="18"/>
                  <w:lang w:val="fr-FR"/>
                </w:rPr>
                <w:delText>{apiRoot}/</w:delText>
              </w:r>
              <w:r w:rsidRPr="00CD3EF7" w:rsidDel="00CD3EF7">
                <w:rPr>
                  <w:rFonts w:ascii="Arial" w:eastAsia="宋体" w:hAnsi="Arial"/>
                  <w:sz w:val="18"/>
                  <w:lang w:val="fr-FR"/>
                </w:rPr>
                <w:br/>
              </w:r>
              <w:r w:rsidRPr="00CD3EF7" w:rsidDel="00CD3EF7">
                <w:rPr>
                  <w:rFonts w:ascii="Arial" w:eastAsia="宋体" w:hAnsi="Arial"/>
                  <w:noProof/>
                  <w:sz w:val="18"/>
                  <w:lang w:val="fr-FR"/>
                </w:rPr>
                <w:delText>nsmf-event-exposure/</w:delText>
              </w:r>
              <w:r w:rsidRPr="00CD3EF7" w:rsidDel="00CD3EF7">
                <w:rPr>
                  <w:rFonts w:ascii="Arial" w:eastAsia="宋体" w:hAnsi="Arial"/>
                  <w:noProof/>
                  <w:sz w:val="18"/>
                  <w:lang w:val="fr-FR"/>
                </w:rPr>
                <w:br/>
                <w:delText>v1</w:delText>
              </w:r>
            </w:del>
            <w:r w:rsidRPr="00CD3EF7">
              <w:rPr>
                <w:rFonts w:ascii="Arial" w:eastAsia="宋体" w:hAnsi="Arial"/>
                <w:noProof/>
                <w:sz w:val="18"/>
                <w:lang w:val="fr-FR"/>
              </w:rPr>
              <w:t>/</w:t>
            </w:r>
            <w:del w:id="216" w:author="Huawei [AEM] r1" w:date="2020-11-08T20:25:00Z">
              <w:r w:rsidRPr="00CD3EF7" w:rsidDel="00FB76B4">
                <w:rPr>
                  <w:rFonts w:ascii="Arial" w:eastAsia="宋体" w:hAnsi="Arial"/>
                  <w:noProof/>
                  <w:sz w:val="18"/>
                  <w:lang w:val="fr-FR"/>
                </w:rPr>
                <w:br/>
              </w:r>
            </w:del>
            <w:r w:rsidRPr="00CD3EF7">
              <w:rPr>
                <w:rFonts w:ascii="Arial" w:eastAsia="宋体" w:hAnsi="Arial"/>
                <w:noProof/>
                <w:sz w:val="18"/>
                <w:lang w:val="fr-FR"/>
              </w:rPr>
              <w:t>subscriptions/</w:t>
            </w:r>
            <w:del w:id="217" w:author="Huawei [AEM] r1" w:date="2020-11-08T20:25:00Z">
              <w:r w:rsidRPr="00CD3EF7" w:rsidDel="00FB76B4">
                <w:rPr>
                  <w:rFonts w:ascii="Arial" w:eastAsia="宋体" w:hAnsi="Arial"/>
                  <w:noProof/>
                  <w:sz w:val="18"/>
                  <w:lang w:val="fr-FR"/>
                </w:rPr>
                <w:br/>
              </w:r>
            </w:del>
            <w:r w:rsidRPr="00CD3EF7">
              <w:rPr>
                <w:rFonts w:ascii="Arial" w:eastAsia="宋体" w:hAnsi="Arial"/>
                <w:noProof/>
                <w:sz w:val="18"/>
                <w:lang w:val="fr-FR"/>
              </w:rPr>
              <w:t>{subId}</w:t>
            </w:r>
          </w:p>
        </w:tc>
        <w:tc>
          <w:tcPr>
            <w:tcW w:w="1800" w:type="dxa"/>
            <w:tcBorders>
              <w:top w:val="single" w:sz="4" w:space="0" w:color="auto"/>
              <w:left w:val="single" w:sz="4" w:space="0" w:color="auto"/>
              <w:bottom w:val="single" w:sz="4" w:space="0" w:color="auto"/>
              <w:right w:val="single" w:sz="4" w:space="0" w:color="auto"/>
            </w:tcBorders>
          </w:tcPr>
          <w:p w14:paraId="169204D3"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GET</w:t>
            </w:r>
          </w:p>
        </w:tc>
        <w:tc>
          <w:tcPr>
            <w:tcW w:w="4415" w:type="dxa"/>
            <w:tcBorders>
              <w:top w:val="single" w:sz="4" w:space="0" w:color="auto"/>
              <w:left w:val="single" w:sz="4" w:space="0" w:color="auto"/>
              <w:bottom w:val="single" w:sz="4" w:space="0" w:color="auto"/>
              <w:right w:val="single" w:sz="4" w:space="0" w:color="auto"/>
            </w:tcBorders>
          </w:tcPr>
          <w:p w14:paraId="7ACFC285"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Read an Individual SMF Notification Subscription resource.</w:t>
            </w:r>
          </w:p>
        </w:tc>
      </w:tr>
      <w:tr w:rsidR="00CD3EF7" w:rsidRPr="00CD3EF7" w14:paraId="05F49D75" w14:textId="77777777" w:rsidTr="00C55561">
        <w:trPr>
          <w:jc w:val="center"/>
        </w:trPr>
        <w:tc>
          <w:tcPr>
            <w:tcW w:w="1345" w:type="dxa"/>
            <w:vMerge/>
            <w:tcBorders>
              <w:top w:val="single" w:sz="4" w:space="0" w:color="auto"/>
              <w:left w:val="single" w:sz="4" w:space="0" w:color="auto"/>
              <w:bottom w:val="single" w:sz="4" w:space="0" w:color="auto"/>
              <w:right w:val="single" w:sz="4" w:space="0" w:color="auto"/>
            </w:tcBorders>
          </w:tcPr>
          <w:p w14:paraId="64E02DE4" w14:textId="77777777" w:rsidR="00CD3EF7" w:rsidRPr="00CD3EF7" w:rsidRDefault="00CD3EF7" w:rsidP="00CD3EF7">
            <w:pPr>
              <w:spacing w:after="0"/>
              <w:rPr>
                <w:rFonts w:ascii="Arial" w:eastAsia="宋体" w:hAnsi="Arial"/>
                <w:noProof/>
                <w:sz w:val="18"/>
              </w:rPr>
            </w:pPr>
          </w:p>
        </w:tc>
        <w:tc>
          <w:tcPr>
            <w:tcW w:w="2070" w:type="dxa"/>
            <w:vMerge/>
            <w:tcBorders>
              <w:top w:val="single" w:sz="4" w:space="0" w:color="auto"/>
              <w:left w:val="single" w:sz="4" w:space="0" w:color="auto"/>
              <w:bottom w:val="single" w:sz="4" w:space="0" w:color="auto"/>
              <w:right w:val="single" w:sz="4" w:space="0" w:color="auto"/>
            </w:tcBorders>
          </w:tcPr>
          <w:p w14:paraId="074D6B88" w14:textId="77777777" w:rsidR="00CD3EF7" w:rsidRPr="00CD3EF7" w:rsidRDefault="00CD3EF7" w:rsidP="00CD3EF7">
            <w:pPr>
              <w:spacing w:after="0"/>
              <w:rPr>
                <w:rFonts w:ascii="Arial" w:eastAsia="宋体" w:hAnsi="Arial"/>
                <w:noProof/>
                <w:sz w:val="18"/>
              </w:rPr>
            </w:pPr>
          </w:p>
        </w:tc>
        <w:tc>
          <w:tcPr>
            <w:tcW w:w="1800" w:type="dxa"/>
            <w:tcBorders>
              <w:top w:val="single" w:sz="4" w:space="0" w:color="auto"/>
              <w:left w:val="single" w:sz="4" w:space="0" w:color="auto"/>
              <w:bottom w:val="single" w:sz="4" w:space="0" w:color="auto"/>
              <w:right w:val="single" w:sz="4" w:space="0" w:color="auto"/>
            </w:tcBorders>
          </w:tcPr>
          <w:p w14:paraId="402302DE"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PUT</w:t>
            </w:r>
          </w:p>
        </w:tc>
        <w:tc>
          <w:tcPr>
            <w:tcW w:w="4415" w:type="dxa"/>
            <w:tcBorders>
              <w:top w:val="single" w:sz="4" w:space="0" w:color="auto"/>
              <w:left w:val="single" w:sz="4" w:space="0" w:color="auto"/>
              <w:bottom w:val="single" w:sz="4" w:space="0" w:color="auto"/>
              <w:right w:val="single" w:sz="4" w:space="0" w:color="auto"/>
            </w:tcBorders>
          </w:tcPr>
          <w:p w14:paraId="1A31DCE9"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Modify an existing Individual SMF Notification Subscription resource.</w:t>
            </w:r>
          </w:p>
        </w:tc>
      </w:tr>
      <w:tr w:rsidR="00CD3EF7" w:rsidRPr="00CD3EF7" w14:paraId="2D500591" w14:textId="77777777" w:rsidTr="00C55561">
        <w:trPr>
          <w:jc w:val="center"/>
        </w:trPr>
        <w:tc>
          <w:tcPr>
            <w:tcW w:w="1345" w:type="dxa"/>
            <w:vMerge/>
            <w:tcBorders>
              <w:top w:val="single" w:sz="4" w:space="0" w:color="auto"/>
              <w:left w:val="single" w:sz="4" w:space="0" w:color="auto"/>
              <w:bottom w:val="single" w:sz="4" w:space="0" w:color="auto"/>
              <w:right w:val="single" w:sz="4" w:space="0" w:color="auto"/>
            </w:tcBorders>
          </w:tcPr>
          <w:p w14:paraId="14493792" w14:textId="77777777" w:rsidR="00CD3EF7" w:rsidRPr="00CD3EF7" w:rsidRDefault="00CD3EF7" w:rsidP="00CD3EF7">
            <w:pPr>
              <w:spacing w:after="0"/>
              <w:rPr>
                <w:rFonts w:ascii="Arial" w:eastAsia="宋体" w:hAnsi="Arial"/>
                <w:noProof/>
                <w:sz w:val="18"/>
              </w:rPr>
            </w:pPr>
          </w:p>
        </w:tc>
        <w:tc>
          <w:tcPr>
            <w:tcW w:w="2070" w:type="dxa"/>
            <w:vMerge/>
            <w:tcBorders>
              <w:top w:val="single" w:sz="4" w:space="0" w:color="auto"/>
              <w:left w:val="single" w:sz="4" w:space="0" w:color="auto"/>
              <w:bottom w:val="single" w:sz="4" w:space="0" w:color="auto"/>
              <w:right w:val="single" w:sz="4" w:space="0" w:color="auto"/>
            </w:tcBorders>
          </w:tcPr>
          <w:p w14:paraId="57E59A01" w14:textId="77777777" w:rsidR="00CD3EF7" w:rsidRPr="00CD3EF7" w:rsidRDefault="00CD3EF7" w:rsidP="00CD3EF7">
            <w:pPr>
              <w:spacing w:after="0"/>
              <w:rPr>
                <w:rFonts w:ascii="Arial" w:eastAsia="宋体" w:hAnsi="Arial"/>
                <w:noProof/>
                <w:sz w:val="18"/>
              </w:rPr>
            </w:pPr>
          </w:p>
        </w:tc>
        <w:tc>
          <w:tcPr>
            <w:tcW w:w="1800" w:type="dxa"/>
            <w:tcBorders>
              <w:top w:val="single" w:sz="4" w:space="0" w:color="auto"/>
              <w:left w:val="single" w:sz="4" w:space="0" w:color="auto"/>
              <w:bottom w:val="single" w:sz="4" w:space="0" w:color="auto"/>
              <w:right w:val="single" w:sz="4" w:space="0" w:color="auto"/>
            </w:tcBorders>
          </w:tcPr>
          <w:p w14:paraId="1E51FA86"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DELETE</w:t>
            </w:r>
          </w:p>
        </w:tc>
        <w:tc>
          <w:tcPr>
            <w:tcW w:w="4415" w:type="dxa"/>
            <w:tcBorders>
              <w:top w:val="single" w:sz="4" w:space="0" w:color="auto"/>
              <w:left w:val="single" w:sz="4" w:space="0" w:color="auto"/>
              <w:bottom w:val="single" w:sz="4" w:space="0" w:color="auto"/>
              <w:right w:val="single" w:sz="4" w:space="0" w:color="auto"/>
            </w:tcBorders>
          </w:tcPr>
          <w:p w14:paraId="4A049835"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Delete an Individual SMF Notification Subscription resource and cancel the related subscription.</w:t>
            </w:r>
          </w:p>
        </w:tc>
      </w:tr>
    </w:tbl>
    <w:p w14:paraId="71F25D1F" w14:textId="77777777" w:rsidR="00CD3EF7" w:rsidRDefault="00CD3EF7" w:rsidP="00CD3EF7">
      <w:pPr>
        <w:rPr>
          <w:rFonts w:eastAsia="宋体"/>
          <w:noProof/>
        </w:rPr>
      </w:pPr>
    </w:p>
    <w:p w14:paraId="020A205E" w14:textId="77777777" w:rsidR="008E5793" w:rsidRPr="00FD3BBA" w:rsidRDefault="008E5793" w:rsidP="008E57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8" w:name="_Toc28011555"/>
      <w:bookmarkStart w:id="219" w:name="_Toc34210671"/>
      <w:bookmarkStart w:id="220" w:name="_Toc36037696"/>
      <w:bookmarkStart w:id="221" w:name="_Toc39063130"/>
      <w:bookmarkStart w:id="222" w:name="_Toc43298188"/>
      <w:bookmarkStart w:id="223" w:name="_Toc45132965"/>
      <w:bookmarkStart w:id="224" w:name="_Toc49935432"/>
      <w:bookmarkStart w:id="225" w:name="_Toc51761219"/>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E417C1B" w14:textId="77777777" w:rsidR="008E5793" w:rsidRDefault="008E5793" w:rsidP="008E5793">
      <w:pPr>
        <w:pStyle w:val="Heading4"/>
        <w:rPr>
          <w:noProof/>
        </w:rPr>
      </w:pPr>
      <w:r>
        <w:rPr>
          <w:noProof/>
        </w:rPr>
        <w:t>5.3.2.1</w:t>
      </w:r>
      <w:r>
        <w:rPr>
          <w:noProof/>
        </w:rPr>
        <w:tab/>
        <w:t>Description</w:t>
      </w:r>
      <w:bookmarkEnd w:id="218"/>
      <w:bookmarkEnd w:id="219"/>
      <w:bookmarkEnd w:id="220"/>
      <w:bookmarkEnd w:id="221"/>
      <w:bookmarkEnd w:id="222"/>
      <w:bookmarkEnd w:id="223"/>
      <w:bookmarkEnd w:id="224"/>
      <w:bookmarkEnd w:id="225"/>
    </w:p>
    <w:p w14:paraId="7142F012" w14:textId="35D5342C" w:rsidR="008E5793" w:rsidRDefault="008E5793" w:rsidP="008E5793">
      <w:pPr>
        <w:rPr>
          <w:noProof/>
        </w:rPr>
      </w:pPr>
      <w:r>
        <w:rPr>
          <w:noProof/>
        </w:rPr>
        <w:t xml:space="preserve">The SMF Notification Subscriptions resource represents </w:t>
      </w:r>
      <w:del w:id="226" w:author="Huawei [AEM]" w:date="2020-10-15T11:46:00Z">
        <w:r w:rsidDel="008E5793">
          <w:rPr>
            <w:noProof/>
          </w:rPr>
          <w:delText xml:space="preserve">all </w:delText>
        </w:r>
      </w:del>
      <w:ins w:id="227" w:author="Huawei [AEM]" w:date="2020-10-15T11:46:00Z">
        <w:r>
          <w:rPr>
            <w:noProof/>
          </w:rPr>
          <w:t xml:space="preserve">the collection of </w:t>
        </w:r>
      </w:ins>
      <w:r>
        <w:rPr>
          <w:noProof/>
        </w:rPr>
        <w:t>subscriptions to the SMF event exposure service at a given SMF.</w:t>
      </w:r>
    </w:p>
    <w:p w14:paraId="61A2D13A" w14:textId="77777777" w:rsidR="008E5793" w:rsidRPr="00CD3EF7" w:rsidRDefault="008E5793" w:rsidP="00CD3EF7">
      <w:pPr>
        <w:rPr>
          <w:rFonts w:eastAsia="宋体"/>
          <w:noProof/>
        </w:rPr>
      </w:pPr>
    </w:p>
    <w:p w14:paraId="302A50C5" w14:textId="77777777" w:rsidR="006771D2" w:rsidRPr="00FD3BBA" w:rsidRDefault="006771D2" w:rsidP="006771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4A9EE04" w14:textId="77777777" w:rsidR="00555001" w:rsidRPr="00555001" w:rsidRDefault="00555001" w:rsidP="00555001">
      <w:pPr>
        <w:keepNext/>
        <w:keepLines/>
        <w:spacing w:before="120"/>
        <w:ind w:left="1134" w:hanging="1134"/>
        <w:outlineLvl w:val="2"/>
        <w:rPr>
          <w:rFonts w:ascii="Arial" w:eastAsia="宋体" w:hAnsi="Arial"/>
          <w:noProof/>
          <w:sz w:val="28"/>
        </w:rPr>
      </w:pPr>
      <w:bookmarkStart w:id="228" w:name="_Toc28011570"/>
      <w:bookmarkStart w:id="229" w:name="_Toc34210686"/>
      <w:bookmarkStart w:id="230" w:name="_Toc36037711"/>
      <w:bookmarkStart w:id="231" w:name="_Toc39063145"/>
      <w:bookmarkStart w:id="232" w:name="_Toc43298203"/>
      <w:bookmarkStart w:id="233" w:name="_Toc45132980"/>
      <w:bookmarkStart w:id="234" w:name="_Toc49935447"/>
      <w:bookmarkStart w:id="235" w:name="_Toc51761234"/>
      <w:bookmarkStart w:id="236" w:name="_Toc28011125"/>
      <w:bookmarkStart w:id="237" w:name="_Toc34137988"/>
      <w:bookmarkStart w:id="238" w:name="_Toc36037583"/>
      <w:bookmarkStart w:id="239" w:name="_Toc39051685"/>
      <w:bookmarkStart w:id="240" w:name="_Toc43363277"/>
      <w:bookmarkStart w:id="241" w:name="_Toc45132884"/>
      <w:bookmarkStart w:id="242" w:name="_Toc49871615"/>
      <w:bookmarkStart w:id="243" w:name="_Toc50023505"/>
      <w:bookmarkStart w:id="244" w:name="_Toc51761185"/>
      <w:r w:rsidRPr="00555001">
        <w:rPr>
          <w:rFonts w:ascii="Arial" w:eastAsia="宋体" w:hAnsi="Arial"/>
          <w:noProof/>
          <w:sz w:val="28"/>
        </w:rPr>
        <w:t>5.5.1</w:t>
      </w:r>
      <w:r w:rsidRPr="00555001">
        <w:rPr>
          <w:rFonts w:ascii="Arial" w:eastAsia="宋体" w:hAnsi="Arial"/>
          <w:noProof/>
          <w:sz w:val="28"/>
        </w:rPr>
        <w:tab/>
        <w:t>General</w:t>
      </w:r>
      <w:bookmarkEnd w:id="228"/>
      <w:bookmarkEnd w:id="229"/>
      <w:bookmarkEnd w:id="230"/>
      <w:bookmarkEnd w:id="231"/>
      <w:bookmarkEnd w:id="232"/>
      <w:bookmarkEnd w:id="233"/>
      <w:bookmarkEnd w:id="234"/>
      <w:bookmarkEnd w:id="235"/>
    </w:p>
    <w:p w14:paraId="161CF97B" w14:textId="42BE8442" w:rsidR="00555001" w:rsidRPr="00555001" w:rsidRDefault="00555001" w:rsidP="00555001">
      <w:pPr>
        <w:rPr>
          <w:rFonts w:eastAsia="宋体"/>
          <w:noProof/>
        </w:rPr>
      </w:pPr>
      <w:r w:rsidRPr="00555001">
        <w:rPr>
          <w:rFonts w:eastAsia="宋体"/>
          <w:noProof/>
        </w:rPr>
        <w:t>Notifications shall comply to subclause 6.2 of 3GPP TS 29.500 [4] and subclause 4.6.2.3 of 3GPP TS 29.501 [5].</w:t>
      </w:r>
    </w:p>
    <w:p w14:paraId="709B97FB" w14:textId="77777777" w:rsidR="00555001" w:rsidRPr="00555001" w:rsidRDefault="00555001" w:rsidP="00555001">
      <w:pPr>
        <w:keepNext/>
        <w:keepLines/>
        <w:spacing w:before="60"/>
        <w:jc w:val="center"/>
        <w:rPr>
          <w:rFonts w:ascii="Arial" w:eastAsia="宋体" w:hAnsi="Arial"/>
          <w:b/>
          <w:noProof/>
        </w:rPr>
      </w:pPr>
      <w:r w:rsidRPr="00555001">
        <w:rPr>
          <w:rFonts w:ascii="Arial" w:eastAsia="宋体" w:hAnsi="Arial"/>
          <w:b/>
          <w:noProof/>
        </w:rPr>
        <w:t>Table 5.5.1-1: Notifications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85"/>
        <w:gridCol w:w="2409"/>
        <w:gridCol w:w="1980"/>
        <w:gridCol w:w="3260"/>
      </w:tblGrid>
      <w:tr w:rsidR="00555001" w:rsidRPr="00555001" w14:paraId="26F83223" w14:textId="77777777" w:rsidTr="00C55561">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tcPr>
          <w:p w14:paraId="1C227025" w14:textId="77777777" w:rsidR="00555001" w:rsidRPr="00555001" w:rsidRDefault="00555001" w:rsidP="00555001">
            <w:pPr>
              <w:keepNext/>
              <w:keepLines/>
              <w:spacing w:after="0"/>
              <w:jc w:val="center"/>
              <w:rPr>
                <w:rFonts w:ascii="Arial" w:eastAsia="宋体" w:hAnsi="Arial"/>
                <w:b/>
                <w:noProof/>
                <w:sz w:val="18"/>
                <w:lang w:eastAsia="zh-CN"/>
              </w:rPr>
            </w:pPr>
            <w:r w:rsidRPr="00555001">
              <w:rPr>
                <w:rFonts w:ascii="Arial" w:eastAsia="宋体" w:hAnsi="Arial" w:hint="eastAsia"/>
                <w:b/>
                <w:noProof/>
                <w:sz w:val="18"/>
                <w:lang w:eastAsia="zh-CN"/>
              </w:rPr>
              <w:t>N</w:t>
            </w:r>
            <w:r w:rsidRPr="00555001">
              <w:rPr>
                <w:rFonts w:ascii="Arial" w:eastAsia="宋体" w:hAnsi="Arial"/>
                <w:b/>
                <w:noProof/>
                <w:sz w:val="18"/>
                <w:lang w:eastAsia="zh-CN"/>
              </w:rPr>
              <w:t>otification</w:t>
            </w:r>
          </w:p>
        </w:tc>
        <w:tc>
          <w:tcPr>
            <w:tcW w:w="24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350DEF" w14:textId="29873811" w:rsidR="00555001" w:rsidRPr="00555001" w:rsidRDefault="00555001" w:rsidP="00555001">
            <w:pPr>
              <w:keepNext/>
              <w:keepLines/>
              <w:spacing w:after="0"/>
              <w:jc w:val="center"/>
              <w:rPr>
                <w:rFonts w:ascii="Arial" w:eastAsia="宋体" w:hAnsi="Arial"/>
                <w:b/>
                <w:noProof/>
                <w:sz w:val="18"/>
              </w:rPr>
            </w:pPr>
            <w:del w:id="245" w:author="Huawei [AEM]" w:date="2020-10-15T08:41:00Z">
              <w:r w:rsidRPr="00555001" w:rsidDel="00555001">
                <w:rPr>
                  <w:rFonts w:ascii="Arial" w:eastAsia="宋体" w:hAnsi="Arial"/>
                  <w:b/>
                  <w:noProof/>
                  <w:sz w:val="18"/>
                </w:rPr>
                <w:delText>Custom operation</w:delText>
              </w:r>
            </w:del>
            <w:ins w:id="246" w:author="Huawei [AEM]" w:date="2020-10-15T08:41:00Z">
              <w:r>
                <w:rPr>
                  <w:rFonts w:ascii="Arial" w:eastAsia="宋体" w:hAnsi="Arial"/>
                  <w:b/>
                  <w:noProof/>
                  <w:sz w:val="18"/>
                </w:rPr>
                <w:t>Callback</w:t>
              </w:r>
            </w:ins>
            <w:r w:rsidRPr="00555001">
              <w:rPr>
                <w:rFonts w:ascii="Arial" w:eastAsia="宋体" w:hAnsi="Arial"/>
                <w:b/>
                <w:noProof/>
                <w:sz w:val="18"/>
              </w:rPr>
              <w:t xml:space="preserve"> URI</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648981" w14:textId="6C054265" w:rsidR="00555001" w:rsidRPr="00555001" w:rsidRDefault="00555001" w:rsidP="00555001">
            <w:pPr>
              <w:keepNext/>
              <w:keepLines/>
              <w:spacing w:after="0"/>
              <w:jc w:val="center"/>
              <w:rPr>
                <w:rFonts w:ascii="Arial" w:eastAsia="宋体" w:hAnsi="Arial"/>
                <w:b/>
                <w:noProof/>
                <w:sz w:val="18"/>
              </w:rPr>
            </w:pPr>
            <w:del w:id="247" w:author="Huawei [AEM]" w:date="2020-10-15T08:42:00Z">
              <w:r w:rsidRPr="00555001" w:rsidDel="00555001">
                <w:rPr>
                  <w:rFonts w:ascii="Arial" w:eastAsia="宋体" w:hAnsi="Arial"/>
                  <w:b/>
                  <w:noProof/>
                  <w:sz w:val="18"/>
                </w:rPr>
                <w:delText xml:space="preserve">Mapped </w:delText>
              </w:r>
            </w:del>
            <w:r w:rsidRPr="00555001">
              <w:rPr>
                <w:rFonts w:ascii="Arial" w:eastAsia="宋体" w:hAnsi="Arial"/>
                <w:b/>
                <w:noProof/>
                <w:sz w:val="18"/>
              </w:rPr>
              <w:t>HTTP method</w:t>
            </w:r>
            <w:ins w:id="248" w:author="Huawei [AEM]" w:date="2020-10-15T08:42:00Z">
              <w:r>
                <w:rPr>
                  <w:rFonts w:ascii="Arial" w:eastAsia="宋体" w:hAnsi="Arial"/>
                  <w:b/>
                  <w:noProof/>
                  <w:sz w:val="18"/>
                </w:rPr>
                <w:t xml:space="preserve"> or custom operation</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FBE11F" w14:textId="10D2B46D" w:rsidR="00555001" w:rsidRPr="00555001" w:rsidRDefault="00555001" w:rsidP="00555001">
            <w:pPr>
              <w:keepNext/>
              <w:keepLines/>
              <w:spacing w:after="0"/>
              <w:jc w:val="center"/>
              <w:rPr>
                <w:rFonts w:ascii="Arial" w:eastAsia="宋体" w:hAnsi="Arial"/>
                <w:b/>
                <w:noProof/>
                <w:sz w:val="18"/>
              </w:rPr>
            </w:pPr>
            <w:r w:rsidRPr="00555001">
              <w:rPr>
                <w:rFonts w:ascii="Arial" w:eastAsia="宋体" w:hAnsi="Arial"/>
                <w:b/>
                <w:noProof/>
                <w:sz w:val="18"/>
              </w:rPr>
              <w:t>Description</w:t>
            </w:r>
            <w:ins w:id="249" w:author="Huawei [AEM]" w:date="2020-10-15T08:42:00Z">
              <w:r>
                <w:rPr>
                  <w:rFonts w:ascii="Arial" w:eastAsia="宋体" w:hAnsi="Arial"/>
                  <w:b/>
                  <w:noProof/>
                  <w:sz w:val="18"/>
                </w:rPr>
                <w:t xml:space="preserve"> (service operation)</w:t>
              </w:r>
            </w:ins>
          </w:p>
        </w:tc>
      </w:tr>
      <w:tr w:rsidR="00555001" w:rsidRPr="00555001" w14:paraId="13D9EE85" w14:textId="77777777" w:rsidTr="00C55561">
        <w:trPr>
          <w:jc w:val="center"/>
        </w:trPr>
        <w:tc>
          <w:tcPr>
            <w:tcW w:w="1985" w:type="dxa"/>
            <w:tcBorders>
              <w:top w:val="single" w:sz="4" w:space="0" w:color="auto"/>
              <w:left w:val="single" w:sz="4" w:space="0" w:color="auto"/>
              <w:bottom w:val="single" w:sz="4" w:space="0" w:color="auto"/>
              <w:right w:val="single" w:sz="4" w:space="0" w:color="auto"/>
            </w:tcBorders>
          </w:tcPr>
          <w:p w14:paraId="1AA83452"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Event Notification</w:t>
            </w:r>
          </w:p>
        </w:tc>
        <w:tc>
          <w:tcPr>
            <w:tcW w:w="2409" w:type="dxa"/>
            <w:tcBorders>
              <w:top w:val="single" w:sz="4" w:space="0" w:color="auto"/>
              <w:left w:val="single" w:sz="4" w:space="0" w:color="auto"/>
              <w:bottom w:val="single" w:sz="4" w:space="0" w:color="auto"/>
              <w:right w:val="single" w:sz="4" w:space="0" w:color="auto"/>
            </w:tcBorders>
            <w:hideMark/>
          </w:tcPr>
          <w:p w14:paraId="41EBEBD4"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{notifUri}</w:t>
            </w:r>
          </w:p>
        </w:tc>
        <w:tc>
          <w:tcPr>
            <w:tcW w:w="1980" w:type="dxa"/>
            <w:tcBorders>
              <w:top w:val="single" w:sz="4" w:space="0" w:color="auto"/>
              <w:left w:val="single" w:sz="4" w:space="0" w:color="auto"/>
              <w:bottom w:val="single" w:sz="4" w:space="0" w:color="auto"/>
              <w:right w:val="single" w:sz="4" w:space="0" w:color="auto"/>
            </w:tcBorders>
            <w:hideMark/>
          </w:tcPr>
          <w:p w14:paraId="12C30D25"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POST</w:t>
            </w:r>
          </w:p>
        </w:tc>
        <w:tc>
          <w:tcPr>
            <w:tcW w:w="3260" w:type="dxa"/>
            <w:tcBorders>
              <w:top w:val="single" w:sz="4" w:space="0" w:color="auto"/>
              <w:left w:val="single" w:sz="4" w:space="0" w:color="auto"/>
              <w:bottom w:val="single" w:sz="4" w:space="0" w:color="auto"/>
              <w:right w:val="single" w:sz="4" w:space="0" w:color="auto"/>
            </w:tcBorders>
            <w:hideMark/>
          </w:tcPr>
          <w:p w14:paraId="5FDBF1D9"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Provides information about observed events.</w:t>
            </w:r>
          </w:p>
        </w:tc>
      </w:tr>
      <w:tr w:rsidR="00555001" w:rsidRPr="00555001" w14:paraId="614361AF" w14:textId="77777777" w:rsidTr="00C55561">
        <w:trPr>
          <w:jc w:val="center"/>
        </w:trPr>
        <w:tc>
          <w:tcPr>
            <w:tcW w:w="1985" w:type="dxa"/>
            <w:tcBorders>
              <w:top w:val="single" w:sz="4" w:space="0" w:color="auto"/>
              <w:left w:val="single" w:sz="4" w:space="0" w:color="auto"/>
              <w:bottom w:val="single" w:sz="4" w:space="0" w:color="auto"/>
              <w:right w:val="single" w:sz="4" w:space="0" w:color="auto"/>
            </w:tcBorders>
          </w:tcPr>
          <w:p w14:paraId="2AA0323E"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Acknowledgement of event notification</w:t>
            </w:r>
          </w:p>
        </w:tc>
        <w:tc>
          <w:tcPr>
            <w:tcW w:w="2409" w:type="dxa"/>
            <w:tcBorders>
              <w:top w:val="single" w:sz="4" w:space="0" w:color="auto"/>
              <w:left w:val="single" w:sz="4" w:space="0" w:color="auto"/>
              <w:bottom w:val="single" w:sz="4" w:space="0" w:color="auto"/>
              <w:right w:val="single" w:sz="4" w:space="0" w:color="auto"/>
            </w:tcBorders>
          </w:tcPr>
          <w:p w14:paraId="5EB44AC4"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lang w:eastAsia="zh-CN"/>
              </w:rPr>
              <w:t>{ackUri}</w:t>
            </w:r>
          </w:p>
        </w:tc>
        <w:tc>
          <w:tcPr>
            <w:tcW w:w="1980" w:type="dxa"/>
            <w:tcBorders>
              <w:top w:val="single" w:sz="4" w:space="0" w:color="auto"/>
              <w:left w:val="single" w:sz="4" w:space="0" w:color="auto"/>
              <w:bottom w:val="single" w:sz="4" w:space="0" w:color="auto"/>
              <w:right w:val="single" w:sz="4" w:space="0" w:color="auto"/>
            </w:tcBorders>
          </w:tcPr>
          <w:p w14:paraId="45A51DAA"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POST</w:t>
            </w:r>
          </w:p>
        </w:tc>
        <w:tc>
          <w:tcPr>
            <w:tcW w:w="3260" w:type="dxa"/>
            <w:tcBorders>
              <w:top w:val="single" w:sz="4" w:space="0" w:color="auto"/>
              <w:left w:val="single" w:sz="4" w:space="0" w:color="auto"/>
              <w:bottom w:val="single" w:sz="4" w:space="0" w:color="auto"/>
              <w:right w:val="single" w:sz="4" w:space="0" w:color="auto"/>
            </w:tcBorders>
          </w:tcPr>
          <w:p w14:paraId="6A6FE224"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Provides acknowledgement of event notification</w:t>
            </w:r>
          </w:p>
        </w:tc>
      </w:tr>
      <w:bookmarkEnd w:id="236"/>
      <w:bookmarkEnd w:id="237"/>
      <w:bookmarkEnd w:id="238"/>
      <w:bookmarkEnd w:id="239"/>
      <w:bookmarkEnd w:id="240"/>
      <w:bookmarkEnd w:id="241"/>
      <w:bookmarkEnd w:id="242"/>
      <w:bookmarkEnd w:id="243"/>
      <w:bookmarkEnd w:id="244"/>
    </w:tbl>
    <w:p w14:paraId="51A0443E" w14:textId="77777777" w:rsidR="009B45A8" w:rsidRDefault="009B45A8" w:rsidP="009B45A8">
      <w:pPr>
        <w:rPr>
          <w:rFonts w:eastAsia="宋体"/>
          <w:noProof/>
        </w:rPr>
      </w:pPr>
    </w:p>
    <w:p w14:paraId="07C23C2E" w14:textId="77777777" w:rsidR="007F62B3" w:rsidRPr="00FD3BBA" w:rsidRDefault="007F62B3" w:rsidP="007F62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0" w:name="_Toc28011573"/>
      <w:bookmarkStart w:id="251" w:name="_Toc34210689"/>
      <w:bookmarkStart w:id="252" w:name="_Toc36037714"/>
      <w:bookmarkStart w:id="253" w:name="_Toc39063148"/>
      <w:bookmarkStart w:id="254" w:name="_Toc43298206"/>
      <w:bookmarkStart w:id="255" w:name="_Toc45132983"/>
      <w:bookmarkStart w:id="256" w:name="_Toc49935450"/>
      <w:bookmarkStart w:id="257" w:name="_Toc51761237"/>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502F05C" w14:textId="77777777" w:rsidR="007F62B3" w:rsidRPr="007F62B3" w:rsidRDefault="007F62B3" w:rsidP="007F62B3">
      <w:pPr>
        <w:keepNext/>
        <w:keepLines/>
        <w:spacing w:before="120"/>
        <w:ind w:left="1418" w:hanging="1418"/>
        <w:outlineLvl w:val="3"/>
        <w:rPr>
          <w:rFonts w:ascii="Arial" w:eastAsia="宋体" w:hAnsi="Arial"/>
          <w:noProof/>
          <w:sz w:val="24"/>
        </w:rPr>
      </w:pPr>
      <w:r w:rsidRPr="007F62B3">
        <w:rPr>
          <w:rFonts w:ascii="Arial" w:eastAsia="宋体" w:hAnsi="Arial"/>
          <w:noProof/>
          <w:sz w:val="24"/>
        </w:rPr>
        <w:t>5.5.2.2</w:t>
      </w:r>
      <w:r w:rsidRPr="007F62B3">
        <w:rPr>
          <w:rFonts w:ascii="Arial" w:eastAsia="宋体" w:hAnsi="Arial"/>
          <w:noProof/>
          <w:sz w:val="24"/>
        </w:rPr>
        <w:tab/>
        <w:t>Target URI</w:t>
      </w:r>
      <w:bookmarkEnd w:id="250"/>
      <w:bookmarkEnd w:id="251"/>
      <w:bookmarkEnd w:id="252"/>
      <w:bookmarkEnd w:id="253"/>
      <w:bookmarkEnd w:id="254"/>
      <w:bookmarkEnd w:id="255"/>
      <w:bookmarkEnd w:id="256"/>
      <w:bookmarkEnd w:id="257"/>
    </w:p>
    <w:p w14:paraId="2CCBB5F7" w14:textId="3BA00B49" w:rsidR="007F62B3" w:rsidRPr="007F62B3" w:rsidRDefault="007F62B3" w:rsidP="007F62B3">
      <w:pPr>
        <w:rPr>
          <w:rFonts w:ascii="Arial" w:eastAsia="宋体" w:hAnsi="Arial" w:cs="Arial"/>
          <w:noProof/>
        </w:rPr>
      </w:pPr>
      <w:r w:rsidRPr="007F62B3">
        <w:rPr>
          <w:rFonts w:eastAsia="宋体"/>
          <w:noProof/>
        </w:rPr>
        <w:t xml:space="preserve">The </w:t>
      </w:r>
      <w:del w:id="258" w:author="Huawei [AEM] r1" w:date="2020-11-08T20:23:00Z">
        <w:r w:rsidRPr="007F62B3" w:rsidDel="00A57566">
          <w:rPr>
            <w:rFonts w:eastAsia="宋体"/>
            <w:noProof/>
          </w:rPr>
          <w:delText xml:space="preserve">Notification </w:delText>
        </w:r>
      </w:del>
      <w:ins w:id="259" w:author="Huawei [AEM] r1" w:date="2020-11-08T20:23:00Z">
        <w:r w:rsidR="00A57566">
          <w:rPr>
            <w:rFonts w:eastAsia="宋体"/>
            <w:noProof/>
          </w:rPr>
          <w:t>Callback</w:t>
        </w:r>
        <w:r w:rsidR="00A57566" w:rsidRPr="007F62B3">
          <w:rPr>
            <w:rFonts w:eastAsia="宋体"/>
            <w:noProof/>
          </w:rPr>
          <w:t xml:space="preserve"> </w:t>
        </w:r>
      </w:ins>
      <w:r w:rsidRPr="007F62B3">
        <w:rPr>
          <w:rFonts w:eastAsia="宋体"/>
          <w:noProof/>
        </w:rPr>
        <w:t xml:space="preserve">URI </w:t>
      </w:r>
      <w:r w:rsidRPr="007F62B3">
        <w:rPr>
          <w:rFonts w:eastAsia="宋体"/>
          <w:b/>
          <w:noProof/>
        </w:rPr>
        <w:t>"{notifUri}"</w:t>
      </w:r>
      <w:r w:rsidRPr="007F62B3">
        <w:rPr>
          <w:rFonts w:eastAsia="宋体"/>
          <w:noProof/>
        </w:rPr>
        <w:t xml:space="preserve"> shall be used with the </w:t>
      </w:r>
      <w:del w:id="260" w:author="Huawei [AEM]" w:date="2020-10-16T11:23:00Z">
        <w:r w:rsidRPr="007F62B3" w:rsidDel="00713E56">
          <w:rPr>
            <w:rFonts w:eastAsia="宋体"/>
            <w:noProof/>
          </w:rPr>
          <w:delText xml:space="preserve">resource </w:delText>
        </w:r>
      </w:del>
      <w:ins w:id="261" w:author="Huawei [AEM] r1" w:date="2020-11-08T20:23:00Z">
        <w:r w:rsidR="00A57566">
          <w:rPr>
            <w:rFonts w:eastAsia="宋体"/>
            <w:noProof/>
          </w:rPr>
          <w:t xml:space="preserve">callback </w:t>
        </w:r>
      </w:ins>
      <w:r w:rsidRPr="007F62B3">
        <w:rPr>
          <w:rFonts w:eastAsia="宋体"/>
          <w:noProof/>
        </w:rPr>
        <w:t>URI variables defined in table 5.5.2.2-1</w:t>
      </w:r>
      <w:r w:rsidRPr="007F62B3">
        <w:rPr>
          <w:rFonts w:ascii="Arial" w:eastAsia="宋体" w:hAnsi="Arial" w:cs="Arial"/>
          <w:noProof/>
        </w:rPr>
        <w:t>.</w:t>
      </w:r>
    </w:p>
    <w:p w14:paraId="1E109595" w14:textId="0531CBA9" w:rsidR="007F62B3" w:rsidRPr="007F62B3" w:rsidRDefault="007F62B3" w:rsidP="007F62B3">
      <w:pPr>
        <w:keepNext/>
        <w:keepLines/>
        <w:spacing w:before="60"/>
        <w:jc w:val="center"/>
        <w:rPr>
          <w:rFonts w:ascii="Arial" w:eastAsia="宋体" w:hAnsi="Arial" w:cs="Arial"/>
          <w:b/>
          <w:noProof/>
        </w:rPr>
      </w:pPr>
      <w:r w:rsidRPr="007F62B3">
        <w:rPr>
          <w:rFonts w:ascii="Arial" w:eastAsia="宋体" w:hAnsi="Arial"/>
          <w:b/>
          <w:noProof/>
        </w:rPr>
        <w:t xml:space="preserve">Table 5.5.2.2-1: </w:t>
      </w:r>
      <w:del w:id="262" w:author="Huawei [AEM]" w:date="2020-10-16T11:23:00Z">
        <w:r w:rsidRPr="007F62B3" w:rsidDel="00713E56">
          <w:rPr>
            <w:rFonts w:ascii="Arial" w:eastAsia="宋体" w:hAnsi="Arial"/>
            <w:b/>
            <w:noProof/>
          </w:rPr>
          <w:delText xml:space="preserve">Resource </w:delText>
        </w:r>
      </w:del>
      <w:ins w:id="263" w:author="Huawei [AEM]" w:date="2020-10-16T11:23:00Z">
        <w:r w:rsidR="00713E56">
          <w:rPr>
            <w:rFonts w:ascii="Arial" w:eastAsia="宋体" w:hAnsi="Arial"/>
            <w:b/>
            <w:noProof/>
          </w:rPr>
          <w:t>Callback</w:t>
        </w:r>
        <w:r w:rsidR="00713E56" w:rsidRPr="007F62B3">
          <w:rPr>
            <w:rFonts w:ascii="Arial" w:eastAsia="宋体" w:hAnsi="Arial"/>
            <w:b/>
            <w:noProof/>
          </w:rPr>
          <w:t xml:space="preserve"> </w:t>
        </w:r>
      </w:ins>
      <w:r w:rsidRPr="007F62B3">
        <w:rPr>
          <w:rFonts w:ascii="Arial" w:eastAsia="宋体" w:hAnsi="Arial"/>
          <w:b/>
          <w:noProof/>
        </w:rPr>
        <w:t>URI variables</w:t>
      </w:r>
      <w:del w:id="264" w:author="Huawei [AEM]" w:date="2020-10-16T11:23:00Z">
        <w:r w:rsidRPr="007F62B3" w:rsidDel="00713E56">
          <w:rPr>
            <w:rFonts w:ascii="Arial" w:eastAsia="宋体" w:hAnsi="Arial"/>
            <w:b/>
            <w:noProof/>
          </w:rPr>
          <w:delText xml:space="preserve"> for this resource</w:delText>
        </w:r>
      </w:del>
    </w:p>
    <w:tbl>
      <w:tblPr>
        <w:tblW w:w="939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79"/>
        <w:gridCol w:w="1418"/>
        <w:gridCol w:w="6399"/>
      </w:tblGrid>
      <w:tr w:rsidR="007F62B3" w:rsidRPr="007F62B3" w14:paraId="0B906D7D" w14:textId="77777777" w:rsidTr="00667909">
        <w:trPr>
          <w:jc w:val="center"/>
        </w:trPr>
        <w:tc>
          <w:tcPr>
            <w:tcW w:w="1579" w:type="dxa"/>
            <w:tcBorders>
              <w:top w:val="single" w:sz="6" w:space="0" w:color="000000"/>
              <w:left w:val="single" w:sz="6" w:space="0" w:color="000000"/>
              <w:bottom w:val="single" w:sz="6" w:space="0" w:color="000000"/>
              <w:right w:val="single" w:sz="6" w:space="0" w:color="000000"/>
            </w:tcBorders>
            <w:shd w:val="clear" w:color="auto" w:fill="CCCCCC"/>
            <w:hideMark/>
          </w:tcPr>
          <w:p w14:paraId="7D47283A" w14:textId="77777777" w:rsidR="007F62B3" w:rsidRPr="007F62B3" w:rsidRDefault="007F62B3" w:rsidP="007F62B3">
            <w:pPr>
              <w:keepNext/>
              <w:keepLines/>
              <w:spacing w:after="0"/>
              <w:jc w:val="center"/>
              <w:rPr>
                <w:rFonts w:ascii="Arial" w:eastAsia="宋体" w:hAnsi="Arial"/>
                <w:b/>
                <w:noProof/>
                <w:sz w:val="18"/>
              </w:rPr>
            </w:pPr>
            <w:r w:rsidRPr="007F62B3">
              <w:rPr>
                <w:rFonts w:ascii="Arial" w:eastAsia="宋体" w:hAnsi="Arial"/>
                <w:b/>
                <w:noProof/>
                <w:sz w:val="18"/>
              </w:rPr>
              <w:t>Name</w:t>
            </w:r>
          </w:p>
        </w:tc>
        <w:tc>
          <w:tcPr>
            <w:tcW w:w="1418" w:type="dxa"/>
            <w:tcBorders>
              <w:top w:val="single" w:sz="6" w:space="0" w:color="000000"/>
              <w:left w:val="single" w:sz="6" w:space="0" w:color="000000"/>
              <w:bottom w:val="single" w:sz="6" w:space="0" w:color="000000"/>
              <w:right w:val="single" w:sz="6" w:space="0" w:color="000000"/>
            </w:tcBorders>
            <w:shd w:val="clear" w:color="auto" w:fill="CCCCCC"/>
          </w:tcPr>
          <w:p w14:paraId="2DDF34A1" w14:textId="77777777" w:rsidR="007F62B3" w:rsidRPr="007F62B3" w:rsidRDefault="007F62B3" w:rsidP="007F62B3">
            <w:pPr>
              <w:keepNext/>
              <w:keepLines/>
              <w:spacing w:after="0"/>
              <w:jc w:val="center"/>
              <w:rPr>
                <w:rFonts w:ascii="Arial" w:eastAsia="宋体" w:hAnsi="Arial"/>
                <w:b/>
                <w:noProof/>
                <w:sz w:val="18"/>
              </w:rPr>
            </w:pPr>
            <w:r w:rsidRPr="007F62B3">
              <w:rPr>
                <w:rFonts w:ascii="Arial" w:eastAsia="宋体" w:hAnsi="Arial" w:hint="eastAsia"/>
                <w:b/>
                <w:noProof/>
                <w:sz w:val="18"/>
                <w:lang w:eastAsia="zh-CN"/>
              </w:rPr>
              <w:t>D</w:t>
            </w:r>
            <w:r w:rsidRPr="007F62B3">
              <w:rPr>
                <w:rFonts w:ascii="Arial" w:eastAsia="宋体" w:hAnsi="Arial"/>
                <w:b/>
                <w:noProof/>
                <w:sz w:val="18"/>
                <w:lang w:eastAsia="zh-CN"/>
              </w:rPr>
              <w:t>ata type</w:t>
            </w:r>
          </w:p>
        </w:tc>
        <w:tc>
          <w:tcPr>
            <w:tcW w:w="6399"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F2CC31" w14:textId="77777777" w:rsidR="007F62B3" w:rsidRPr="007F62B3" w:rsidRDefault="007F62B3" w:rsidP="007F62B3">
            <w:pPr>
              <w:keepNext/>
              <w:keepLines/>
              <w:spacing w:after="0"/>
              <w:jc w:val="center"/>
              <w:rPr>
                <w:rFonts w:ascii="Arial" w:eastAsia="宋体" w:hAnsi="Arial"/>
                <w:b/>
                <w:noProof/>
                <w:sz w:val="18"/>
              </w:rPr>
            </w:pPr>
            <w:r w:rsidRPr="007F62B3">
              <w:rPr>
                <w:rFonts w:ascii="Arial" w:eastAsia="宋体" w:hAnsi="Arial"/>
                <w:b/>
                <w:noProof/>
                <w:sz w:val="18"/>
              </w:rPr>
              <w:t>Definition</w:t>
            </w:r>
          </w:p>
        </w:tc>
      </w:tr>
      <w:tr w:rsidR="007F62B3" w:rsidRPr="007F62B3" w14:paraId="07E6396A" w14:textId="77777777" w:rsidTr="00667909">
        <w:trPr>
          <w:jc w:val="center"/>
        </w:trPr>
        <w:tc>
          <w:tcPr>
            <w:tcW w:w="1579" w:type="dxa"/>
            <w:tcBorders>
              <w:top w:val="single" w:sz="6" w:space="0" w:color="000000"/>
              <w:left w:val="single" w:sz="6" w:space="0" w:color="000000"/>
              <w:bottom w:val="single" w:sz="6" w:space="0" w:color="000000"/>
              <w:right w:val="single" w:sz="6" w:space="0" w:color="000000"/>
            </w:tcBorders>
            <w:hideMark/>
          </w:tcPr>
          <w:p w14:paraId="3EC50749" w14:textId="77777777" w:rsidR="007F62B3" w:rsidRPr="007F62B3" w:rsidRDefault="007F62B3" w:rsidP="007F62B3">
            <w:pPr>
              <w:keepNext/>
              <w:keepLines/>
              <w:spacing w:after="0"/>
              <w:rPr>
                <w:rFonts w:ascii="Arial" w:eastAsia="宋体" w:hAnsi="Arial"/>
                <w:noProof/>
                <w:sz w:val="18"/>
              </w:rPr>
            </w:pPr>
            <w:r w:rsidRPr="007F62B3">
              <w:rPr>
                <w:rFonts w:ascii="Arial" w:eastAsia="宋体" w:hAnsi="Arial"/>
                <w:noProof/>
                <w:sz w:val="18"/>
              </w:rPr>
              <w:t>notifUri</w:t>
            </w:r>
          </w:p>
        </w:tc>
        <w:tc>
          <w:tcPr>
            <w:tcW w:w="1418" w:type="dxa"/>
            <w:tcBorders>
              <w:top w:val="single" w:sz="6" w:space="0" w:color="000000"/>
              <w:left w:val="single" w:sz="6" w:space="0" w:color="000000"/>
              <w:bottom w:val="single" w:sz="6" w:space="0" w:color="000000"/>
              <w:right w:val="single" w:sz="6" w:space="0" w:color="000000"/>
            </w:tcBorders>
          </w:tcPr>
          <w:p w14:paraId="27B5622C" w14:textId="77777777" w:rsidR="007F62B3" w:rsidRPr="007F62B3" w:rsidRDefault="007F62B3" w:rsidP="007F62B3">
            <w:pPr>
              <w:keepNext/>
              <w:keepLines/>
              <w:spacing w:after="0"/>
              <w:rPr>
                <w:rFonts w:ascii="Arial" w:eastAsia="宋体" w:hAnsi="Arial"/>
                <w:noProof/>
                <w:sz w:val="18"/>
              </w:rPr>
            </w:pPr>
            <w:r w:rsidRPr="007F62B3">
              <w:rPr>
                <w:rFonts w:ascii="Arial" w:eastAsia="宋体" w:hAnsi="Arial"/>
                <w:noProof/>
                <w:sz w:val="18"/>
              </w:rPr>
              <w:t>Uri</w:t>
            </w:r>
          </w:p>
        </w:tc>
        <w:tc>
          <w:tcPr>
            <w:tcW w:w="6399" w:type="dxa"/>
            <w:tcBorders>
              <w:top w:val="single" w:sz="6" w:space="0" w:color="000000"/>
              <w:left w:val="single" w:sz="6" w:space="0" w:color="000000"/>
              <w:bottom w:val="single" w:sz="6" w:space="0" w:color="000000"/>
              <w:right w:val="single" w:sz="6" w:space="0" w:color="000000"/>
            </w:tcBorders>
            <w:vAlign w:val="center"/>
            <w:hideMark/>
          </w:tcPr>
          <w:p w14:paraId="748405FA" w14:textId="77777777" w:rsidR="007F62B3" w:rsidRPr="007F62B3" w:rsidRDefault="007F62B3" w:rsidP="007F62B3">
            <w:pPr>
              <w:keepNext/>
              <w:keepLines/>
              <w:spacing w:after="0"/>
              <w:rPr>
                <w:rFonts w:ascii="Arial" w:eastAsia="宋体" w:hAnsi="Arial"/>
                <w:noProof/>
                <w:sz w:val="18"/>
              </w:rPr>
            </w:pPr>
            <w:r w:rsidRPr="007F62B3">
              <w:rPr>
                <w:rFonts w:ascii="Arial" w:eastAsia="宋体" w:hAnsi="Arial"/>
                <w:noProof/>
                <w:sz w:val="18"/>
              </w:rPr>
              <w:t>The Notification Uri as assigned within the Individual SMF Notification Subscription Resource and described within the NsmfEventExposure type (see table 5.6.2.2-1).</w:t>
            </w:r>
          </w:p>
        </w:tc>
      </w:tr>
    </w:tbl>
    <w:p w14:paraId="494FD275" w14:textId="77777777" w:rsidR="007F62B3" w:rsidRDefault="007F62B3" w:rsidP="009B45A8">
      <w:pPr>
        <w:rPr>
          <w:rFonts w:eastAsia="宋体"/>
          <w:noProof/>
        </w:rPr>
      </w:pPr>
    </w:p>
    <w:p w14:paraId="47A75C35" w14:textId="77777777" w:rsidR="007F62B3" w:rsidRPr="00FD3BBA" w:rsidRDefault="007F62B3" w:rsidP="007F62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5" w:name="_Toc28011578"/>
      <w:bookmarkStart w:id="266" w:name="_Toc34210694"/>
      <w:bookmarkStart w:id="267" w:name="_Toc36037719"/>
      <w:bookmarkStart w:id="268" w:name="_Toc39063153"/>
      <w:bookmarkStart w:id="269" w:name="_Toc43298211"/>
      <w:bookmarkStart w:id="270" w:name="_Toc45132988"/>
      <w:bookmarkStart w:id="271" w:name="_Toc49935455"/>
      <w:bookmarkStart w:id="272" w:name="_Toc51761242"/>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AAC4300" w14:textId="77777777" w:rsidR="007F62B3" w:rsidRPr="007F62B3" w:rsidRDefault="007F62B3" w:rsidP="007F62B3">
      <w:pPr>
        <w:keepNext/>
        <w:keepLines/>
        <w:spacing w:before="120"/>
        <w:ind w:left="1418" w:hanging="1418"/>
        <w:outlineLvl w:val="3"/>
        <w:rPr>
          <w:rFonts w:ascii="Arial" w:eastAsia="宋体" w:hAnsi="Arial"/>
          <w:noProof/>
          <w:sz w:val="24"/>
        </w:rPr>
      </w:pPr>
      <w:r w:rsidRPr="007F62B3">
        <w:rPr>
          <w:rFonts w:ascii="Arial" w:eastAsia="宋体" w:hAnsi="Arial"/>
          <w:noProof/>
          <w:sz w:val="24"/>
        </w:rPr>
        <w:t>5.5.3.2</w:t>
      </w:r>
      <w:r w:rsidRPr="007F62B3">
        <w:rPr>
          <w:rFonts w:ascii="Arial" w:eastAsia="宋体" w:hAnsi="Arial"/>
          <w:noProof/>
          <w:sz w:val="24"/>
        </w:rPr>
        <w:tab/>
        <w:t>Target URI</w:t>
      </w:r>
      <w:bookmarkEnd w:id="265"/>
      <w:bookmarkEnd w:id="266"/>
      <w:bookmarkEnd w:id="267"/>
      <w:bookmarkEnd w:id="268"/>
      <w:bookmarkEnd w:id="269"/>
      <w:bookmarkEnd w:id="270"/>
      <w:bookmarkEnd w:id="271"/>
      <w:bookmarkEnd w:id="272"/>
    </w:p>
    <w:p w14:paraId="1D934094" w14:textId="3D0C256C" w:rsidR="007F62B3" w:rsidRPr="007F62B3" w:rsidRDefault="007F62B3" w:rsidP="007F62B3">
      <w:pPr>
        <w:rPr>
          <w:rFonts w:ascii="Arial" w:eastAsia="宋体" w:hAnsi="Arial" w:cs="Arial"/>
          <w:noProof/>
        </w:rPr>
      </w:pPr>
      <w:r w:rsidRPr="007F62B3">
        <w:rPr>
          <w:rFonts w:eastAsia="宋体"/>
          <w:noProof/>
        </w:rPr>
        <w:t xml:space="preserve">The </w:t>
      </w:r>
      <w:del w:id="273" w:author="Huawei [AEM] r1" w:date="2020-11-08T20:23:00Z">
        <w:r w:rsidRPr="007F62B3" w:rsidDel="00A57566">
          <w:rPr>
            <w:rFonts w:eastAsia="宋体"/>
            <w:noProof/>
          </w:rPr>
          <w:delText xml:space="preserve">Notification </w:delText>
        </w:r>
      </w:del>
      <w:ins w:id="274" w:author="Huawei [AEM] r1" w:date="2020-11-08T20:23:00Z">
        <w:r w:rsidR="00A57566">
          <w:rPr>
            <w:rFonts w:eastAsia="宋体"/>
            <w:noProof/>
          </w:rPr>
          <w:t>Callback</w:t>
        </w:r>
        <w:r w:rsidR="00A57566" w:rsidRPr="007F62B3">
          <w:rPr>
            <w:rFonts w:eastAsia="宋体"/>
            <w:noProof/>
          </w:rPr>
          <w:t xml:space="preserve"> </w:t>
        </w:r>
      </w:ins>
      <w:r w:rsidRPr="007F62B3">
        <w:rPr>
          <w:rFonts w:eastAsia="宋体"/>
          <w:noProof/>
        </w:rPr>
        <w:t xml:space="preserve">URI </w:t>
      </w:r>
      <w:r w:rsidRPr="007F62B3">
        <w:rPr>
          <w:rFonts w:eastAsia="宋体"/>
          <w:b/>
          <w:noProof/>
        </w:rPr>
        <w:t>"{ackUri}"</w:t>
      </w:r>
      <w:r w:rsidRPr="007F62B3">
        <w:rPr>
          <w:rFonts w:eastAsia="宋体"/>
          <w:noProof/>
        </w:rPr>
        <w:t xml:space="preserve"> shall be used with the </w:t>
      </w:r>
      <w:del w:id="275" w:author="Huawei [AEM]" w:date="2020-10-16T11:23:00Z">
        <w:r w:rsidRPr="007F62B3" w:rsidDel="00713E56">
          <w:rPr>
            <w:rFonts w:eastAsia="宋体"/>
            <w:noProof/>
          </w:rPr>
          <w:delText xml:space="preserve">resource </w:delText>
        </w:r>
      </w:del>
      <w:ins w:id="276" w:author="Huawei [AEM] r1" w:date="2020-11-08T20:23:00Z">
        <w:r w:rsidR="00A57566">
          <w:rPr>
            <w:rFonts w:eastAsia="宋体"/>
            <w:noProof/>
          </w:rPr>
          <w:t xml:space="preserve">callback </w:t>
        </w:r>
      </w:ins>
      <w:r w:rsidRPr="007F62B3">
        <w:rPr>
          <w:rFonts w:eastAsia="宋体"/>
          <w:noProof/>
        </w:rPr>
        <w:t>URI variables defined in table 5.5.3.2-1</w:t>
      </w:r>
      <w:r w:rsidRPr="007F62B3">
        <w:rPr>
          <w:rFonts w:ascii="Arial" w:eastAsia="宋体" w:hAnsi="Arial" w:cs="Arial"/>
          <w:noProof/>
        </w:rPr>
        <w:t>.</w:t>
      </w:r>
    </w:p>
    <w:p w14:paraId="35211E9F" w14:textId="1307E418" w:rsidR="007F62B3" w:rsidRPr="007F62B3" w:rsidRDefault="007F62B3" w:rsidP="007F62B3">
      <w:pPr>
        <w:keepNext/>
        <w:keepLines/>
        <w:spacing w:before="60"/>
        <w:jc w:val="center"/>
        <w:rPr>
          <w:rFonts w:ascii="Arial" w:eastAsia="宋体" w:hAnsi="Arial" w:cs="Arial"/>
          <w:b/>
          <w:noProof/>
        </w:rPr>
      </w:pPr>
      <w:r w:rsidRPr="007F62B3">
        <w:rPr>
          <w:rFonts w:ascii="Arial" w:eastAsia="宋体" w:hAnsi="Arial"/>
          <w:b/>
          <w:noProof/>
        </w:rPr>
        <w:lastRenderedPageBreak/>
        <w:t xml:space="preserve">Table 5.5.3.2-1: </w:t>
      </w:r>
      <w:del w:id="277" w:author="Huawei [AEM]" w:date="2020-10-16T11:23:00Z">
        <w:r w:rsidRPr="007F62B3" w:rsidDel="00713E56">
          <w:rPr>
            <w:rFonts w:ascii="Arial" w:eastAsia="宋体" w:hAnsi="Arial"/>
            <w:b/>
            <w:noProof/>
          </w:rPr>
          <w:delText xml:space="preserve">Resource </w:delText>
        </w:r>
      </w:del>
      <w:ins w:id="278" w:author="Huawei [AEM]" w:date="2020-10-16T11:23:00Z">
        <w:r w:rsidR="00713E56">
          <w:rPr>
            <w:rFonts w:ascii="Arial" w:eastAsia="宋体" w:hAnsi="Arial"/>
            <w:b/>
            <w:noProof/>
          </w:rPr>
          <w:t>Callback</w:t>
        </w:r>
        <w:r w:rsidR="00713E56" w:rsidRPr="007F62B3">
          <w:rPr>
            <w:rFonts w:ascii="Arial" w:eastAsia="宋体" w:hAnsi="Arial"/>
            <w:b/>
            <w:noProof/>
          </w:rPr>
          <w:t xml:space="preserve"> </w:t>
        </w:r>
      </w:ins>
      <w:r w:rsidRPr="007F62B3">
        <w:rPr>
          <w:rFonts w:ascii="Arial" w:eastAsia="宋体" w:hAnsi="Arial"/>
          <w:b/>
          <w:noProof/>
        </w:rPr>
        <w:t>URI variables</w:t>
      </w:r>
      <w:del w:id="279" w:author="Huawei [AEM]" w:date="2020-10-16T11:23:00Z">
        <w:r w:rsidRPr="007F62B3" w:rsidDel="00713E56">
          <w:rPr>
            <w:rFonts w:ascii="Arial" w:eastAsia="宋体" w:hAnsi="Arial"/>
            <w:b/>
            <w:noProof/>
          </w:rPr>
          <w:delText xml:space="preserve"> for this resource</w:delText>
        </w:r>
      </w:del>
    </w:p>
    <w:tbl>
      <w:tblPr>
        <w:tblW w:w="95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949"/>
        <w:gridCol w:w="1417"/>
        <w:gridCol w:w="7186"/>
      </w:tblGrid>
      <w:tr w:rsidR="007F62B3" w:rsidRPr="007F62B3" w14:paraId="0382F27B" w14:textId="77777777" w:rsidTr="00667909">
        <w:trPr>
          <w:jc w:val="center"/>
        </w:trPr>
        <w:tc>
          <w:tcPr>
            <w:tcW w:w="949" w:type="dxa"/>
            <w:tcBorders>
              <w:top w:val="single" w:sz="6" w:space="0" w:color="000000"/>
              <w:left w:val="single" w:sz="6" w:space="0" w:color="000000"/>
              <w:bottom w:val="single" w:sz="6" w:space="0" w:color="000000"/>
              <w:right w:val="single" w:sz="6" w:space="0" w:color="000000"/>
            </w:tcBorders>
            <w:shd w:val="clear" w:color="auto" w:fill="CCCCCC"/>
            <w:hideMark/>
          </w:tcPr>
          <w:p w14:paraId="52A07DB9" w14:textId="77777777" w:rsidR="007F62B3" w:rsidRPr="007F62B3" w:rsidRDefault="007F62B3" w:rsidP="007F62B3">
            <w:pPr>
              <w:keepNext/>
              <w:keepLines/>
              <w:spacing w:after="0"/>
              <w:jc w:val="center"/>
              <w:rPr>
                <w:rFonts w:ascii="Arial" w:eastAsia="宋体" w:hAnsi="Arial"/>
                <w:b/>
                <w:noProof/>
                <w:sz w:val="18"/>
              </w:rPr>
            </w:pPr>
            <w:r w:rsidRPr="007F62B3">
              <w:rPr>
                <w:rFonts w:ascii="Arial" w:eastAsia="宋体" w:hAnsi="Arial"/>
                <w:b/>
                <w:noProof/>
                <w:sz w:val="18"/>
              </w:rPr>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7203F261" w14:textId="77777777" w:rsidR="007F62B3" w:rsidRPr="007F62B3" w:rsidRDefault="007F62B3" w:rsidP="007F62B3">
            <w:pPr>
              <w:keepNext/>
              <w:keepLines/>
              <w:spacing w:after="0"/>
              <w:jc w:val="center"/>
              <w:rPr>
                <w:rFonts w:ascii="Arial" w:eastAsia="宋体" w:hAnsi="Arial"/>
                <w:b/>
                <w:noProof/>
                <w:sz w:val="18"/>
              </w:rPr>
            </w:pPr>
            <w:r w:rsidRPr="007F62B3">
              <w:rPr>
                <w:rFonts w:ascii="Arial" w:eastAsia="宋体" w:hAnsi="Arial" w:hint="eastAsia"/>
                <w:b/>
                <w:noProof/>
                <w:sz w:val="18"/>
                <w:lang w:eastAsia="zh-CN"/>
              </w:rPr>
              <w:t>D</w:t>
            </w:r>
            <w:r w:rsidRPr="007F62B3">
              <w:rPr>
                <w:rFonts w:ascii="Arial" w:eastAsia="宋体" w:hAnsi="Arial"/>
                <w:b/>
                <w:noProof/>
                <w:sz w:val="18"/>
                <w:lang w:eastAsia="zh-CN"/>
              </w:rPr>
              <w:t>ata type</w:t>
            </w:r>
          </w:p>
        </w:tc>
        <w:tc>
          <w:tcPr>
            <w:tcW w:w="718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765AB7" w14:textId="77777777" w:rsidR="007F62B3" w:rsidRPr="007F62B3" w:rsidRDefault="007F62B3" w:rsidP="007F62B3">
            <w:pPr>
              <w:keepNext/>
              <w:keepLines/>
              <w:spacing w:after="0"/>
              <w:jc w:val="center"/>
              <w:rPr>
                <w:rFonts w:ascii="Arial" w:eastAsia="宋体" w:hAnsi="Arial"/>
                <w:b/>
                <w:noProof/>
                <w:sz w:val="18"/>
              </w:rPr>
            </w:pPr>
            <w:r w:rsidRPr="007F62B3">
              <w:rPr>
                <w:rFonts w:ascii="Arial" w:eastAsia="宋体" w:hAnsi="Arial"/>
                <w:b/>
                <w:noProof/>
                <w:sz w:val="18"/>
              </w:rPr>
              <w:t>Definition</w:t>
            </w:r>
          </w:p>
        </w:tc>
      </w:tr>
      <w:tr w:rsidR="007F62B3" w:rsidRPr="007F62B3" w14:paraId="0E6868DD" w14:textId="77777777" w:rsidTr="00667909">
        <w:trPr>
          <w:jc w:val="center"/>
        </w:trPr>
        <w:tc>
          <w:tcPr>
            <w:tcW w:w="949" w:type="dxa"/>
            <w:tcBorders>
              <w:top w:val="single" w:sz="6" w:space="0" w:color="000000"/>
              <w:left w:val="single" w:sz="6" w:space="0" w:color="000000"/>
              <w:bottom w:val="single" w:sz="6" w:space="0" w:color="000000"/>
              <w:right w:val="single" w:sz="6" w:space="0" w:color="000000"/>
            </w:tcBorders>
            <w:hideMark/>
          </w:tcPr>
          <w:p w14:paraId="519CFD8C" w14:textId="77777777" w:rsidR="007F62B3" w:rsidRPr="007F62B3" w:rsidRDefault="007F62B3" w:rsidP="007F62B3">
            <w:pPr>
              <w:keepNext/>
              <w:keepLines/>
              <w:spacing w:after="0"/>
              <w:rPr>
                <w:rFonts w:ascii="Arial" w:eastAsia="宋体" w:hAnsi="Arial"/>
                <w:noProof/>
                <w:sz w:val="18"/>
              </w:rPr>
            </w:pPr>
            <w:r w:rsidRPr="007F62B3">
              <w:rPr>
                <w:rFonts w:ascii="Arial" w:eastAsia="宋体" w:hAnsi="Arial"/>
                <w:noProof/>
                <w:sz w:val="18"/>
              </w:rPr>
              <w:t>ackUri</w:t>
            </w:r>
          </w:p>
        </w:tc>
        <w:tc>
          <w:tcPr>
            <w:tcW w:w="1417" w:type="dxa"/>
            <w:tcBorders>
              <w:top w:val="single" w:sz="6" w:space="0" w:color="000000"/>
              <w:left w:val="single" w:sz="6" w:space="0" w:color="000000"/>
              <w:bottom w:val="single" w:sz="6" w:space="0" w:color="000000"/>
              <w:right w:val="single" w:sz="6" w:space="0" w:color="000000"/>
            </w:tcBorders>
          </w:tcPr>
          <w:p w14:paraId="0EB7CBCA" w14:textId="77777777" w:rsidR="007F62B3" w:rsidRPr="007F62B3" w:rsidRDefault="007F62B3" w:rsidP="007F62B3">
            <w:pPr>
              <w:keepNext/>
              <w:keepLines/>
              <w:spacing w:after="0"/>
              <w:rPr>
                <w:rFonts w:ascii="Arial" w:eastAsia="宋体" w:hAnsi="Arial"/>
                <w:noProof/>
                <w:sz w:val="18"/>
              </w:rPr>
            </w:pPr>
            <w:r w:rsidRPr="007F62B3">
              <w:rPr>
                <w:rFonts w:ascii="Arial" w:eastAsia="宋体" w:hAnsi="Arial"/>
                <w:noProof/>
                <w:sz w:val="18"/>
              </w:rPr>
              <w:t>Uri</w:t>
            </w:r>
          </w:p>
        </w:tc>
        <w:tc>
          <w:tcPr>
            <w:tcW w:w="7186" w:type="dxa"/>
            <w:tcBorders>
              <w:top w:val="single" w:sz="6" w:space="0" w:color="000000"/>
              <w:left w:val="single" w:sz="6" w:space="0" w:color="000000"/>
              <w:bottom w:val="single" w:sz="6" w:space="0" w:color="000000"/>
              <w:right w:val="single" w:sz="6" w:space="0" w:color="000000"/>
            </w:tcBorders>
            <w:vAlign w:val="center"/>
            <w:hideMark/>
          </w:tcPr>
          <w:p w14:paraId="3C11B563" w14:textId="77777777" w:rsidR="007F62B3" w:rsidRPr="007F62B3" w:rsidRDefault="007F62B3" w:rsidP="007F62B3">
            <w:pPr>
              <w:keepNext/>
              <w:keepLines/>
              <w:spacing w:after="0"/>
              <w:rPr>
                <w:rFonts w:ascii="Arial" w:eastAsia="宋体" w:hAnsi="Arial"/>
                <w:noProof/>
                <w:sz w:val="18"/>
              </w:rPr>
            </w:pPr>
            <w:r w:rsidRPr="007F62B3">
              <w:rPr>
                <w:rFonts w:ascii="Arial" w:eastAsia="宋体" w:hAnsi="Arial"/>
                <w:noProof/>
                <w:sz w:val="18"/>
              </w:rPr>
              <w:t>Acknowledgement Uri as assigned during the procedure of notification about subscribed events and described within the NsmfEventExposureNotificationtype (see table 5.6.2.3-1).</w:t>
            </w:r>
          </w:p>
        </w:tc>
      </w:tr>
    </w:tbl>
    <w:p w14:paraId="378482D4" w14:textId="77777777" w:rsidR="007F62B3" w:rsidRDefault="007F62B3" w:rsidP="009B45A8">
      <w:pPr>
        <w:rPr>
          <w:rFonts w:eastAsia="宋体"/>
          <w:noProof/>
        </w:rPr>
      </w:pPr>
    </w:p>
    <w:bookmarkEnd w:id="37"/>
    <w:bookmarkEnd w:id="38"/>
    <w:bookmarkEnd w:id="39"/>
    <w:bookmarkEnd w:id="40"/>
    <w:bookmarkEnd w:id="41"/>
    <w:bookmarkEnd w:id="42"/>
    <w:bookmarkEnd w:id="43"/>
    <w:bookmarkEnd w:id="44"/>
    <w:bookmarkEnd w:id="45"/>
    <w:bookmarkEnd w:id="46"/>
    <w:bookmarkEnd w:id="47"/>
    <w:bookmarkEnd w:id="48"/>
    <w:bookmarkEnd w:id="49"/>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C1381" w14:textId="77777777" w:rsidR="00555E9C" w:rsidRDefault="00555E9C">
      <w:r>
        <w:separator/>
      </w:r>
    </w:p>
  </w:endnote>
  <w:endnote w:type="continuationSeparator" w:id="0">
    <w:p w14:paraId="32014188" w14:textId="77777777" w:rsidR="00555E9C" w:rsidRDefault="0055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D666" w14:textId="77777777" w:rsidR="00555E9C" w:rsidRDefault="00555E9C">
      <w:r>
        <w:separator/>
      </w:r>
    </w:p>
  </w:footnote>
  <w:footnote w:type="continuationSeparator" w:id="0">
    <w:p w14:paraId="77907B9E" w14:textId="77777777" w:rsidR="00555E9C" w:rsidRDefault="0055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0"/>
  </w:num>
  <w:num w:numId="2">
    <w:abstractNumId w:val="5"/>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4"/>
  </w:num>
  <w:num w:numId="6">
    <w:abstractNumId w:val="3"/>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7"/>
  </w:num>
  <w:num w:numId="9">
    <w:abstractNumId w:val="9"/>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6"/>
  </w:num>
  <w:num w:numId="13">
    <w:abstractNumId w:val="8"/>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603"/>
    <w:rsid w:val="00007FE6"/>
    <w:rsid w:val="000101C7"/>
    <w:rsid w:val="00014947"/>
    <w:rsid w:val="00025A0C"/>
    <w:rsid w:val="00034C7F"/>
    <w:rsid w:val="000441F7"/>
    <w:rsid w:val="00057EBD"/>
    <w:rsid w:val="00063550"/>
    <w:rsid w:val="0006425C"/>
    <w:rsid w:val="00065406"/>
    <w:rsid w:val="00087BDF"/>
    <w:rsid w:val="00097A1B"/>
    <w:rsid w:val="000A316B"/>
    <w:rsid w:val="000B1E41"/>
    <w:rsid w:val="000B5CF9"/>
    <w:rsid w:val="000C04EA"/>
    <w:rsid w:val="000D342E"/>
    <w:rsid w:val="000D6CEC"/>
    <w:rsid w:val="000F272B"/>
    <w:rsid w:val="001020DC"/>
    <w:rsid w:val="001233EF"/>
    <w:rsid w:val="00126125"/>
    <w:rsid w:val="00126AAA"/>
    <w:rsid w:val="001328D7"/>
    <w:rsid w:val="00135251"/>
    <w:rsid w:val="00147449"/>
    <w:rsid w:val="001521FE"/>
    <w:rsid w:val="00155D6D"/>
    <w:rsid w:val="00166C2D"/>
    <w:rsid w:val="00166E7F"/>
    <w:rsid w:val="00183279"/>
    <w:rsid w:val="00185019"/>
    <w:rsid w:val="001868F0"/>
    <w:rsid w:val="00191F98"/>
    <w:rsid w:val="001A226E"/>
    <w:rsid w:val="001A5E98"/>
    <w:rsid w:val="001A71F5"/>
    <w:rsid w:val="001A775E"/>
    <w:rsid w:val="001B1948"/>
    <w:rsid w:val="001C254D"/>
    <w:rsid w:val="001D0E95"/>
    <w:rsid w:val="001E7166"/>
    <w:rsid w:val="001F153F"/>
    <w:rsid w:val="001F24DB"/>
    <w:rsid w:val="00203493"/>
    <w:rsid w:val="0021107F"/>
    <w:rsid w:val="00212C7F"/>
    <w:rsid w:val="00214E7A"/>
    <w:rsid w:val="002253FA"/>
    <w:rsid w:val="002300F8"/>
    <w:rsid w:val="00231DEE"/>
    <w:rsid w:val="00232F00"/>
    <w:rsid w:val="002421F5"/>
    <w:rsid w:val="0024243C"/>
    <w:rsid w:val="0024385F"/>
    <w:rsid w:val="00246635"/>
    <w:rsid w:val="00270E4C"/>
    <w:rsid w:val="0027194B"/>
    <w:rsid w:val="00274648"/>
    <w:rsid w:val="00276A23"/>
    <w:rsid w:val="002772A1"/>
    <w:rsid w:val="002818A2"/>
    <w:rsid w:val="0029203D"/>
    <w:rsid w:val="002947D0"/>
    <w:rsid w:val="002A6239"/>
    <w:rsid w:val="002B08FE"/>
    <w:rsid w:val="002B2E37"/>
    <w:rsid w:val="002B5D4A"/>
    <w:rsid w:val="002C25C4"/>
    <w:rsid w:val="002C7E8C"/>
    <w:rsid w:val="002D168B"/>
    <w:rsid w:val="002D4DCE"/>
    <w:rsid w:val="002E2D67"/>
    <w:rsid w:val="0030151A"/>
    <w:rsid w:val="00306068"/>
    <w:rsid w:val="00310015"/>
    <w:rsid w:val="00320A2D"/>
    <w:rsid w:val="00321691"/>
    <w:rsid w:val="00337F4E"/>
    <w:rsid w:val="003500EC"/>
    <w:rsid w:val="00370928"/>
    <w:rsid w:val="00384F38"/>
    <w:rsid w:val="003928B4"/>
    <w:rsid w:val="0039744A"/>
    <w:rsid w:val="003A2AD4"/>
    <w:rsid w:val="003A331A"/>
    <w:rsid w:val="003B043B"/>
    <w:rsid w:val="003B2E43"/>
    <w:rsid w:val="003B63A5"/>
    <w:rsid w:val="003C4E49"/>
    <w:rsid w:val="003C6D80"/>
    <w:rsid w:val="003D34BB"/>
    <w:rsid w:val="003D41F9"/>
    <w:rsid w:val="003E2195"/>
    <w:rsid w:val="003F08F4"/>
    <w:rsid w:val="003F3E13"/>
    <w:rsid w:val="003F7402"/>
    <w:rsid w:val="0041572C"/>
    <w:rsid w:val="004340A0"/>
    <w:rsid w:val="0045067D"/>
    <w:rsid w:val="004773BA"/>
    <w:rsid w:val="00490001"/>
    <w:rsid w:val="004912EF"/>
    <w:rsid w:val="00491DED"/>
    <w:rsid w:val="00492706"/>
    <w:rsid w:val="004A7F49"/>
    <w:rsid w:val="004B539B"/>
    <w:rsid w:val="004C4472"/>
    <w:rsid w:val="004C6C02"/>
    <w:rsid w:val="004D5DF0"/>
    <w:rsid w:val="004E6CDF"/>
    <w:rsid w:val="004F1E6D"/>
    <w:rsid w:val="00502D47"/>
    <w:rsid w:val="0051197B"/>
    <w:rsid w:val="00534383"/>
    <w:rsid w:val="00553DBE"/>
    <w:rsid w:val="00555001"/>
    <w:rsid w:val="00555E9C"/>
    <w:rsid w:val="00574A1F"/>
    <w:rsid w:val="00580B8B"/>
    <w:rsid w:val="0059582A"/>
    <w:rsid w:val="005A6285"/>
    <w:rsid w:val="005B159C"/>
    <w:rsid w:val="005F1237"/>
    <w:rsid w:val="00603965"/>
    <w:rsid w:val="0060485C"/>
    <w:rsid w:val="006124B2"/>
    <w:rsid w:val="00621D0E"/>
    <w:rsid w:val="0062401D"/>
    <w:rsid w:val="00632568"/>
    <w:rsid w:val="006352AA"/>
    <w:rsid w:val="006404EB"/>
    <w:rsid w:val="00654F90"/>
    <w:rsid w:val="006629DE"/>
    <w:rsid w:val="00663A3E"/>
    <w:rsid w:val="00670CE1"/>
    <w:rsid w:val="00671E1C"/>
    <w:rsid w:val="006739C0"/>
    <w:rsid w:val="00674595"/>
    <w:rsid w:val="006765CF"/>
    <w:rsid w:val="006771D2"/>
    <w:rsid w:val="00693983"/>
    <w:rsid w:val="00694342"/>
    <w:rsid w:val="006953C6"/>
    <w:rsid w:val="006C51A8"/>
    <w:rsid w:val="006D7AEE"/>
    <w:rsid w:val="006E0858"/>
    <w:rsid w:val="00703E05"/>
    <w:rsid w:val="00706B38"/>
    <w:rsid w:val="00713E56"/>
    <w:rsid w:val="00716AA0"/>
    <w:rsid w:val="00725196"/>
    <w:rsid w:val="007450FF"/>
    <w:rsid w:val="0074521F"/>
    <w:rsid w:val="007455D2"/>
    <w:rsid w:val="00752D0E"/>
    <w:rsid w:val="00753069"/>
    <w:rsid w:val="00757227"/>
    <w:rsid w:val="00771DE7"/>
    <w:rsid w:val="00790749"/>
    <w:rsid w:val="007A5806"/>
    <w:rsid w:val="007B16BD"/>
    <w:rsid w:val="007B28B3"/>
    <w:rsid w:val="007B666F"/>
    <w:rsid w:val="007C33E0"/>
    <w:rsid w:val="007D7A54"/>
    <w:rsid w:val="007E0037"/>
    <w:rsid w:val="007E00C9"/>
    <w:rsid w:val="007E5435"/>
    <w:rsid w:val="007E5DA5"/>
    <w:rsid w:val="007F18ED"/>
    <w:rsid w:val="007F35B0"/>
    <w:rsid w:val="007F62B3"/>
    <w:rsid w:val="007F74F9"/>
    <w:rsid w:val="00800145"/>
    <w:rsid w:val="00815677"/>
    <w:rsid w:val="00826588"/>
    <w:rsid w:val="008801A1"/>
    <w:rsid w:val="008808DF"/>
    <w:rsid w:val="00891C1E"/>
    <w:rsid w:val="00891D8B"/>
    <w:rsid w:val="008951A7"/>
    <w:rsid w:val="008A5863"/>
    <w:rsid w:val="008A68AE"/>
    <w:rsid w:val="008B1F95"/>
    <w:rsid w:val="008B3EE2"/>
    <w:rsid w:val="008B5683"/>
    <w:rsid w:val="008D5237"/>
    <w:rsid w:val="008E0795"/>
    <w:rsid w:val="008E4C33"/>
    <w:rsid w:val="008E5793"/>
    <w:rsid w:val="008F3146"/>
    <w:rsid w:val="008F3EE7"/>
    <w:rsid w:val="00911AD9"/>
    <w:rsid w:val="00927B33"/>
    <w:rsid w:val="00935248"/>
    <w:rsid w:val="009502DE"/>
    <w:rsid w:val="00961755"/>
    <w:rsid w:val="00967FF4"/>
    <w:rsid w:val="0097044C"/>
    <w:rsid w:val="00975E85"/>
    <w:rsid w:val="00976A12"/>
    <w:rsid w:val="00994935"/>
    <w:rsid w:val="009971C6"/>
    <w:rsid w:val="009979BA"/>
    <w:rsid w:val="009A404E"/>
    <w:rsid w:val="009A759C"/>
    <w:rsid w:val="009B1940"/>
    <w:rsid w:val="009B45A8"/>
    <w:rsid w:val="009B6129"/>
    <w:rsid w:val="009E02E9"/>
    <w:rsid w:val="009E0BD6"/>
    <w:rsid w:val="009E65DD"/>
    <w:rsid w:val="009F59D4"/>
    <w:rsid w:val="009F657C"/>
    <w:rsid w:val="009F78B7"/>
    <w:rsid w:val="00A00600"/>
    <w:rsid w:val="00A05158"/>
    <w:rsid w:val="00A05E35"/>
    <w:rsid w:val="00A06BCD"/>
    <w:rsid w:val="00A42D6A"/>
    <w:rsid w:val="00A57566"/>
    <w:rsid w:val="00AD16BA"/>
    <w:rsid w:val="00AD4024"/>
    <w:rsid w:val="00AE5CAD"/>
    <w:rsid w:val="00B12A76"/>
    <w:rsid w:val="00B2580E"/>
    <w:rsid w:val="00B45D4A"/>
    <w:rsid w:val="00B46C27"/>
    <w:rsid w:val="00B70A74"/>
    <w:rsid w:val="00B70E2F"/>
    <w:rsid w:val="00B7304C"/>
    <w:rsid w:val="00B746DC"/>
    <w:rsid w:val="00B7686D"/>
    <w:rsid w:val="00B80427"/>
    <w:rsid w:val="00B85B50"/>
    <w:rsid w:val="00B87286"/>
    <w:rsid w:val="00BA34FA"/>
    <w:rsid w:val="00BB321F"/>
    <w:rsid w:val="00BC2118"/>
    <w:rsid w:val="00BC3693"/>
    <w:rsid w:val="00BF72FD"/>
    <w:rsid w:val="00C118E3"/>
    <w:rsid w:val="00C7397F"/>
    <w:rsid w:val="00C85DA8"/>
    <w:rsid w:val="00C865B1"/>
    <w:rsid w:val="00C86E85"/>
    <w:rsid w:val="00C96F51"/>
    <w:rsid w:val="00C97E51"/>
    <w:rsid w:val="00CB28DE"/>
    <w:rsid w:val="00CD2A42"/>
    <w:rsid w:val="00CD3EF7"/>
    <w:rsid w:val="00CD7FEB"/>
    <w:rsid w:val="00CE0EB0"/>
    <w:rsid w:val="00CF2269"/>
    <w:rsid w:val="00CF6EEF"/>
    <w:rsid w:val="00D140D4"/>
    <w:rsid w:val="00D17B62"/>
    <w:rsid w:val="00D26915"/>
    <w:rsid w:val="00D36A59"/>
    <w:rsid w:val="00D51C18"/>
    <w:rsid w:val="00D5294B"/>
    <w:rsid w:val="00D614C8"/>
    <w:rsid w:val="00DB145A"/>
    <w:rsid w:val="00DB3DFB"/>
    <w:rsid w:val="00DC66D7"/>
    <w:rsid w:val="00DD14CF"/>
    <w:rsid w:val="00DD65D1"/>
    <w:rsid w:val="00DE30C4"/>
    <w:rsid w:val="00DE4668"/>
    <w:rsid w:val="00DE6D97"/>
    <w:rsid w:val="00E12097"/>
    <w:rsid w:val="00E15449"/>
    <w:rsid w:val="00E16558"/>
    <w:rsid w:val="00E203ED"/>
    <w:rsid w:val="00E21F74"/>
    <w:rsid w:val="00E2376E"/>
    <w:rsid w:val="00E242D6"/>
    <w:rsid w:val="00E479E3"/>
    <w:rsid w:val="00E519C8"/>
    <w:rsid w:val="00E522BF"/>
    <w:rsid w:val="00E52E47"/>
    <w:rsid w:val="00E54038"/>
    <w:rsid w:val="00E55DF2"/>
    <w:rsid w:val="00E7034A"/>
    <w:rsid w:val="00EA5FA0"/>
    <w:rsid w:val="00EC3CF1"/>
    <w:rsid w:val="00EC53AC"/>
    <w:rsid w:val="00EE3E5B"/>
    <w:rsid w:val="00EF7BC4"/>
    <w:rsid w:val="00F137DB"/>
    <w:rsid w:val="00F14ED1"/>
    <w:rsid w:val="00F171EB"/>
    <w:rsid w:val="00F2497B"/>
    <w:rsid w:val="00F24CC6"/>
    <w:rsid w:val="00F25218"/>
    <w:rsid w:val="00F342AC"/>
    <w:rsid w:val="00F35C39"/>
    <w:rsid w:val="00F42919"/>
    <w:rsid w:val="00F45AA2"/>
    <w:rsid w:val="00F46029"/>
    <w:rsid w:val="00F56E02"/>
    <w:rsid w:val="00F72943"/>
    <w:rsid w:val="00F77E6A"/>
    <w:rsid w:val="00F81B4E"/>
    <w:rsid w:val="00FA08F3"/>
    <w:rsid w:val="00FA2895"/>
    <w:rsid w:val="00FA664A"/>
    <w:rsid w:val="00FB4577"/>
    <w:rsid w:val="00FB76B4"/>
    <w:rsid w:val="00FC7A06"/>
    <w:rsid w:val="00FD0F13"/>
    <w:rsid w:val="00FD2E98"/>
    <w:rsid w:val="00FD363C"/>
    <w:rsid w:val="00FE4EC8"/>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3.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4.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0955-C732-4CA0-BE5A-13557332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14</Pages>
  <Words>4119</Words>
  <Characters>23480</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9</cp:revision>
  <cp:lastPrinted>1899-12-31T23:00:00Z</cp:lastPrinted>
  <dcterms:created xsi:type="dcterms:W3CDTF">2020-11-08T19:10:00Z</dcterms:created>
  <dcterms:modified xsi:type="dcterms:W3CDTF">2020-11-08T19:31:00Z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