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91455" w14:textId="2DD0ED16" w:rsidR="002772A1" w:rsidRDefault="00232F00">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76695C">
        <w:rPr>
          <w:b/>
          <w:noProof/>
          <w:sz w:val="24"/>
        </w:rPr>
        <w:t>042</w:t>
      </w:r>
      <w:ins w:id="0" w:author="Huawei [AEM] r1" w:date="2020-11-08T15:06:00Z">
        <w:r w:rsidR="00910290">
          <w:rPr>
            <w:b/>
            <w:noProof/>
            <w:sz w:val="24"/>
          </w:rPr>
          <w:t>_r1</w:t>
        </w:r>
      </w:ins>
      <w:r>
        <w:rPr>
          <w:b/>
          <w:noProof/>
          <w:sz w:val="24"/>
        </w:rPr>
        <w:fldChar w:fldCharType="begin"/>
      </w:r>
      <w:r>
        <w:rPr>
          <w:b/>
          <w:noProof/>
          <w:sz w:val="24"/>
        </w:rPr>
        <w:instrText xml:space="preserve"> DOCPROPERTY  Tdoc#  \* MERGEFORMAT </w:instrText>
      </w:r>
      <w:r>
        <w:rPr>
          <w:b/>
          <w:noProof/>
          <w:sz w:val="24"/>
        </w:rPr>
        <w:fldChar w:fldCharType="end"/>
      </w:r>
    </w:p>
    <w:p w14:paraId="0ABDFB2A" w14:textId="77777777" w:rsidR="002772A1" w:rsidRDefault="00232F00">
      <w:pPr>
        <w:pStyle w:val="CRCoverPage"/>
        <w:outlineLvl w:val="0"/>
        <w:rPr>
          <w:b/>
          <w:noProof/>
          <w:sz w:val="24"/>
        </w:rPr>
      </w:pPr>
      <w:r>
        <w:rPr>
          <w:b/>
          <w:noProof/>
          <w:sz w:val="24"/>
        </w:rPr>
        <w:t>E-Meeting, 04th – 13th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77777777" w:rsidR="002772A1" w:rsidRDefault="00232F00">
            <w:pPr>
              <w:pStyle w:val="CRCoverPage"/>
              <w:spacing w:after="0"/>
              <w:jc w:val="right"/>
              <w:rPr>
                <w:i/>
                <w:noProof/>
              </w:rPr>
            </w:pPr>
            <w:r>
              <w:rPr>
                <w:i/>
                <w:noProof/>
                <w:sz w:val="14"/>
              </w:rPr>
              <w:t>CR-Form-v12.1</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60BC3E1E" w:rsidR="002772A1" w:rsidRDefault="009A404E" w:rsidP="006C51A8">
            <w:pPr>
              <w:pStyle w:val="CRCoverPage"/>
              <w:spacing w:after="0"/>
              <w:jc w:val="right"/>
              <w:rPr>
                <w:b/>
                <w:noProof/>
                <w:sz w:val="28"/>
              </w:rPr>
            </w:pPr>
            <w:r>
              <w:rPr>
                <w:b/>
                <w:noProof/>
                <w:sz w:val="28"/>
              </w:rPr>
              <w:t>29.5</w:t>
            </w:r>
            <w:r w:rsidR="006C51A8">
              <w:rPr>
                <w:b/>
                <w:noProof/>
                <w:sz w:val="28"/>
              </w:rPr>
              <w:t>07</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6A622730" w:rsidR="002772A1" w:rsidRDefault="0076695C">
            <w:pPr>
              <w:pStyle w:val="CRCoverPage"/>
              <w:spacing w:after="0"/>
              <w:rPr>
                <w:noProof/>
              </w:rPr>
            </w:pPr>
            <w:r>
              <w:rPr>
                <w:b/>
                <w:noProof/>
                <w:sz w:val="28"/>
              </w:rPr>
              <w:t>0136</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6DAE613E" w:rsidR="002772A1" w:rsidRDefault="009A404E">
            <w:pPr>
              <w:pStyle w:val="CRCoverPage"/>
              <w:spacing w:after="0"/>
              <w:jc w:val="center"/>
              <w:rPr>
                <w:b/>
                <w:noProof/>
              </w:rPr>
            </w:pPr>
            <w:del w:id="1" w:author="Huawei [AEM] r1" w:date="2020-11-08T15:06:00Z">
              <w:r w:rsidDel="00910290">
                <w:rPr>
                  <w:b/>
                  <w:noProof/>
                  <w:sz w:val="28"/>
                </w:rPr>
                <w:delText>-</w:delText>
              </w:r>
            </w:del>
            <w:ins w:id="2" w:author="Huawei [AEM] r1" w:date="2020-11-08T15:06:00Z">
              <w:r w:rsidR="00910290">
                <w:rPr>
                  <w:b/>
                  <w:noProof/>
                  <w:sz w:val="28"/>
                </w:rPr>
                <w:t>1</w:t>
              </w:r>
            </w:ins>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67C71C51" w:rsidR="002772A1" w:rsidRDefault="00E16558" w:rsidP="00FD2E98">
            <w:pPr>
              <w:pStyle w:val="CRCoverPage"/>
              <w:spacing w:after="0"/>
              <w:jc w:val="center"/>
              <w:rPr>
                <w:noProof/>
                <w:sz w:val="28"/>
              </w:rPr>
            </w:pPr>
            <w:r>
              <w:rPr>
                <w:b/>
                <w:noProof/>
                <w:sz w:val="28"/>
              </w:rPr>
              <w:t>1</w:t>
            </w:r>
            <w:r w:rsidR="00FD2E98">
              <w:rPr>
                <w:b/>
                <w:noProof/>
                <w:sz w:val="28"/>
              </w:rPr>
              <w:t>6</w:t>
            </w:r>
            <w:r w:rsidR="009A404E">
              <w:rPr>
                <w:b/>
                <w:noProof/>
                <w:sz w:val="28"/>
              </w:rPr>
              <w:t>.</w:t>
            </w:r>
            <w:r w:rsidR="00FD2E98">
              <w:rPr>
                <w:b/>
                <w:noProof/>
                <w:sz w:val="28"/>
              </w:rPr>
              <w:t>5</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2772A1" w14:paraId="62502B28" w14:textId="77777777">
        <w:tc>
          <w:tcPr>
            <w:tcW w:w="1843" w:type="dxa"/>
            <w:tcBorders>
              <w:top w:val="single" w:sz="4" w:space="0" w:color="auto"/>
              <w:left w:val="single" w:sz="4" w:space="0" w:color="auto"/>
            </w:tcBorders>
          </w:tcPr>
          <w:p w14:paraId="5CB5F18B" w14:textId="77777777"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76914C7C" w:rsidR="002772A1" w:rsidRDefault="00671E1C" w:rsidP="003C4E49">
            <w:pPr>
              <w:pStyle w:val="CRCoverPage"/>
              <w:spacing w:after="0"/>
              <w:ind w:left="100"/>
              <w:rPr>
                <w:noProof/>
              </w:rPr>
            </w:pPr>
            <w:r>
              <w:t>Essential c</w:t>
            </w:r>
            <w:r w:rsidR="008B5683" w:rsidRPr="008B5683">
              <w:t>orrections and alignments</w:t>
            </w:r>
          </w:p>
        </w:tc>
      </w:tr>
      <w:tr w:rsidR="002772A1" w14:paraId="25F53D3F" w14:textId="77777777">
        <w:tc>
          <w:tcPr>
            <w:tcW w:w="1843" w:type="dxa"/>
            <w:tcBorders>
              <w:left w:val="single" w:sz="4" w:space="0" w:color="auto"/>
            </w:tcBorders>
          </w:tcPr>
          <w:p w14:paraId="3894778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32BA08ED" w14:textId="77777777" w:rsidR="002772A1" w:rsidRDefault="002772A1">
            <w:pPr>
              <w:pStyle w:val="CRCoverPage"/>
              <w:spacing w:after="0"/>
              <w:rPr>
                <w:noProof/>
                <w:sz w:val="8"/>
                <w:szCs w:val="8"/>
              </w:rPr>
            </w:pPr>
          </w:p>
        </w:tc>
      </w:tr>
      <w:tr w:rsidR="002772A1" w14:paraId="18D6C1C5" w14:textId="77777777">
        <w:tc>
          <w:tcPr>
            <w:tcW w:w="1843" w:type="dxa"/>
            <w:tcBorders>
              <w:left w:val="single" w:sz="4" w:space="0" w:color="auto"/>
            </w:tcBorders>
          </w:tcPr>
          <w:p w14:paraId="4C3B68DC" w14:textId="77777777" w:rsidR="002772A1" w:rsidRDefault="0023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77777777" w:rsidR="002772A1" w:rsidRDefault="00654F90" w:rsidP="00DD65D1">
            <w:pPr>
              <w:pStyle w:val="CRCoverPage"/>
              <w:spacing w:after="0"/>
              <w:ind w:left="100"/>
              <w:rPr>
                <w:noProof/>
              </w:rPr>
            </w:pPr>
            <w:r>
              <w:rPr>
                <w:noProof/>
              </w:rPr>
              <w:t>Huawei</w:t>
            </w:r>
          </w:p>
        </w:tc>
      </w:tr>
      <w:tr w:rsidR="002772A1" w14:paraId="79E2CAC4" w14:textId="77777777">
        <w:tc>
          <w:tcPr>
            <w:tcW w:w="1843" w:type="dxa"/>
            <w:tcBorders>
              <w:left w:val="single" w:sz="4" w:space="0" w:color="auto"/>
            </w:tcBorders>
          </w:tcPr>
          <w:p w14:paraId="01D460D6" w14:textId="77777777" w:rsidR="002772A1" w:rsidRDefault="0023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77777777" w:rsidR="002772A1" w:rsidRDefault="00232F00">
            <w:pPr>
              <w:pStyle w:val="CRCoverPage"/>
              <w:spacing w:after="0"/>
              <w:ind w:left="100"/>
              <w:rPr>
                <w:noProof/>
              </w:rPr>
            </w:pPr>
            <w:r>
              <w:t>CT3</w:t>
            </w:r>
          </w:p>
        </w:tc>
      </w:tr>
      <w:tr w:rsidR="002772A1" w14:paraId="3C933005" w14:textId="77777777">
        <w:tc>
          <w:tcPr>
            <w:tcW w:w="1843" w:type="dxa"/>
            <w:tcBorders>
              <w:left w:val="single" w:sz="4" w:space="0" w:color="auto"/>
            </w:tcBorders>
          </w:tcPr>
          <w:p w14:paraId="0C89B60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1A189830" w14:textId="77777777" w:rsidR="002772A1" w:rsidRDefault="002772A1">
            <w:pPr>
              <w:pStyle w:val="CRCoverPage"/>
              <w:spacing w:after="0"/>
              <w:rPr>
                <w:noProof/>
                <w:sz w:val="8"/>
                <w:szCs w:val="8"/>
              </w:rPr>
            </w:pPr>
          </w:p>
        </w:tc>
      </w:tr>
      <w:tr w:rsidR="002772A1" w14:paraId="2332CC60" w14:textId="77777777">
        <w:tc>
          <w:tcPr>
            <w:tcW w:w="1843" w:type="dxa"/>
            <w:tcBorders>
              <w:left w:val="single" w:sz="4" w:space="0" w:color="auto"/>
            </w:tcBorders>
          </w:tcPr>
          <w:p w14:paraId="75A60DB3" w14:textId="77777777" w:rsidR="002772A1" w:rsidRDefault="00232F00">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7BFDEBC9" w:rsidR="002772A1" w:rsidRDefault="00E54038" w:rsidP="00FD2E98">
            <w:pPr>
              <w:pStyle w:val="CRCoverPage"/>
              <w:spacing w:after="0"/>
              <w:ind w:left="100"/>
              <w:rPr>
                <w:noProof/>
              </w:rPr>
            </w:pPr>
            <w:r>
              <w:rPr>
                <w:noProof/>
              </w:rPr>
              <w:t>SBIProtoc</w:t>
            </w:r>
            <w:r w:rsidR="00654F90">
              <w:rPr>
                <w:noProof/>
              </w:rPr>
              <w:t>1</w:t>
            </w:r>
            <w:r w:rsidR="00FD2E98">
              <w:rPr>
                <w:noProof/>
              </w:rPr>
              <w:t>6</w:t>
            </w:r>
          </w:p>
        </w:tc>
        <w:tc>
          <w:tcPr>
            <w:tcW w:w="567" w:type="dxa"/>
            <w:tcBorders>
              <w:left w:val="nil"/>
            </w:tcBorders>
          </w:tcPr>
          <w:p w14:paraId="09857FE1" w14:textId="77777777" w:rsidR="002772A1" w:rsidRDefault="002772A1">
            <w:pPr>
              <w:pStyle w:val="CRCoverPage"/>
              <w:spacing w:after="0"/>
              <w:ind w:right="100"/>
              <w:rPr>
                <w:noProof/>
              </w:rPr>
            </w:pPr>
          </w:p>
        </w:tc>
        <w:tc>
          <w:tcPr>
            <w:tcW w:w="1417" w:type="dxa"/>
            <w:gridSpan w:val="3"/>
            <w:tcBorders>
              <w:left w:val="nil"/>
            </w:tcBorders>
          </w:tcPr>
          <w:p w14:paraId="618796E7" w14:textId="77777777" w:rsidR="002772A1" w:rsidRDefault="00232F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5F4E1EDD" w:rsidR="002772A1" w:rsidRDefault="007C33E0" w:rsidP="00910290">
            <w:pPr>
              <w:pStyle w:val="CRCoverPage"/>
              <w:spacing w:after="0"/>
              <w:ind w:left="100"/>
              <w:rPr>
                <w:noProof/>
              </w:rPr>
            </w:pPr>
            <w:r>
              <w:rPr>
                <w:noProof/>
              </w:rPr>
              <w:t>2020-10-</w:t>
            </w:r>
            <w:del w:id="4" w:author="Huawei [AEM] r1" w:date="2020-11-08T15:06:00Z">
              <w:r w:rsidR="0076695C" w:rsidDel="00910290">
                <w:rPr>
                  <w:noProof/>
                </w:rPr>
                <w:delText>25</w:delText>
              </w:r>
            </w:del>
            <w:ins w:id="5" w:author="Huawei [AEM] r1" w:date="2020-11-08T15:06:00Z">
              <w:r w:rsidR="00910290">
                <w:rPr>
                  <w:noProof/>
                </w:rPr>
                <w:t>??</w:t>
              </w:r>
            </w:ins>
          </w:p>
        </w:tc>
      </w:tr>
      <w:tr w:rsidR="002772A1" w14:paraId="4BCD0DC4" w14:textId="77777777">
        <w:tc>
          <w:tcPr>
            <w:tcW w:w="1843" w:type="dxa"/>
            <w:tcBorders>
              <w:left w:val="single" w:sz="4" w:space="0" w:color="auto"/>
            </w:tcBorders>
          </w:tcPr>
          <w:p w14:paraId="6ED75231" w14:textId="77777777" w:rsidR="002772A1" w:rsidRDefault="002772A1">
            <w:pPr>
              <w:pStyle w:val="CRCoverPage"/>
              <w:spacing w:after="0"/>
              <w:rPr>
                <w:b/>
                <w:i/>
                <w:noProof/>
                <w:sz w:val="8"/>
                <w:szCs w:val="8"/>
              </w:rPr>
            </w:pPr>
          </w:p>
        </w:tc>
        <w:tc>
          <w:tcPr>
            <w:tcW w:w="1986" w:type="dxa"/>
            <w:gridSpan w:val="4"/>
          </w:tcPr>
          <w:p w14:paraId="55792167" w14:textId="77777777" w:rsidR="002772A1" w:rsidRDefault="002772A1">
            <w:pPr>
              <w:pStyle w:val="CRCoverPage"/>
              <w:spacing w:after="0"/>
              <w:rPr>
                <w:noProof/>
                <w:sz w:val="8"/>
                <w:szCs w:val="8"/>
              </w:rPr>
            </w:pPr>
          </w:p>
        </w:tc>
        <w:tc>
          <w:tcPr>
            <w:tcW w:w="2267" w:type="dxa"/>
            <w:gridSpan w:val="2"/>
          </w:tcPr>
          <w:p w14:paraId="23035326" w14:textId="77777777" w:rsidR="002772A1" w:rsidRDefault="002772A1">
            <w:pPr>
              <w:pStyle w:val="CRCoverPage"/>
              <w:spacing w:after="0"/>
              <w:rPr>
                <w:noProof/>
                <w:sz w:val="8"/>
                <w:szCs w:val="8"/>
              </w:rPr>
            </w:pPr>
          </w:p>
        </w:tc>
        <w:tc>
          <w:tcPr>
            <w:tcW w:w="1417" w:type="dxa"/>
            <w:gridSpan w:val="3"/>
          </w:tcPr>
          <w:p w14:paraId="51998D67" w14:textId="77777777" w:rsidR="002772A1" w:rsidRDefault="002772A1">
            <w:pPr>
              <w:pStyle w:val="CRCoverPage"/>
              <w:spacing w:after="0"/>
              <w:rPr>
                <w:noProof/>
                <w:sz w:val="8"/>
                <w:szCs w:val="8"/>
              </w:rPr>
            </w:pPr>
          </w:p>
        </w:tc>
        <w:tc>
          <w:tcPr>
            <w:tcW w:w="2127" w:type="dxa"/>
            <w:tcBorders>
              <w:right w:val="single" w:sz="4" w:space="0" w:color="auto"/>
            </w:tcBorders>
          </w:tcPr>
          <w:p w14:paraId="0AD295E4" w14:textId="77777777" w:rsidR="002772A1" w:rsidRDefault="002772A1">
            <w:pPr>
              <w:pStyle w:val="CRCoverPage"/>
              <w:spacing w:after="0"/>
              <w:rPr>
                <w:noProof/>
                <w:sz w:val="8"/>
                <w:szCs w:val="8"/>
              </w:rPr>
            </w:pPr>
          </w:p>
        </w:tc>
      </w:tr>
      <w:tr w:rsidR="002772A1" w14:paraId="387234AC" w14:textId="77777777">
        <w:trPr>
          <w:cantSplit/>
        </w:trPr>
        <w:tc>
          <w:tcPr>
            <w:tcW w:w="1843" w:type="dxa"/>
            <w:tcBorders>
              <w:left w:val="single" w:sz="4" w:space="0" w:color="auto"/>
            </w:tcBorders>
          </w:tcPr>
          <w:p w14:paraId="1495EC0D" w14:textId="77777777" w:rsidR="002772A1" w:rsidRDefault="00232F00">
            <w:pPr>
              <w:pStyle w:val="CRCoverPage"/>
              <w:tabs>
                <w:tab w:val="right" w:pos="1759"/>
              </w:tabs>
              <w:spacing w:after="0"/>
              <w:rPr>
                <w:b/>
                <w:i/>
                <w:noProof/>
              </w:rPr>
            </w:pPr>
            <w:r>
              <w:rPr>
                <w:b/>
                <w:i/>
                <w:noProof/>
              </w:rPr>
              <w:t>Category:</w:t>
            </w:r>
          </w:p>
        </w:tc>
        <w:tc>
          <w:tcPr>
            <w:tcW w:w="851" w:type="dxa"/>
            <w:shd w:val="pct30" w:color="FFFF00" w:fill="auto"/>
          </w:tcPr>
          <w:p w14:paraId="568D6C03" w14:textId="77777777" w:rsidR="002772A1" w:rsidRDefault="00654F90">
            <w:pPr>
              <w:pStyle w:val="CRCoverPage"/>
              <w:spacing w:after="0"/>
              <w:ind w:left="100" w:right="-609"/>
              <w:rPr>
                <w:b/>
                <w:noProof/>
              </w:rPr>
            </w:pPr>
            <w:r>
              <w:rPr>
                <w:b/>
                <w:noProof/>
              </w:rPr>
              <w:t>F</w:t>
            </w:r>
          </w:p>
        </w:tc>
        <w:tc>
          <w:tcPr>
            <w:tcW w:w="3402" w:type="dxa"/>
            <w:gridSpan w:val="5"/>
            <w:tcBorders>
              <w:left w:val="nil"/>
            </w:tcBorders>
          </w:tcPr>
          <w:p w14:paraId="0A759F43" w14:textId="77777777" w:rsidR="002772A1" w:rsidRDefault="002772A1">
            <w:pPr>
              <w:pStyle w:val="CRCoverPage"/>
              <w:spacing w:after="0"/>
              <w:rPr>
                <w:noProof/>
              </w:rPr>
            </w:pPr>
          </w:p>
        </w:tc>
        <w:tc>
          <w:tcPr>
            <w:tcW w:w="1417" w:type="dxa"/>
            <w:gridSpan w:val="3"/>
            <w:tcBorders>
              <w:left w:val="nil"/>
            </w:tcBorders>
          </w:tcPr>
          <w:p w14:paraId="5D6B7D98" w14:textId="77777777" w:rsidR="002772A1" w:rsidRDefault="0023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42C873E4" w:rsidR="002772A1" w:rsidRDefault="007C33E0" w:rsidP="00FD2E98">
            <w:pPr>
              <w:pStyle w:val="CRCoverPage"/>
              <w:spacing w:after="0"/>
              <w:ind w:left="100"/>
              <w:rPr>
                <w:noProof/>
              </w:rPr>
            </w:pPr>
            <w:r>
              <w:rPr>
                <w:noProof/>
              </w:rPr>
              <w:t>Rel-1</w:t>
            </w:r>
            <w:r w:rsidR="00FD2E98">
              <w:rPr>
                <w:noProof/>
              </w:rPr>
              <w:t>6</w:t>
            </w:r>
          </w:p>
        </w:tc>
      </w:tr>
      <w:tr w:rsidR="002772A1" w14:paraId="03A1E099" w14:textId="77777777">
        <w:tc>
          <w:tcPr>
            <w:tcW w:w="1843" w:type="dxa"/>
            <w:tcBorders>
              <w:left w:val="single" w:sz="4" w:space="0" w:color="auto"/>
              <w:bottom w:val="single" w:sz="4" w:space="0" w:color="auto"/>
            </w:tcBorders>
          </w:tcPr>
          <w:p w14:paraId="105B8F1E" w14:textId="77777777" w:rsidR="002772A1" w:rsidRDefault="002772A1">
            <w:pPr>
              <w:pStyle w:val="CRCoverPage"/>
              <w:spacing w:after="0"/>
              <w:rPr>
                <w:b/>
                <w:i/>
                <w:noProof/>
              </w:rPr>
            </w:pPr>
          </w:p>
        </w:tc>
        <w:tc>
          <w:tcPr>
            <w:tcW w:w="4677" w:type="dxa"/>
            <w:gridSpan w:val="8"/>
            <w:tcBorders>
              <w:bottom w:val="single" w:sz="4" w:space="0" w:color="auto"/>
            </w:tcBorders>
          </w:tcPr>
          <w:p w14:paraId="238E2334" w14:textId="77777777" w:rsidR="002772A1" w:rsidRDefault="0023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2772A1" w:rsidRDefault="00232F0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77777777" w:rsidR="002772A1" w:rsidRDefault="0023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772A1" w14:paraId="0ADF542F" w14:textId="77777777">
        <w:tc>
          <w:tcPr>
            <w:tcW w:w="1843" w:type="dxa"/>
          </w:tcPr>
          <w:p w14:paraId="74320C72" w14:textId="77777777" w:rsidR="002772A1" w:rsidRDefault="002772A1">
            <w:pPr>
              <w:pStyle w:val="CRCoverPage"/>
              <w:spacing w:after="0"/>
              <w:rPr>
                <w:b/>
                <w:i/>
                <w:noProof/>
                <w:sz w:val="8"/>
                <w:szCs w:val="8"/>
              </w:rPr>
            </w:pPr>
          </w:p>
        </w:tc>
        <w:tc>
          <w:tcPr>
            <w:tcW w:w="7797" w:type="dxa"/>
            <w:gridSpan w:val="10"/>
          </w:tcPr>
          <w:p w14:paraId="3F145A77" w14:textId="77777777" w:rsidR="002772A1" w:rsidRDefault="002772A1">
            <w:pPr>
              <w:pStyle w:val="CRCoverPage"/>
              <w:spacing w:after="0"/>
              <w:rPr>
                <w:noProof/>
                <w:sz w:val="8"/>
                <w:szCs w:val="8"/>
              </w:rPr>
            </w:pPr>
          </w:p>
        </w:tc>
      </w:tr>
      <w:tr w:rsidR="002772A1" w14:paraId="32F04E14" w14:textId="77777777">
        <w:tc>
          <w:tcPr>
            <w:tcW w:w="2694" w:type="dxa"/>
            <w:gridSpan w:val="2"/>
            <w:tcBorders>
              <w:top w:val="single" w:sz="4" w:space="0" w:color="auto"/>
              <w:left w:val="single" w:sz="4" w:space="0" w:color="auto"/>
            </w:tcBorders>
          </w:tcPr>
          <w:p w14:paraId="34AD5775" w14:textId="77777777" w:rsidR="002772A1" w:rsidRDefault="00232F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510222" w14:textId="77777777" w:rsidR="00185019" w:rsidRDefault="00185019" w:rsidP="00185019">
            <w:pPr>
              <w:pStyle w:val="CRCoverPage"/>
              <w:spacing w:after="0"/>
              <w:ind w:left="100"/>
              <w:rPr>
                <w:noProof/>
              </w:rPr>
            </w:pPr>
            <w:r>
              <w:rPr>
                <w:noProof/>
              </w:rPr>
              <w:t>The following corrections and alignments are necessary:</w:t>
            </w:r>
          </w:p>
          <w:p w14:paraId="5D9D3219" w14:textId="77777777" w:rsidR="00246635" w:rsidRDefault="00246635" w:rsidP="00246635">
            <w:pPr>
              <w:pStyle w:val="CRCoverPage"/>
              <w:numPr>
                <w:ilvl w:val="0"/>
                <w:numId w:val="2"/>
              </w:numPr>
              <w:spacing w:after="0"/>
              <w:rPr>
                <w:noProof/>
              </w:rPr>
            </w:pPr>
            <w:r>
              <w:rPr>
                <w:noProof/>
              </w:rPr>
              <w:t xml:space="preserve">The </w:t>
            </w:r>
            <w:r w:rsidRPr="00FB4577">
              <w:rPr>
                <w:noProof/>
              </w:rPr>
              <w:t>"</w:t>
            </w:r>
            <w:r>
              <w:rPr>
                <w:noProof/>
              </w:rPr>
              <w:t>Resource URI</w:t>
            </w:r>
            <w:r w:rsidRPr="00FB4577">
              <w:rPr>
                <w:noProof/>
              </w:rPr>
              <w:t>"</w:t>
            </w:r>
            <w:r>
              <w:rPr>
                <w:noProof/>
              </w:rPr>
              <w:t xml:space="preserve"> column of </w:t>
            </w:r>
            <w:r w:rsidRPr="002E2D67">
              <w:rPr>
                <w:noProof/>
              </w:rPr>
              <w:t>Table 5.3.1-1</w:t>
            </w:r>
            <w:r>
              <w:rPr>
                <w:noProof/>
              </w:rPr>
              <w:t xml:space="preserve"> should contain a </w:t>
            </w:r>
            <w:r w:rsidRPr="00FB4577">
              <w:rPr>
                <w:noProof/>
              </w:rPr>
              <w:t>"</w:t>
            </w:r>
            <w:r w:rsidRPr="007E00C9">
              <w:rPr>
                <w:noProof/>
              </w:rPr>
              <w:t>&lt;relative URI below root&gt;</w:t>
            </w:r>
            <w:r w:rsidRPr="00FB4577">
              <w:rPr>
                <w:noProof/>
              </w:rPr>
              <w:t>"</w:t>
            </w:r>
            <w:r>
              <w:rPr>
                <w:noProof/>
              </w:rPr>
              <w:t xml:space="preserve"> instead of a full resource URI, as per the API TS skeleton provided in TS 29.501. Same for the </w:t>
            </w:r>
            <w:r w:rsidRPr="00FB4577">
              <w:rPr>
                <w:noProof/>
              </w:rPr>
              <w:t>"</w:t>
            </w:r>
            <w:r>
              <w:rPr>
                <w:noProof/>
              </w:rPr>
              <w:t>Custom operation URI</w:t>
            </w:r>
            <w:r w:rsidRPr="00FB4577">
              <w:rPr>
                <w:noProof/>
              </w:rPr>
              <w:t>"</w:t>
            </w:r>
            <w:r>
              <w:rPr>
                <w:noProof/>
              </w:rPr>
              <w:t xml:space="preserve"> column of </w:t>
            </w:r>
            <w:r w:rsidRPr="00757ACB">
              <w:rPr>
                <w:noProof/>
              </w:rPr>
              <w:t>Table 5.3.3.4.1-1</w:t>
            </w:r>
            <w:r>
              <w:rPr>
                <w:noProof/>
              </w:rPr>
              <w:t>.</w:t>
            </w:r>
          </w:p>
          <w:p w14:paraId="3DFA235A" w14:textId="77777777" w:rsidR="00246635" w:rsidRDefault="00185019" w:rsidP="00246635">
            <w:pPr>
              <w:pStyle w:val="CRCoverPage"/>
              <w:numPr>
                <w:ilvl w:val="0"/>
                <w:numId w:val="2"/>
              </w:numPr>
              <w:spacing w:after="0"/>
              <w:rPr>
                <w:noProof/>
              </w:rPr>
            </w:pPr>
            <w:r>
              <w:rPr>
                <w:noProof/>
              </w:rPr>
              <w:t xml:space="preserve">The </w:t>
            </w:r>
            <w:r w:rsidRPr="00676DA8">
              <w:rPr>
                <w:noProof/>
              </w:rPr>
              <w:t>"</w:t>
            </w:r>
            <w:r>
              <w:rPr>
                <w:noProof/>
              </w:rPr>
              <w:t>Notifications overview</w:t>
            </w:r>
            <w:r w:rsidRPr="00676DA8">
              <w:rPr>
                <w:noProof/>
              </w:rPr>
              <w:t>"</w:t>
            </w:r>
            <w:r>
              <w:rPr>
                <w:noProof/>
              </w:rPr>
              <w:t xml:space="preserve"> table needs to be updated to align with the SBI TS skeleton provided in TS 29.501.</w:t>
            </w:r>
          </w:p>
          <w:p w14:paraId="1C5AE564" w14:textId="76E7595D" w:rsidR="00DE30C4" w:rsidDel="00B23BBA" w:rsidRDefault="00185019" w:rsidP="00246635">
            <w:pPr>
              <w:pStyle w:val="CRCoverPage"/>
              <w:numPr>
                <w:ilvl w:val="0"/>
                <w:numId w:val="2"/>
              </w:numPr>
              <w:spacing w:after="0"/>
              <w:rPr>
                <w:del w:id="6" w:author="Huawei [AEM] r1" w:date="2020-11-08T15:10:00Z"/>
                <w:noProof/>
              </w:rPr>
            </w:pPr>
            <w:del w:id="7" w:author="Huawei [AEM] r1" w:date="2020-11-08T15:10:00Z">
              <w:r w:rsidDel="00B23BBA">
                <w:rPr>
                  <w:noProof/>
                </w:rPr>
                <w:delText xml:space="preserve">The term </w:delText>
              </w:r>
              <w:r w:rsidRPr="00676DA8" w:rsidDel="00B23BBA">
                <w:rPr>
                  <w:noProof/>
                </w:rPr>
                <w:delText>"</w:delText>
              </w:r>
              <w:r w:rsidDel="00B23BBA">
                <w:rPr>
                  <w:noProof/>
                </w:rPr>
                <w:delText>clause</w:delText>
              </w:r>
              <w:r w:rsidRPr="00676DA8" w:rsidDel="00B23BBA">
                <w:rPr>
                  <w:noProof/>
                </w:rPr>
                <w:delText>"</w:delText>
              </w:r>
              <w:r w:rsidDel="00B23BBA">
                <w:rPr>
                  <w:noProof/>
                </w:rPr>
                <w:delText xml:space="preserve"> should be used instead of the term </w:delText>
              </w:r>
              <w:r w:rsidRPr="00676DA8" w:rsidDel="00B23BBA">
                <w:rPr>
                  <w:noProof/>
                </w:rPr>
                <w:delText>"</w:delText>
              </w:r>
              <w:r w:rsidDel="00B23BBA">
                <w:rPr>
                  <w:noProof/>
                </w:rPr>
                <w:delText>subclause</w:delText>
              </w:r>
              <w:r w:rsidRPr="00676DA8" w:rsidDel="00B23BBA">
                <w:rPr>
                  <w:noProof/>
                </w:rPr>
                <w:delText>"</w:delText>
              </w:r>
              <w:r w:rsidDel="00B23BBA">
                <w:rPr>
                  <w:noProof/>
                </w:rPr>
                <w:delText>.</w:delText>
              </w:r>
            </w:del>
          </w:p>
          <w:p w14:paraId="7900E8CF" w14:textId="798F4F0E" w:rsidR="001D0E95" w:rsidRDefault="001D0E95" w:rsidP="001328D7">
            <w:pPr>
              <w:pStyle w:val="CRCoverPage"/>
              <w:numPr>
                <w:ilvl w:val="0"/>
                <w:numId w:val="2"/>
              </w:numPr>
              <w:spacing w:after="0"/>
              <w:rPr>
                <w:noProof/>
              </w:rPr>
            </w:pPr>
            <w:r>
              <w:rPr>
                <w:noProof/>
              </w:rPr>
              <w:t xml:space="preserve">The procedure used by the AMF to retrieve the </w:t>
            </w:r>
            <w:r w:rsidRPr="00676DA8">
              <w:rPr>
                <w:noProof/>
              </w:rPr>
              <w:t>"</w:t>
            </w:r>
            <w:r w:rsidRPr="001D0E95">
              <w:rPr>
                <w:noProof/>
              </w:rPr>
              <w:t>Service Area Restrictions, RFSP index, subscribed UE-AMBR and GPSI(s) from the UDM</w:t>
            </w:r>
            <w:r w:rsidRPr="00676DA8">
              <w:rPr>
                <w:noProof/>
              </w:rPr>
              <w:t>"</w:t>
            </w:r>
            <w:r w:rsidR="00C7397F">
              <w:rPr>
                <w:noProof/>
              </w:rPr>
              <w:t xml:space="preserve"> in 5GC</w:t>
            </w:r>
            <w:r>
              <w:rPr>
                <w:noProof/>
              </w:rPr>
              <w:t xml:space="preserve"> is rather the Access and Mobility Subscription Data retreival procedure, as per clause </w:t>
            </w:r>
            <w:r w:rsidR="001328D7" w:rsidRPr="001328D7">
              <w:rPr>
                <w:noProof/>
              </w:rPr>
              <w:t>5.2.2.2.3</w:t>
            </w:r>
            <w:r>
              <w:rPr>
                <w:noProof/>
              </w:rPr>
              <w:t xml:space="preserve"> of TS 29.503. In clause 4.2.2.1, it is </w:t>
            </w:r>
            <w:r w:rsidR="001328D7">
              <w:rPr>
                <w:noProof/>
              </w:rPr>
              <w:t xml:space="preserve">wrongly </w:t>
            </w:r>
            <w:r>
              <w:rPr>
                <w:noProof/>
              </w:rPr>
              <w:t xml:space="preserve">referred to as the </w:t>
            </w:r>
            <w:r w:rsidRPr="00676DA8">
              <w:rPr>
                <w:noProof/>
              </w:rPr>
              <w:t>"</w:t>
            </w:r>
            <w:r>
              <w:rPr>
                <w:noProof/>
              </w:rPr>
              <w:t>update location</w:t>
            </w:r>
            <w:r w:rsidRPr="00676DA8">
              <w:rPr>
                <w:noProof/>
              </w:rPr>
              <w:t>"</w:t>
            </w:r>
            <w:r>
              <w:rPr>
                <w:noProof/>
              </w:rPr>
              <w:t xml:space="preserve"> procedure.</w:t>
            </w:r>
          </w:p>
        </w:tc>
      </w:tr>
      <w:tr w:rsidR="002772A1" w14:paraId="4EEB0870" w14:textId="77777777">
        <w:tc>
          <w:tcPr>
            <w:tcW w:w="2694" w:type="dxa"/>
            <w:gridSpan w:val="2"/>
            <w:tcBorders>
              <w:left w:val="single" w:sz="4" w:space="0" w:color="auto"/>
            </w:tcBorders>
          </w:tcPr>
          <w:p w14:paraId="47F018ED"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60F916C2" w14:textId="77777777" w:rsidR="002772A1" w:rsidRDefault="002772A1">
            <w:pPr>
              <w:pStyle w:val="CRCoverPage"/>
              <w:spacing w:after="0"/>
              <w:rPr>
                <w:noProof/>
                <w:sz w:val="8"/>
                <w:szCs w:val="8"/>
              </w:rPr>
            </w:pPr>
          </w:p>
        </w:tc>
      </w:tr>
      <w:tr w:rsidR="002772A1" w14:paraId="026C08B3" w14:textId="77777777">
        <w:tc>
          <w:tcPr>
            <w:tcW w:w="2694" w:type="dxa"/>
            <w:gridSpan w:val="2"/>
            <w:tcBorders>
              <w:left w:val="single" w:sz="4" w:space="0" w:color="auto"/>
            </w:tcBorders>
          </w:tcPr>
          <w:p w14:paraId="29AF831C" w14:textId="77777777" w:rsidR="002772A1" w:rsidRDefault="00232F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D820D4" w14:textId="77777777" w:rsidR="007F74F9" w:rsidRDefault="007F74F9" w:rsidP="007F74F9">
            <w:pPr>
              <w:pStyle w:val="CRCoverPage"/>
              <w:numPr>
                <w:ilvl w:val="0"/>
                <w:numId w:val="1"/>
              </w:numPr>
              <w:spacing w:after="0"/>
              <w:rPr>
                <w:noProof/>
              </w:rPr>
            </w:pPr>
            <w:r>
              <w:rPr>
                <w:noProof/>
              </w:rPr>
              <w:t xml:space="preserve">Update the </w:t>
            </w:r>
            <w:r w:rsidRPr="00FB4577">
              <w:rPr>
                <w:noProof/>
              </w:rPr>
              <w:t>"</w:t>
            </w:r>
            <w:r>
              <w:rPr>
                <w:noProof/>
              </w:rPr>
              <w:t>Resource URI</w:t>
            </w:r>
            <w:r w:rsidRPr="00FB4577">
              <w:rPr>
                <w:noProof/>
              </w:rPr>
              <w:t>"</w:t>
            </w:r>
            <w:r>
              <w:rPr>
                <w:noProof/>
              </w:rPr>
              <w:t xml:space="preserve"> column of </w:t>
            </w:r>
            <w:r w:rsidRPr="002E2D67">
              <w:rPr>
                <w:noProof/>
              </w:rPr>
              <w:t>Table 5.3.1-1</w:t>
            </w:r>
            <w:r>
              <w:rPr>
                <w:noProof/>
              </w:rPr>
              <w:t xml:space="preserve"> by replacing the full resource URI with the associated </w:t>
            </w:r>
            <w:r w:rsidRPr="00FB4577">
              <w:rPr>
                <w:noProof/>
              </w:rPr>
              <w:t>"</w:t>
            </w:r>
            <w:r w:rsidRPr="007E00C9">
              <w:rPr>
                <w:noProof/>
              </w:rPr>
              <w:t>&lt;relative URI below root&gt;</w:t>
            </w:r>
            <w:r w:rsidRPr="00FB4577">
              <w:rPr>
                <w:noProof/>
              </w:rPr>
              <w:t>"</w:t>
            </w:r>
            <w:r>
              <w:rPr>
                <w:noProof/>
              </w:rPr>
              <w:t xml:space="preserve">, i.e. by removing the part </w:t>
            </w:r>
            <w:r w:rsidRPr="00FB4577">
              <w:rPr>
                <w:noProof/>
              </w:rPr>
              <w:t>"</w:t>
            </w:r>
            <w:r w:rsidRPr="00C57CC6">
              <w:rPr>
                <w:noProof/>
              </w:rPr>
              <w:t>{apiRoot}/</w:t>
            </w:r>
            <w:r>
              <w:rPr>
                <w:noProof/>
              </w:rPr>
              <w:t>&lt;apiName&gt;/&lt;apiVersion&gt;</w:t>
            </w:r>
            <w:r w:rsidRPr="00FB4577">
              <w:rPr>
                <w:noProof/>
              </w:rPr>
              <w:t>"</w:t>
            </w:r>
            <w:r>
              <w:rPr>
                <w:noProof/>
              </w:rPr>
              <w:t xml:space="preserve">. Similar update for the </w:t>
            </w:r>
            <w:r w:rsidRPr="00FB4577">
              <w:rPr>
                <w:noProof/>
              </w:rPr>
              <w:t>"</w:t>
            </w:r>
            <w:r>
              <w:rPr>
                <w:noProof/>
              </w:rPr>
              <w:t>Custom operation URI</w:t>
            </w:r>
            <w:r w:rsidRPr="00FB4577">
              <w:rPr>
                <w:noProof/>
              </w:rPr>
              <w:t>"</w:t>
            </w:r>
            <w:r>
              <w:rPr>
                <w:noProof/>
              </w:rPr>
              <w:t xml:space="preserve"> column of </w:t>
            </w:r>
            <w:r w:rsidRPr="00757ACB">
              <w:rPr>
                <w:noProof/>
              </w:rPr>
              <w:t>Table 5.3.3.4.1-1</w:t>
            </w:r>
            <w:r>
              <w:rPr>
                <w:noProof/>
              </w:rPr>
              <w:t>.</w:t>
            </w:r>
          </w:p>
          <w:p w14:paraId="18BE2F23" w14:textId="77777777" w:rsidR="00185019" w:rsidRDefault="00185019" w:rsidP="00185019">
            <w:pPr>
              <w:pStyle w:val="CRCoverPage"/>
              <w:numPr>
                <w:ilvl w:val="0"/>
                <w:numId w:val="1"/>
              </w:numPr>
              <w:spacing w:after="0"/>
              <w:rPr>
                <w:noProof/>
              </w:rPr>
            </w:pPr>
            <w:r>
              <w:rPr>
                <w:noProof/>
              </w:rPr>
              <w:t xml:space="preserve">Update the </w:t>
            </w:r>
            <w:r w:rsidRPr="00676DA8">
              <w:rPr>
                <w:noProof/>
              </w:rPr>
              <w:t>"</w:t>
            </w:r>
            <w:r>
              <w:rPr>
                <w:noProof/>
              </w:rPr>
              <w:t>Notifications overview</w:t>
            </w:r>
            <w:r w:rsidRPr="00676DA8">
              <w:rPr>
                <w:noProof/>
              </w:rPr>
              <w:t>"</w:t>
            </w:r>
            <w:r>
              <w:rPr>
                <w:noProof/>
              </w:rPr>
              <w:t xml:space="preserve"> table to align with the SBI TS skeleton provided in TS 29.501.</w:t>
            </w:r>
          </w:p>
          <w:p w14:paraId="09D8D1E9" w14:textId="17451BEA" w:rsidR="00C7397F" w:rsidRDefault="00C7397F" w:rsidP="00185019">
            <w:pPr>
              <w:pStyle w:val="CRCoverPage"/>
              <w:numPr>
                <w:ilvl w:val="0"/>
                <w:numId w:val="1"/>
              </w:numPr>
              <w:spacing w:after="0"/>
              <w:rPr>
                <w:noProof/>
              </w:rPr>
            </w:pPr>
            <w:r>
              <w:rPr>
                <w:noProof/>
              </w:rPr>
              <w:t>Correct clause 4.2.2.1 with the right procedure</w:t>
            </w:r>
            <w:r w:rsidR="003A331A">
              <w:rPr>
                <w:noProof/>
              </w:rPr>
              <w:t>, i.e. Access and Mobility Subscription Data retreival procedure,</w:t>
            </w:r>
            <w:r>
              <w:rPr>
                <w:noProof/>
              </w:rPr>
              <w:t xml:space="preserve"> used to retrieve the </w:t>
            </w:r>
            <w:r w:rsidRPr="00676DA8">
              <w:rPr>
                <w:noProof/>
              </w:rPr>
              <w:t>"</w:t>
            </w:r>
            <w:r w:rsidRPr="001D0E95">
              <w:rPr>
                <w:noProof/>
              </w:rPr>
              <w:t>Service Area Restrictions, RFSP index,</w:t>
            </w:r>
            <w:r>
              <w:rPr>
                <w:noProof/>
              </w:rPr>
              <w:t xml:space="preserve"> subscribed UE-AMBR and GPSI(s)</w:t>
            </w:r>
            <w:r w:rsidRPr="00676DA8">
              <w:rPr>
                <w:noProof/>
              </w:rPr>
              <w:t>"</w:t>
            </w:r>
            <w:r>
              <w:rPr>
                <w:noProof/>
              </w:rPr>
              <w:t xml:space="preserve"> information from the UDM.</w:t>
            </w:r>
          </w:p>
          <w:p w14:paraId="4D459B85" w14:textId="669A5E3D" w:rsidR="009979BA" w:rsidRDefault="00185019" w:rsidP="00B23BBA">
            <w:pPr>
              <w:pStyle w:val="CRCoverPage"/>
              <w:numPr>
                <w:ilvl w:val="0"/>
                <w:numId w:val="1"/>
              </w:numPr>
              <w:spacing w:after="0"/>
              <w:rPr>
                <w:noProof/>
              </w:rPr>
            </w:pPr>
            <w:r>
              <w:rPr>
                <w:noProof/>
              </w:rPr>
              <w:t>Some additional editorial corrections to improve the text</w:t>
            </w:r>
            <w:del w:id="8" w:author="Huawei [AEM] r1" w:date="2020-11-08T15:11:00Z">
              <w:r w:rsidDel="00B23BBA">
                <w:rPr>
                  <w:noProof/>
                </w:rPr>
                <w:delText xml:space="preserve">, including the replacement of the term </w:delText>
              </w:r>
              <w:r w:rsidRPr="00676DA8" w:rsidDel="00B23BBA">
                <w:rPr>
                  <w:noProof/>
                </w:rPr>
                <w:delText>"</w:delText>
              </w:r>
              <w:r w:rsidDel="00B23BBA">
                <w:rPr>
                  <w:noProof/>
                </w:rPr>
                <w:delText>subclause</w:delText>
              </w:r>
              <w:r w:rsidRPr="00676DA8" w:rsidDel="00B23BBA">
                <w:rPr>
                  <w:noProof/>
                </w:rPr>
                <w:delText>"</w:delText>
              </w:r>
              <w:r w:rsidDel="00B23BBA">
                <w:rPr>
                  <w:noProof/>
                </w:rPr>
                <w:delText xml:space="preserve"> by the term </w:delText>
              </w:r>
              <w:r w:rsidRPr="00676DA8" w:rsidDel="00B23BBA">
                <w:rPr>
                  <w:noProof/>
                </w:rPr>
                <w:delText>"</w:delText>
              </w:r>
              <w:r w:rsidDel="00B23BBA">
                <w:rPr>
                  <w:noProof/>
                </w:rPr>
                <w:delText>clause</w:delText>
              </w:r>
              <w:r w:rsidRPr="00676DA8" w:rsidDel="00B23BBA">
                <w:rPr>
                  <w:noProof/>
                </w:rPr>
                <w:delText>"</w:delText>
              </w:r>
            </w:del>
            <w:r>
              <w:rPr>
                <w:noProof/>
              </w:rPr>
              <w:t>.</w:t>
            </w:r>
          </w:p>
        </w:tc>
      </w:tr>
      <w:tr w:rsidR="002772A1" w14:paraId="4DD08F3E" w14:textId="77777777">
        <w:tc>
          <w:tcPr>
            <w:tcW w:w="2694" w:type="dxa"/>
            <w:gridSpan w:val="2"/>
            <w:tcBorders>
              <w:left w:val="single" w:sz="4" w:space="0" w:color="auto"/>
            </w:tcBorders>
          </w:tcPr>
          <w:p w14:paraId="0596642B"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758D6E62" w14:textId="77777777" w:rsidR="002772A1" w:rsidRDefault="002772A1">
            <w:pPr>
              <w:pStyle w:val="CRCoverPage"/>
              <w:spacing w:after="0"/>
              <w:rPr>
                <w:noProof/>
                <w:sz w:val="8"/>
                <w:szCs w:val="8"/>
              </w:rPr>
            </w:pPr>
          </w:p>
        </w:tc>
      </w:tr>
      <w:tr w:rsidR="002772A1" w14:paraId="2FA1FDA4" w14:textId="77777777">
        <w:tc>
          <w:tcPr>
            <w:tcW w:w="2694" w:type="dxa"/>
            <w:gridSpan w:val="2"/>
            <w:tcBorders>
              <w:left w:val="single" w:sz="4" w:space="0" w:color="auto"/>
              <w:bottom w:val="single" w:sz="4" w:space="0" w:color="auto"/>
            </w:tcBorders>
          </w:tcPr>
          <w:p w14:paraId="55140C92" w14:textId="77777777" w:rsidR="002772A1" w:rsidRDefault="00232F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1035BD9C" w:rsidR="002772A1" w:rsidRDefault="00A42D6A" w:rsidP="00706B38">
            <w:pPr>
              <w:pStyle w:val="CRCoverPage"/>
              <w:spacing w:after="0"/>
              <w:ind w:left="100"/>
              <w:rPr>
                <w:noProof/>
              </w:rPr>
            </w:pPr>
            <w:r>
              <w:rPr>
                <w:noProof/>
              </w:rPr>
              <w:t xml:space="preserve">Necessary corrections </w:t>
            </w:r>
            <w:r w:rsidR="009F657C">
              <w:rPr>
                <w:noProof/>
              </w:rPr>
              <w:t xml:space="preserve">are </w:t>
            </w:r>
            <w:r>
              <w:rPr>
                <w:noProof/>
              </w:rPr>
              <w:t>not applied.</w:t>
            </w:r>
          </w:p>
        </w:tc>
      </w:tr>
      <w:tr w:rsidR="002772A1" w14:paraId="1514A978" w14:textId="77777777">
        <w:tc>
          <w:tcPr>
            <w:tcW w:w="2694" w:type="dxa"/>
            <w:gridSpan w:val="2"/>
          </w:tcPr>
          <w:p w14:paraId="748C3B4A" w14:textId="77777777" w:rsidR="002772A1" w:rsidRDefault="002772A1">
            <w:pPr>
              <w:pStyle w:val="CRCoverPage"/>
              <w:spacing w:after="0"/>
              <w:rPr>
                <w:b/>
                <w:i/>
                <w:noProof/>
                <w:sz w:val="8"/>
                <w:szCs w:val="8"/>
              </w:rPr>
            </w:pPr>
          </w:p>
        </w:tc>
        <w:tc>
          <w:tcPr>
            <w:tcW w:w="6946" w:type="dxa"/>
            <w:gridSpan w:val="9"/>
          </w:tcPr>
          <w:p w14:paraId="42CB875C" w14:textId="77777777" w:rsidR="002772A1" w:rsidRDefault="002772A1">
            <w:pPr>
              <w:pStyle w:val="CRCoverPage"/>
              <w:spacing w:after="0"/>
              <w:rPr>
                <w:noProof/>
                <w:sz w:val="8"/>
                <w:szCs w:val="8"/>
              </w:rPr>
            </w:pPr>
          </w:p>
        </w:tc>
      </w:tr>
      <w:tr w:rsidR="002772A1" w14:paraId="59DDEDEE" w14:textId="77777777">
        <w:tc>
          <w:tcPr>
            <w:tcW w:w="2694" w:type="dxa"/>
            <w:gridSpan w:val="2"/>
            <w:tcBorders>
              <w:top w:val="single" w:sz="4" w:space="0" w:color="auto"/>
              <w:left w:val="single" w:sz="4" w:space="0" w:color="auto"/>
            </w:tcBorders>
          </w:tcPr>
          <w:p w14:paraId="54B61A4A" w14:textId="77777777" w:rsidR="002772A1" w:rsidRDefault="0023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6F1B6442" w:rsidR="002772A1" w:rsidRDefault="004773BA" w:rsidP="001A5E98">
            <w:pPr>
              <w:pStyle w:val="CRCoverPage"/>
              <w:spacing w:after="0"/>
              <w:ind w:left="100"/>
              <w:rPr>
                <w:noProof/>
              </w:rPr>
            </w:pPr>
            <w:r>
              <w:rPr>
                <w:noProof/>
              </w:rPr>
              <w:t xml:space="preserve">4.2.1, 4.2.2.1, 4.2.3.1, 4.2.4.2, 4.2.4.3, 5.3.1, </w:t>
            </w:r>
            <w:r w:rsidRPr="0060485C">
              <w:rPr>
                <w:noProof/>
              </w:rPr>
              <w:t>5.3.3.4.1</w:t>
            </w:r>
            <w:r>
              <w:rPr>
                <w:noProof/>
              </w:rPr>
              <w:t xml:space="preserve">, </w:t>
            </w:r>
            <w:r w:rsidRPr="0060485C">
              <w:rPr>
                <w:noProof/>
              </w:rPr>
              <w:t>5.3.3.4.2.1</w:t>
            </w:r>
            <w:r>
              <w:rPr>
                <w:noProof/>
              </w:rPr>
              <w:t xml:space="preserve">, 5.5.1, </w:t>
            </w:r>
            <w:r w:rsidRPr="00C865B1">
              <w:rPr>
                <w:noProof/>
              </w:rPr>
              <w:t>5.6.3.3</w:t>
            </w:r>
          </w:p>
        </w:tc>
      </w:tr>
      <w:tr w:rsidR="002772A1" w14:paraId="300D72E8" w14:textId="77777777">
        <w:tc>
          <w:tcPr>
            <w:tcW w:w="2694" w:type="dxa"/>
            <w:gridSpan w:val="2"/>
            <w:tcBorders>
              <w:left w:val="single" w:sz="4" w:space="0" w:color="auto"/>
            </w:tcBorders>
          </w:tcPr>
          <w:p w14:paraId="31FDB0C8"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6C73C304" w14:textId="77777777" w:rsidR="002772A1" w:rsidRDefault="002772A1">
            <w:pPr>
              <w:pStyle w:val="CRCoverPage"/>
              <w:spacing w:after="0"/>
              <w:rPr>
                <w:noProof/>
                <w:sz w:val="8"/>
                <w:szCs w:val="8"/>
              </w:rPr>
            </w:pPr>
          </w:p>
        </w:tc>
      </w:tr>
      <w:tr w:rsidR="002772A1" w14:paraId="64C85031" w14:textId="77777777">
        <w:tc>
          <w:tcPr>
            <w:tcW w:w="2694" w:type="dxa"/>
            <w:gridSpan w:val="2"/>
            <w:tcBorders>
              <w:left w:val="single" w:sz="4" w:space="0" w:color="auto"/>
            </w:tcBorders>
          </w:tcPr>
          <w:p w14:paraId="0EFDEAE7" w14:textId="77777777" w:rsidR="002772A1" w:rsidRDefault="00277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2772A1" w:rsidRDefault="0023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2772A1" w:rsidRDefault="00232F00">
            <w:pPr>
              <w:pStyle w:val="CRCoverPage"/>
              <w:spacing w:after="0"/>
              <w:jc w:val="center"/>
              <w:rPr>
                <w:b/>
                <w:caps/>
                <w:noProof/>
              </w:rPr>
            </w:pPr>
            <w:r>
              <w:rPr>
                <w:b/>
                <w:caps/>
                <w:noProof/>
              </w:rPr>
              <w:t>N</w:t>
            </w:r>
          </w:p>
        </w:tc>
        <w:tc>
          <w:tcPr>
            <w:tcW w:w="2977" w:type="dxa"/>
            <w:gridSpan w:val="4"/>
          </w:tcPr>
          <w:p w14:paraId="36C66D21" w14:textId="77777777" w:rsidR="002772A1" w:rsidRDefault="002772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554F18" w14:textId="77777777" w:rsidR="002772A1" w:rsidRDefault="002772A1">
            <w:pPr>
              <w:pStyle w:val="CRCoverPage"/>
              <w:spacing w:after="0"/>
              <w:ind w:left="99"/>
              <w:rPr>
                <w:noProof/>
              </w:rPr>
            </w:pPr>
          </w:p>
        </w:tc>
      </w:tr>
      <w:tr w:rsidR="002772A1" w14:paraId="30E59B81" w14:textId="77777777">
        <w:tc>
          <w:tcPr>
            <w:tcW w:w="2694" w:type="dxa"/>
            <w:gridSpan w:val="2"/>
            <w:tcBorders>
              <w:left w:val="single" w:sz="4" w:space="0" w:color="auto"/>
            </w:tcBorders>
          </w:tcPr>
          <w:p w14:paraId="73B94708" w14:textId="77777777" w:rsidR="002772A1" w:rsidRDefault="0023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575ADA44" w:rsidR="002772A1" w:rsidRDefault="003A33EF">
            <w:pPr>
              <w:pStyle w:val="CRCoverPage"/>
              <w:spacing w:after="0"/>
              <w:jc w:val="center"/>
              <w:rPr>
                <w:b/>
                <w:caps/>
                <w:noProof/>
              </w:rPr>
            </w:pPr>
            <w:r>
              <w:rPr>
                <w:b/>
                <w:caps/>
                <w:noProof/>
              </w:rPr>
              <w:t>X</w:t>
            </w:r>
          </w:p>
        </w:tc>
        <w:tc>
          <w:tcPr>
            <w:tcW w:w="2977" w:type="dxa"/>
            <w:gridSpan w:val="4"/>
          </w:tcPr>
          <w:p w14:paraId="0BBBF226" w14:textId="77777777" w:rsidR="002772A1" w:rsidRDefault="0023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77777777" w:rsidR="002772A1" w:rsidRDefault="00232F00">
            <w:pPr>
              <w:pStyle w:val="CRCoverPage"/>
              <w:spacing w:after="0"/>
              <w:ind w:left="99"/>
              <w:rPr>
                <w:noProof/>
              </w:rPr>
            </w:pPr>
            <w:r>
              <w:rPr>
                <w:noProof/>
              </w:rPr>
              <w:t xml:space="preserve">TS/TR ... CR ... </w:t>
            </w:r>
          </w:p>
        </w:tc>
      </w:tr>
      <w:tr w:rsidR="002772A1" w14:paraId="4DAF6B42" w14:textId="77777777">
        <w:tc>
          <w:tcPr>
            <w:tcW w:w="2694" w:type="dxa"/>
            <w:gridSpan w:val="2"/>
            <w:tcBorders>
              <w:left w:val="single" w:sz="4" w:space="0" w:color="auto"/>
            </w:tcBorders>
          </w:tcPr>
          <w:p w14:paraId="738B6B1E" w14:textId="77777777" w:rsidR="002772A1" w:rsidRDefault="00232F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537445D5" w:rsidR="002772A1" w:rsidRDefault="003A33EF">
            <w:pPr>
              <w:pStyle w:val="CRCoverPage"/>
              <w:spacing w:after="0"/>
              <w:jc w:val="center"/>
              <w:rPr>
                <w:b/>
                <w:caps/>
                <w:noProof/>
              </w:rPr>
            </w:pPr>
            <w:r>
              <w:rPr>
                <w:b/>
                <w:caps/>
                <w:noProof/>
              </w:rPr>
              <w:t>X</w:t>
            </w:r>
          </w:p>
        </w:tc>
        <w:tc>
          <w:tcPr>
            <w:tcW w:w="2977" w:type="dxa"/>
            <w:gridSpan w:val="4"/>
          </w:tcPr>
          <w:p w14:paraId="6B8F5D92" w14:textId="77777777" w:rsidR="002772A1" w:rsidRDefault="0023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2772A1" w:rsidRDefault="00232F00">
            <w:pPr>
              <w:pStyle w:val="CRCoverPage"/>
              <w:spacing w:after="0"/>
              <w:ind w:left="99"/>
              <w:rPr>
                <w:noProof/>
              </w:rPr>
            </w:pPr>
            <w:r>
              <w:rPr>
                <w:noProof/>
              </w:rPr>
              <w:t xml:space="preserve">TS/TR ... CR ... </w:t>
            </w:r>
          </w:p>
        </w:tc>
      </w:tr>
      <w:tr w:rsidR="002772A1" w14:paraId="27A09F09" w14:textId="77777777">
        <w:tc>
          <w:tcPr>
            <w:tcW w:w="2694" w:type="dxa"/>
            <w:gridSpan w:val="2"/>
            <w:tcBorders>
              <w:left w:val="single" w:sz="4" w:space="0" w:color="auto"/>
            </w:tcBorders>
          </w:tcPr>
          <w:p w14:paraId="5DB28FA0" w14:textId="77777777" w:rsidR="002772A1" w:rsidRDefault="0023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2EA7E222" w:rsidR="002772A1" w:rsidRDefault="003A33EF">
            <w:pPr>
              <w:pStyle w:val="CRCoverPage"/>
              <w:spacing w:after="0"/>
              <w:jc w:val="center"/>
              <w:rPr>
                <w:b/>
                <w:caps/>
                <w:noProof/>
              </w:rPr>
            </w:pPr>
            <w:r>
              <w:rPr>
                <w:b/>
                <w:caps/>
                <w:noProof/>
              </w:rPr>
              <w:t>X</w:t>
            </w:r>
          </w:p>
        </w:tc>
        <w:tc>
          <w:tcPr>
            <w:tcW w:w="2977" w:type="dxa"/>
            <w:gridSpan w:val="4"/>
          </w:tcPr>
          <w:p w14:paraId="7CF96FFE" w14:textId="77777777" w:rsidR="002772A1" w:rsidRDefault="0023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2772A1" w:rsidRDefault="00232F00">
            <w:pPr>
              <w:pStyle w:val="CRCoverPage"/>
              <w:spacing w:after="0"/>
              <w:ind w:left="99"/>
              <w:rPr>
                <w:noProof/>
              </w:rPr>
            </w:pPr>
            <w:r>
              <w:rPr>
                <w:noProof/>
              </w:rPr>
              <w:t xml:space="preserve">TS/TR ... CR ... </w:t>
            </w:r>
          </w:p>
        </w:tc>
      </w:tr>
      <w:tr w:rsidR="002772A1" w14:paraId="26C70FA7" w14:textId="77777777">
        <w:tc>
          <w:tcPr>
            <w:tcW w:w="2694" w:type="dxa"/>
            <w:gridSpan w:val="2"/>
            <w:tcBorders>
              <w:left w:val="single" w:sz="4" w:space="0" w:color="auto"/>
            </w:tcBorders>
          </w:tcPr>
          <w:p w14:paraId="5801ED57" w14:textId="77777777" w:rsidR="002772A1" w:rsidRDefault="002772A1">
            <w:pPr>
              <w:pStyle w:val="CRCoverPage"/>
              <w:spacing w:after="0"/>
              <w:rPr>
                <w:b/>
                <w:i/>
                <w:noProof/>
              </w:rPr>
            </w:pPr>
          </w:p>
        </w:tc>
        <w:tc>
          <w:tcPr>
            <w:tcW w:w="6946" w:type="dxa"/>
            <w:gridSpan w:val="9"/>
            <w:tcBorders>
              <w:right w:val="single" w:sz="4" w:space="0" w:color="auto"/>
            </w:tcBorders>
          </w:tcPr>
          <w:p w14:paraId="5CFB10F9" w14:textId="77777777" w:rsidR="002772A1" w:rsidRDefault="002772A1">
            <w:pPr>
              <w:pStyle w:val="CRCoverPage"/>
              <w:spacing w:after="0"/>
              <w:rPr>
                <w:noProof/>
              </w:rPr>
            </w:pPr>
          </w:p>
        </w:tc>
      </w:tr>
      <w:tr w:rsidR="002772A1" w14:paraId="1434C8E0" w14:textId="77777777">
        <w:tc>
          <w:tcPr>
            <w:tcW w:w="2694" w:type="dxa"/>
            <w:gridSpan w:val="2"/>
            <w:tcBorders>
              <w:left w:val="single" w:sz="4" w:space="0" w:color="auto"/>
              <w:bottom w:val="single" w:sz="4" w:space="0" w:color="auto"/>
            </w:tcBorders>
          </w:tcPr>
          <w:p w14:paraId="3DB0426C" w14:textId="77777777" w:rsidR="002772A1" w:rsidRDefault="0023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77777777" w:rsidR="002772A1" w:rsidRDefault="002D4DCE">
            <w:pPr>
              <w:pStyle w:val="CRCoverPage"/>
              <w:spacing w:after="0"/>
              <w:ind w:left="100"/>
              <w:rPr>
                <w:noProof/>
              </w:rPr>
            </w:pPr>
            <w:r>
              <w:rPr>
                <w:noProof/>
              </w:rPr>
              <w:t>This CR does not impact OpenAPI specification files.</w:t>
            </w:r>
          </w:p>
        </w:tc>
      </w:tr>
      <w:tr w:rsidR="002772A1" w14:paraId="403525B0" w14:textId="77777777">
        <w:tc>
          <w:tcPr>
            <w:tcW w:w="2694" w:type="dxa"/>
            <w:gridSpan w:val="2"/>
            <w:tcBorders>
              <w:top w:val="single" w:sz="4" w:space="0" w:color="auto"/>
              <w:bottom w:val="single" w:sz="4" w:space="0" w:color="auto"/>
            </w:tcBorders>
          </w:tcPr>
          <w:p w14:paraId="480AFEE9" w14:textId="77777777" w:rsidR="002772A1" w:rsidRDefault="00277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2772A1" w:rsidRDefault="002772A1">
            <w:pPr>
              <w:pStyle w:val="CRCoverPage"/>
              <w:spacing w:after="0"/>
              <w:ind w:left="100"/>
              <w:rPr>
                <w:noProof/>
                <w:sz w:val="8"/>
                <w:szCs w:val="8"/>
              </w:rPr>
            </w:pPr>
          </w:p>
        </w:tc>
      </w:tr>
      <w:tr w:rsidR="002772A1"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2772A1" w:rsidRDefault="0023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737643" w14:textId="77777777" w:rsidR="002772A1" w:rsidRDefault="00910290">
            <w:pPr>
              <w:pStyle w:val="CRCoverPage"/>
              <w:spacing w:after="0"/>
              <w:ind w:left="100"/>
              <w:rPr>
                <w:ins w:id="9" w:author="Huawei [AEM] r1" w:date="2020-11-08T15:07:00Z"/>
                <w:noProof/>
              </w:rPr>
            </w:pPr>
            <w:ins w:id="10" w:author="Huawei [AEM] r1" w:date="2020-11-08T15:06:00Z">
              <w:r>
                <w:rPr>
                  <w:noProof/>
                </w:rPr>
                <w:t xml:space="preserve">Rev </w:t>
              </w:r>
            </w:ins>
            <w:ins w:id="11" w:author="Huawei [AEM] r1" w:date="2020-11-08T15:07:00Z">
              <w:r>
                <w:rPr>
                  <w:noProof/>
                </w:rPr>
                <w:t>1:</w:t>
              </w:r>
            </w:ins>
          </w:p>
          <w:p w14:paraId="7033B398" w14:textId="77777777" w:rsidR="00910290" w:rsidRDefault="00910290">
            <w:pPr>
              <w:pStyle w:val="CRCoverPage"/>
              <w:numPr>
                <w:ilvl w:val="0"/>
                <w:numId w:val="1"/>
              </w:numPr>
              <w:spacing w:after="0"/>
              <w:rPr>
                <w:ins w:id="12" w:author="Huawei [AEM] r1" w:date="2020-11-08T19:59:00Z"/>
                <w:noProof/>
              </w:rPr>
              <w:pPrChange w:id="13" w:author="Huawei [AEM] r1" w:date="2020-11-08T15:07:00Z">
                <w:pPr>
                  <w:pStyle w:val="CRCoverPage"/>
                  <w:spacing w:after="0"/>
                  <w:ind w:left="100"/>
                </w:pPr>
              </w:pPrChange>
            </w:pPr>
            <w:ins w:id="14" w:author="Huawei [AEM] r1" w:date="2020-11-08T15:07:00Z">
              <w:r>
                <w:rPr>
                  <w:noProof/>
                </w:rPr>
                <w:t xml:space="preserve">Revert the changes on </w:t>
              </w:r>
              <w:r w:rsidRPr="00FB4577">
                <w:rPr>
                  <w:noProof/>
                </w:rPr>
                <w:t>"</w:t>
              </w:r>
              <w:r>
                <w:rPr>
                  <w:noProof/>
                </w:rPr>
                <w:t>subclause</w:t>
              </w:r>
              <w:r w:rsidRPr="00FB4577">
                <w:rPr>
                  <w:noProof/>
                </w:rPr>
                <w:t>"</w:t>
              </w:r>
              <w:r>
                <w:rPr>
                  <w:noProof/>
                </w:rPr>
                <w:t xml:space="preserve"> (to </w:t>
              </w:r>
            </w:ins>
            <w:ins w:id="15" w:author="Huawei [AEM] r1" w:date="2020-11-08T15:08:00Z">
              <w:r w:rsidRPr="00FB4577">
                <w:rPr>
                  <w:noProof/>
                </w:rPr>
                <w:t>"</w:t>
              </w:r>
            </w:ins>
            <w:ins w:id="16" w:author="Huawei [AEM] r1" w:date="2020-11-08T15:07:00Z">
              <w:r>
                <w:rPr>
                  <w:noProof/>
                </w:rPr>
                <w:t>clause</w:t>
              </w:r>
              <w:r w:rsidRPr="00FB4577">
                <w:rPr>
                  <w:noProof/>
                </w:rPr>
                <w:t>"</w:t>
              </w:r>
              <w:r>
                <w:rPr>
                  <w:noProof/>
                </w:rPr>
                <w:t>) to keep the existing wording.</w:t>
              </w:r>
            </w:ins>
          </w:p>
          <w:p w14:paraId="3378431D" w14:textId="77777777" w:rsidR="00F54AB6" w:rsidRDefault="00F54AB6">
            <w:pPr>
              <w:pStyle w:val="CRCoverPage"/>
              <w:numPr>
                <w:ilvl w:val="0"/>
                <w:numId w:val="1"/>
              </w:numPr>
              <w:spacing w:after="0"/>
              <w:rPr>
                <w:ins w:id="17" w:author="Huawei [AEM] r1" w:date="2020-11-08T20:00:00Z"/>
                <w:noProof/>
              </w:rPr>
              <w:pPrChange w:id="18" w:author="Huawei [AEM] r1" w:date="2020-11-08T15:07:00Z">
                <w:pPr>
                  <w:pStyle w:val="CRCoverPage"/>
                  <w:spacing w:after="0"/>
                  <w:ind w:left="100"/>
                </w:pPr>
              </w:pPrChange>
            </w:pPr>
            <w:ins w:id="19" w:author="Huawei [AEM] r1" w:date="2020-11-08T19:59:00Z">
              <w:r>
                <w:rPr>
                  <w:noProof/>
                </w:rPr>
                <w:t xml:space="preserve">Revert some changes (use </w:t>
              </w:r>
              <w:r w:rsidRPr="00FB4577">
                <w:rPr>
                  <w:noProof/>
                </w:rPr>
                <w:t>"</w:t>
              </w:r>
              <w:r>
                <w:rPr>
                  <w:noProof/>
                </w:rPr>
                <w:t>PCF</w:t>
              </w:r>
            </w:ins>
            <w:ins w:id="20" w:author="Huawei [AEM] r1" w:date="2020-11-08T20:00:00Z">
              <w:r w:rsidRPr="00FB4577">
                <w:rPr>
                  <w:noProof/>
                </w:rPr>
                <w:t>"</w:t>
              </w:r>
            </w:ins>
            <w:ins w:id="21" w:author="Huawei [AEM] r1" w:date="2020-11-08T19:59:00Z">
              <w:r>
                <w:rPr>
                  <w:noProof/>
                </w:rPr>
                <w:t xml:space="preserve">, not </w:t>
              </w:r>
            </w:ins>
            <w:ins w:id="22" w:author="Huawei [AEM] r1" w:date="2020-11-08T20:00:00Z">
              <w:r w:rsidRPr="00FB4577">
                <w:rPr>
                  <w:noProof/>
                </w:rPr>
                <w:t>"</w:t>
              </w:r>
            </w:ins>
            <w:ins w:id="23" w:author="Huawei [AEM] r1" w:date="2020-11-08T19:59:00Z">
              <w:r>
                <w:rPr>
                  <w:noProof/>
                </w:rPr>
                <w:t>it</w:t>
              </w:r>
            </w:ins>
            <w:ins w:id="24" w:author="Huawei [AEM] r1" w:date="2020-11-08T20:00:00Z">
              <w:r w:rsidRPr="00FB4577">
                <w:rPr>
                  <w:noProof/>
                </w:rPr>
                <w:t>"</w:t>
              </w:r>
            </w:ins>
            <w:ins w:id="25" w:author="Huawei [AEM] r1" w:date="2020-11-08T19:59:00Z">
              <w:r>
                <w:rPr>
                  <w:noProof/>
                </w:rPr>
                <w:t>)</w:t>
              </w:r>
            </w:ins>
            <w:ins w:id="26" w:author="Huawei [AEM] r1" w:date="2020-11-08T20:00:00Z">
              <w:r>
                <w:rPr>
                  <w:noProof/>
                </w:rPr>
                <w:t xml:space="preserve"> in clauses 4.2.4.2 and 4.2.4.3.</w:t>
              </w:r>
            </w:ins>
          </w:p>
          <w:p w14:paraId="613E57A5" w14:textId="77777777" w:rsidR="00F54AB6" w:rsidRDefault="00F54AB6">
            <w:pPr>
              <w:pStyle w:val="CRCoverPage"/>
              <w:numPr>
                <w:ilvl w:val="0"/>
                <w:numId w:val="1"/>
              </w:numPr>
              <w:spacing w:after="0"/>
              <w:rPr>
                <w:ins w:id="27" w:author="Huawei [AEM] r1" w:date="2020-11-08T20:00:00Z"/>
                <w:noProof/>
              </w:rPr>
              <w:pPrChange w:id="28" w:author="Huawei [AEM] r1" w:date="2020-11-08T15:07:00Z">
                <w:pPr>
                  <w:pStyle w:val="CRCoverPage"/>
                  <w:spacing w:after="0"/>
                  <w:ind w:left="100"/>
                </w:pPr>
              </w:pPrChange>
            </w:pPr>
            <w:ins w:id="29" w:author="Huawei [AEM] r1" w:date="2020-11-08T20:00:00Z">
              <w:r>
                <w:rPr>
                  <w:noProof/>
                </w:rPr>
                <w:t xml:space="preserve">Remove </w:t>
              </w:r>
              <w:r w:rsidRPr="00FB4577">
                <w:rPr>
                  <w:noProof/>
                </w:rPr>
                <w:t>"</w:t>
              </w:r>
              <w:r>
                <w:rPr>
                  <w:noProof/>
                </w:rPr>
                <w:t>shall</w:t>
              </w:r>
              <w:r w:rsidRPr="00FB4577">
                <w:rPr>
                  <w:noProof/>
                </w:rPr>
                <w:t>"</w:t>
              </w:r>
              <w:r>
                <w:rPr>
                  <w:noProof/>
                </w:rPr>
                <w:t xml:space="preserve"> from the second bullet of clause 4.2.4.3</w:t>
              </w:r>
            </w:ins>
          </w:p>
          <w:p w14:paraId="0C36229B" w14:textId="6075F565" w:rsidR="00F54AB6" w:rsidRDefault="00313932" w:rsidP="00F54AB6">
            <w:pPr>
              <w:pStyle w:val="CRCoverPage"/>
              <w:numPr>
                <w:ilvl w:val="0"/>
                <w:numId w:val="1"/>
              </w:numPr>
              <w:spacing w:after="0"/>
              <w:rPr>
                <w:noProof/>
              </w:rPr>
              <w:pPrChange w:id="30" w:author="Huawei [AEM] r1" w:date="2020-11-08T20:02:00Z">
                <w:pPr>
                  <w:pStyle w:val="CRCoverPage"/>
                  <w:spacing w:after="0"/>
                  <w:ind w:left="100"/>
                </w:pPr>
              </w:pPrChange>
            </w:pPr>
            <w:ins w:id="31" w:author="Huawei [AEM] r1" w:date="2020-11-08T20:08:00Z">
              <w:r>
                <w:rPr>
                  <w:noProof/>
                </w:rPr>
                <w:t xml:space="preserve">Update the changes to the resource URIs in clause 5.3.3.4.1 and </w:t>
              </w:r>
              <w:r>
                <w:rPr>
                  <w:noProof/>
                </w:rPr>
                <w:t xml:space="preserve">clause </w:t>
              </w:r>
              <w:bookmarkStart w:id="32" w:name="_GoBack"/>
              <w:bookmarkEnd w:id="32"/>
              <w:r>
                <w:rPr>
                  <w:noProof/>
                </w:rPr>
                <w:t xml:space="preserve">5.3.1 by removing </w:t>
              </w:r>
              <w:r>
                <w:rPr>
                  <w:noProof/>
                </w:rPr>
                <w:t>the solidus</w:t>
              </w:r>
            </w:ins>
            <w:ins w:id="33" w:author="Huawei [AEM] r1" w:date="2020-11-08T20:01:00Z">
              <w:r w:rsidR="00F54AB6">
                <w:rPr>
                  <w:noProof/>
                </w:rPr>
                <w:t>.</w:t>
              </w:r>
            </w:ins>
          </w:p>
        </w:tc>
      </w:tr>
    </w:tbl>
    <w:p w14:paraId="39202EC2" w14:textId="2FB543B0" w:rsidR="002772A1" w:rsidRDefault="002772A1">
      <w:pPr>
        <w:pStyle w:val="CRCoverPage"/>
        <w:spacing w:after="0"/>
        <w:rPr>
          <w:noProof/>
          <w:sz w:val="8"/>
          <w:szCs w:val="8"/>
        </w:rPr>
      </w:pPr>
    </w:p>
    <w:p w14:paraId="22AEABC2" w14:textId="77777777" w:rsidR="002772A1" w:rsidRDefault="002772A1">
      <w:pPr>
        <w:rPr>
          <w:noProof/>
        </w:rPr>
        <w:sectPr w:rsidR="002772A1">
          <w:headerReference w:type="even" r:id="rId12"/>
          <w:footnotePr>
            <w:numRestart w:val="eachSect"/>
          </w:footnotePr>
          <w:pgSz w:w="11907" w:h="16840" w:code="9"/>
          <w:pgMar w:top="1418" w:right="1134" w:bottom="1134" w:left="1134" w:header="680" w:footer="567" w:gutter="0"/>
          <w:cols w:space="720"/>
        </w:sectPr>
      </w:pPr>
    </w:p>
    <w:p w14:paraId="21FFFECE"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1AF5ABC5" w14:textId="77777777" w:rsidR="00F46029" w:rsidRPr="00AE5CAD" w:rsidRDefault="00F46029" w:rsidP="00F46029">
      <w:pPr>
        <w:keepNext/>
        <w:keepLines/>
        <w:spacing w:before="120"/>
        <w:ind w:left="1134" w:hanging="1134"/>
        <w:outlineLvl w:val="2"/>
        <w:rPr>
          <w:rFonts w:ascii="Arial" w:eastAsia="宋体" w:hAnsi="Arial"/>
          <w:noProof/>
          <w:sz w:val="28"/>
          <w:lang w:eastAsia="zh-CN"/>
        </w:rPr>
      </w:pPr>
      <w:bookmarkStart w:id="34" w:name="_Toc28011078"/>
      <w:bookmarkStart w:id="35" w:name="_Toc34137941"/>
      <w:bookmarkStart w:id="36" w:name="_Toc36037536"/>
      <w:bookmarkStart w:id="37" w:name="_Toc39051638"/>
      <w:bookmarkStart w:id="38" w:name="_Toc43363230"/>
      <w:bookmarkStart w:id="39" w:name="_Toc45132837"/>
      <w:bookmarkStart w:id="40" w:name="_Toc49871568"/>
      <w:bookmarkStart w:id="41" w:name="_Toc50023458"/>
      <w:bookmarkStart w:id="42" w:name="_Toc51761138"/>
      <w:bookmarkStart w:id="43" w:name="_Toc493774024"/>
      <w:bookmarkStart w:id="44" w:name="_Toc494194773"/>
      <w:bookmarkStart w:id="45" w:name="_Toc528159067"/>
      <w:bookmarkStart w:id="46" w:name="_Toc532198029"/>
      <w:bookmarkStart w:id="47" w:name="_Toc34123783"/>
      <w:bookmarkStart w:id="48" w:name="_Toc36038527"/>
      <w:bookmarkStart w:id="49" w:name="_Toc36038615"/>
      <w:bookmarkStart w:id="50" w:name="_Toc36038806"/>
      <w:bookmarkStart w:id="51" w:name="_Toc44680746"/>
      <w:bookmarkStart w:id="52" w:name="_Toc45133658"/>
      <w:bookmarkStart w:id="53" w:name="_Toc45133749"/>
      <w:bookmarkStart w:id="54" w:name="_Toc49417447"/>
      <w:bookmarkStart w:id="55" w:name="_Toc51762414"/>
      <w:r w:rsidRPr="00AE5CAD">
        <w:rPr>
          <w:rFonts w:ascii="Arial" w:eastAsia="宋体" w:hAnsi="Arial"/>
          <w:noProof/>
          <w:sz w:val="28"/>
        </w:rPr>
        <w:t>4.</w:t>
      </w:r>
      <w:r w:rsidRPr="00AE5CAD">
        <w:rPr>
          <w:rFonts w:ascii="Arial" w:eastAsia="宋体" w:hAnsi="Arial"/>
          <w:noProof/>
          <w:sz w:val="28"/>
          <w:lang w:eastAsia="zh-CN"/>
        </w:rPr>
        <w:t>2</w:t>
      </w:r>
      <w:r w:rsidRPr="00AE5CAD">
        <w:rPr>
          <w:rFonts w:ascii="Arial" w:eastAsia="宋体" w:hAnsi="Arial"/>
          <w:noProof/>
          <w:sz w:val="28"/>
        </w:rPr>
        <w:t>.1</w:t>
      </w:r>
      <w:r w:rsidRPr="00AE5CAD">
        <w:rPr>
          <w:rFonts w:ascii="Arial" w:eastAsia="宋体" w:hAnsi="Arial"/>
          <w:noProof/>
          <w:sz w:val="28"/>
        </w:rPr>
        <w:tab/>
        <w:t>Introduction</w:t>
      </w:r>
    </w:p>
    <w:p w14:paraId="5DCB6561" w14:textId="77777777" w:rsidR="00F46029" w:rsidRPr="00AE5CAD" w:rsidRDefault="00F46029" w:rsidP="00F46029">
      <w:pPr>
        <w:keepNext/>
        <w:keepLines/>
        <w:spacing w:before="60"/>
        <w:jc w:val="center"/>
        <w:rPr>
          <w:rFonts w:ascii="Arial" w:eastAsia="宋体" w:hAnsi="Arial"/>
          <w:b/>
          <w:noProof/>
        </w:rPr>
      </w:pPr>
      <w:r w:rsidRPr="00AE5CAD">
        <w:rPr>
          <w:rFonts w:ascii="Arial" w:eastAsia="宋体" w:hAnsi="Arial"/>
          <w:b/>
          <w:noProof/>
        </w:rPr>
        <w:t>Table</w:t>
      </w:r>
      <w:r w:rsidRPr="00AE5CAD">
        <w:rPr>
          <w:rFonts w:ascii="Arial" w:eastAsia="宋体" w:hAnsi="Arial"/>
          <w:b/>
          <w:noProof/>
          <w:lang w:eastAsia="zh-CN"/>
        </w:rPr>
        <w:t xml:space="preserve"> 4.2.1</w:t>
      </w:r>
      <w:r w:rsidRPr="00AE5CAD">
        <w:rPr>
          <w:rFonts w:ascii="Arial" w:eastAsia="宋体" w:hAnsi="Arial"/>
          <w:b/>
          <w:noProof/>
        </w:rPr>
        <w:t>-1: Operations of the Npcf_AMPolicyControl Service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234"/>
        <w:gridCol w:w="4402"/>
        <w:gridCol w:w="1977"/>
      </w:tblGrid>
      <w:tr w:rsidR="00F46029" w:rsidRPr="00AE5CAD" w14:paraId="2E795C5C" w14:textId="77777777" w:rsidTr="00790E51">
        <w:trPr>
          <w:cantSplit/>
          <w:tblHeader/>
          <w:jc w:val="center"/>
        </w:trPr>
        <w:tc>
          <w:tcPr>
            <w:tcW w:w="3234" w:type="dxa"/>
            <w:shd w:val="clear" w:color="auto" w:fill="F2F2F2"/>
          </w:tcPr>
          <w:p w14:paraId="5EFD18A5" w14:textId="77777777" w:rsidR="00F46029" w:rsidRPr="00AE5CAD" w:rsidRDefault="00F46029" w:rsidP="00790E51">
            <w:pPr>
              <w:keepNext/>
              <w:keepLines/>
              <w:spacing w:after="0"/>
              <w:jc w:val="center"/>
              <w:rPr>
                <w:rFonts w:ascii="Arial" w:eastAsia="宋体" w:hAnsi="Arial"/>
                <w:b/>
                <w:noProof/>
                <w:sz w:val="18"/>
              </w:rPr>
            </w:pPr>
            <w:r w:rsidRPr="00AE5CAD">
              <w:rPr>
                <w:rFonts w:ascii="Arial" w:eastAsia="宋体" w:hAnsi="Arial"/>
                <w:b/>
                <w:noProof/>
                <w:sz w:val="18"/>
              </w:rPr>
              <w:t>Service operation name</w:t>
            </w:r>
          </w:p>
        </w:tc>
        <w:tc>
          <w:tcPr>
            <w:tcW w:w="4402" w:type="dxa"/>
            <w:shd w:val="clear" w:color="auto" w:fill="F2F2F2"/>
          </w:tcPr>
          <w:p w14:paraId="2EA76D0D" w14:textId="77777777" w:rsidR="00F46029" w:rsidRPr="00AE5CAD" w:rsidRDefault="00F46029" w:rsidP="00790E51">
            <w:pPr>
              <w:keepNext/>
              <w:keepLines/>
              <w:spacing w:after="0"/>
              <w:jc w:val="center"/>
              <w:rPr>
                <w:rFonts w:ascii="Arial" w:eastAsia="宋体" w:hAnsi="Arial"/>
                <w:b/>
                <w:noProof/>
                <w:sz w:val="18"/>
              </w:rPr>
            </w:pPr>
            <w:r w:rsidRPr="00AE5CAD">
              <w:rPr>
                <w:rFonts w:ascii="Arial" w:eastAsia="宋体" w:hAnsi="Arial"/>
                <w:b/>
                <w:noProof/>
                <w:sz w:val="18"/>
              </w:rPr>
              <w:t>Description</w:t>
            </w:r>
          </w:p>
        </w:tc>
        <w:tc>
          <w:tcPr>
            <w:tcW w:w="1977" w:type="dxa"/>
            <w:shd w:val="clear" w:color="auto" w:fill="F2F2F2"/>
          </w:tcPr>
          <w:p w14:paraId="680F4FE8" w14:textId="77777777" w:rsidR="00F46029" w:rsidRPr="00AE5CAD" w:rsidRDefault="00F46029" w:rsidP="00790E51">
            <w:pPr>
              <w:keepNext/>
              <w:keepLines/>
              <w:spacing w:after="0"/>
              <w:jc w:val="center"/>
              <w:rPr>
                <w:rFonts w:ascii="Arial" w:eastAsia="宋体" w:hAnsi="Arial"/>
                <w:b/>
                <w:noProof/>
                <w:sz w:val="18"/>
              </w:rPr>
            </w:pPr>
            <w:r w:rsidRPr="00AE5CAD">
              <w:rPr>
                <w:rFonts w:ascii="Arial" w:eastAsia="宋体" w:hAnsi="Arial"/>
                <w:b/>
                <w:noProof/>
                <w:sz w:val="18"/>
              </w:rPr>
              <w:t>Initiated by</w:t>
            </w:r>
          </w:p>
        </w:tc>
      </w:tr>
      <w:tr w:rsidR="00F46029" w:rsidRPr="00AE5CAD" w14:paraId="5EA13EDB" w14:textId="77777777" w:rsidTr="00790E51">
        <w:trPr>
          <w:cantSplit/>
          <w:jc w:val="center"/>
        </w:trPr>
        <w:tc>
          <w:tcPr>
            <w:tcW w:w="3234" w:type="dxa"/>
            <w:shd w:val="clear" w:color="auto" w:fill="auto"/>
          </w:tcPr>
          <w:p w14:paraId="00D9108A" w14:textId="77777777" w:rsidR="00F46029" w:rsidRPr="00AE5CAD" w:rsidRDefault="00F46029" w:rsidP="00790E51">
            <w:pPr>
              <w:keepNext/>
              <w:keepLines/>
              <w:spacing w:after="0"/>
              <w:rPr>
                <w:rFonts w:ascii="Arial" w:eastAsia="宋体" w:hAnsi="Arial"/>
                <w:noProof/>
                <w:sz w:val="18"/>
              </w:rPr>
            </w:pPr>
            <w:r w:rsidRPr="00AE5CAD">
              <w:rPr>
                <w:rFonts w:ascii="Arial" w:eastAsia="宋体" w:hAnsi="Arial"/>
                <w:noProof/>
                <w:sz w:val="18"/>
              </w:rPr>
              <w:t>Npcf_AMPolicyControl_Create</w:t>
            </w:r>
          </w:p>
        </w:tc>
        <w:tc>
          <w:tcPr>
            <w:tcW w:w="4402" w:type="dxa"/>
            <w:shd w:val="clear" w:color="auto" w:fill="auto"/>
          </w:tcPr>
          <w:p w14:paraId="225C2CD1" w14:textId="77777777" w:rsidR="00F46029" w:rsidRPr="00AE5CAD" w:rsidRDefault="00F46029" w:rsidP="00790E51">
            <w:pPr>
              <w:keepNext/>
              <w:keepLines/>
              <w:spacing w:after="0"/>
              <w:rPr>
                <w:rFonts w:ascii="Arial" w:eastAsia="宋体" w:hAnsi="Arial"/>
                <w:noProof/>
                <w:sz w:val="18"/>
              </w:rPr>
            </w:pPr>
            <w:r w:rsidRPr="00AE5CAD">
              <w:rPr>
                <w:rFonts w:ascii="Arial" w:eastAsia="宋体" w:hAnsi="Arial"/>
                <w:noProof/>
                <w:sz w:val="18"/>
                <w:lang w:eastAsia="zh-CN"/>
              </w:rPr>
              <w:t>Creates an AM Policy Association</w:t>
            </w:r>
            <w:r w:rsidRPr="00AE5CAD">
              <w:rPr>
                <w:rFonts w:ascii="Arial" w:eastAsia="宋体" w:hAnsi="Arial"/>
                <w:noProof/>
                <w:sz w:val="18"/>
              </w:rPr>
              <w:t xml:space="preserve"> and provides corresponding policies to the NF consumer.</w:t>
            </w:r>
          </w:p>
        </w:tc>
        <w:tc>
          <w:tcPr>
            <w:tcW w:w="1977" w:type="dxa"/>
            <w:shd w:val="clear" w:color="auto" w:fill="auto"/>
          </w:tcPr>
          <w:p w14:paraId="4530079F" w14:textId="77777777" w:rsidR="00F46029" w:rsidRPr="00AE5CAD" w:rsidRDefault="00F46029" w:rsidP="00790E51">
            <w:pPr>
              <w:keepNext/>
              <w:keepLines/>
              <w:spacing w:after="0"/>
              <w:rPr>
                <w:rFonts w:ascii="Arial" w:eastAsia="宋体" w:hAnsi="Arial"/>
                <w:noProof/>
                <w:sz w:val="18"/>
              </w:rPr>
            </w:pPr>
            <w:r w:rsidRPr="00AE5CAD">
              <w:rPr>
                <w:rFonts w:ascii="Arial" w:eastAsia="宋体" w:hAnsi="Arial"/>
                <w:noProof/>
                <w:sz w:val="18"/>
              </w:rPr>
              <w:t>NF consumer (AMF)</w:t>
            </w:r>
          </w:p>
        </w:tc>
      </w:tr>
      <w:tr w:rsidR="00F46029" w:rsidRPr="00AE5CAD" w14:paraId="7B18C1B4" w14:textId="77777777" w:rsidTr="00790E51">
        <w:trPr>
          <w:cantSplit/>
          <w:jc w:val="center"/>
        </w:trPr>
        <w:tc>
          <w:tcPr>
            <w:tcW w:w="3234" w:type="dxa"/>
            <w:shd w:val="clear" w:color="auto" w:fill="auto"/>
          </w:tcPr>
          <w:p w14:paraId="6AF542DB" w14:textId="77777777" w:rsidR="00F46029" w:rsidRPr="00AE5CAD" w:rsidRDefault="00F46029" w:rsidP="00790E51">
            <w:pPr>
              <w:keepNext/>
              <w:keepLines/>
              <w:spacing w:after="0"/>
              <w:rPr>
                <w:rFonts w:ascii="Arial" w:eastAsia="宋体" w:hAnsi="Arial"/>
                <w:noProof/>
                <w:sz w:val="18"/>
              </w:rPr>
            </w:pPr>
            <w:r w:rsidRPr="00AE5CAD">
              <w:rPr>
                <w:rFonts w:ascii="Arial" w:eastAsia="宋体" w:hAnsi="Arial"/>
                <w:noProof/>
                <w:sz w:val="18"/>
              </w:rPr>
              <w:t>Npcf_AMPolicyControl_Update</w:t>
            </w:r>
          </w:p>
        </w:tc>
        <w:tc>
          <w:tcPr>
            <w:tcW w:w="4402" w:type="dxa"/>
            <w:shd w:val="clear" w:color="auto" w:fill="auto"/>
          </w:tcPr>
          <w:p w14:paraId="5E12A998" w14:textId="77777777" w:rsidR="00F46029" w:rsidRPr="00AE5CAD" w:rsidRDefault="00F46029" w:rsidP="00790E51">
            <w:pPr>
              <w:keepNext/>
              <w:keepLines/>
              <w:spacing w:after="0"/>
              <w:rPr>
                <w:rFonts w:ascii="Arial" w:eastAsia="宋体" w:hAnsi="Arial"/>
                <w:noProof/>
                <w:sz w:val="18"/>
              </w:rPr>
            </w:pPr>
            <w:r w:rsidRPr="00AE5CAD">
              <w:rPr>
                <w:rFonts w:ascii="Arial" w:eastAsia="宋体" w:hAnsi="Arial"/>
                <w:noProof/>
                <w:sz w:val="18"/>
                <w:lang w:eastAsia="zh-CN"/>
              </w:rPr>
              <w:t xml:space="preserve">Updates </w:t>
            </w:r>
            <w:del w:id="56" w:author="Huawei [AEM]" w:date="2020-10-12T11:33:00Z">
              <w:r w:rsidRPr="00AE5CAD" w:rsidDel="007D7A54">
                <w:rPr>
                  <w:rFonts w:ascii="Arial" w:eastAsia="宋体" w:hAnsi="Arial"/>
                  <w:noProof/>
                  <w:sz w:val="18"/>
                  <w:lang w:eastAsia="zh-CN"/>
                </w:rPr>
                <w:delText xml:space="preserve">of </w:delText>
              </w:r>
            </w:del>
            <w:r w:rsidRPr="00AE5CAD">
              <w:rPr>
                <w:rFonts w:ascii="Arial" w:eastAsia="宋体" w:hAnsi="Arial"/>
                <w:noProof/>
                <w:sz w:val="18"/>
                <w:lang w:eastAsia="zh-CN"/>
              </w:rPr>
              <w:t>an AM Policy Association</w:t>
            </w:r>
            <w:r w:rsidRPr="00AE5CAD">
              <w:rPr>
                <w:rFonts w:ascii="Arial" w:eastAsia="宋体" w:hAnsi="Arial"/>
                <w:noProof/>
                <w:sz w:val="18"/>
              </w:rPr>
              <w:t xml:space="preserve"> and provides corresponding policies to the NF consumer when </w:t>
            </w:r>
            <w:del w:id="57" w:author="Huawei [AEM]" w:date="2020-10-12T11:34:00Z">
              <w:r w:rsidRPr="00AE5CAD" w:rsidDel="007D7A54">
                <w:rPr>
                  <w:rFonts w:ascii="Arial" w:eastAsia="宋体" w:hAnsi="Arial"/>
                  <w:noProof/>
                  <w:sz w:val="18"/>
                </w:rPr>
                <w:delText xml:space="preserve">the </w:delText>
              </w:r>
            </w:del>
            <w:ins w:id="58" w:author="Huawei [AEM]" w:date="2020-10-12T11:34:00Z">
              <w:r>
                <w:rPr>
                  <w:rFonts w:ascii="Arial" w:eastAsia="宋体" w:hAnsi="Arial"/>
                  <w:noProof/>
                  <w:sz w:val="18"/>
                </w:rPr>
                <w:t>a</w:t>
              </w:r>
              <w:r w:rsidRPr="00AE5CAD">
                <w:rPr>
                  <w:rFonts w:ascii="Arial" w:eastAsia="宋体" w:hAnsi="Arial"/>
                  <w:noProof/>
                  <w:sz w:val="18"/>
                </w:rPr>
                <w:t xml:space="preserve"> </w:t>
              </w:r>
            </w:ins>
            <w:r w:rsidRPr="00AE5CAD">
              <w:rPr>
                <w:rFonts w:ascii="Arial" w:eastAsia="宋体" w:hAnsi="Arial"/>
                <w:noProof/>
                <w:sz w:val="18"/>
              </w:rPr>
              <w:t xml:space="preserve">policy control request trigger is met or the AMF is relocated due to </w:t>
            </w:r>
            <w:del w:id="59" w:author="Huawei [AEM]" w:date="2020-10-12T11:33:00Z">
              <w:r w:rsidRPr="00AE5CAD" w:rsidDel="007D7A54">
                <w:rPr>
                  <w:rFonts w:ascii="Arial" w:eastAsia="宋体" w:hAnsi="Arial"/>
                  <w:noProof/>
                  <w:sz w:val="18"/>
                </w:rPr>
                <w:delText xml:space="preserve">the </w:delText>
              </w:r>
            </w:del>
            <w:r w:rsidRPr="00AE5CAD">
              <w:rPr>
                <w:rFonts w:ascii="Arial" w:eastAsia="宋体" w:hAnsi="Arial"/>
                <w:noProof/>
                <w:sz w:val="18"/>
              </w:rPr>
              <w:t>UE mobility and the old PCF is selected.</w:t>
            </w:r>
          </w:p>
        </w:tc>
        <w:tc>
          <w:tcPr>
            <w:tcW w:w="1977" w:type="dxa"/>
            <w:shd w:val="clear" w:color="auto" w:fill="auto"/>
          </w:tcPr>
          <w:p w14:paraId="0D010490" w14:textId="77777777" w:rsidR="00F46029" w:rsidRPr="00AE5CAD" w:rsidRDefault="00F46029" w:rsidP="00790E51">
            <w:pPr>
              <w:keepNext/>
              <w:keepLines/>
              <w:spacing w:after="0"/>
              <w:rPr>
                <w:rFonts w:ascii="Arial" w:eastAsia="宋体" w:hAnsi="Arial"/>
                <w:noProof/>
                <w:sz w:val="18"/>
              </w:rPr>
            </w:pPr>
            <w:r w:rsidRPr="00AE5CAD">
              <w:rPr>
                <w:rFonts w:ascii="Arial" w:eastAsia="宋体" w:hAnsi="Arial"/>
                <w:noProof/>
                <w:sz w:val="18"/>
              </w:rPr>
              <w:t>NF consumer (AMF)</w:t>
            </w:r>
          </w:p>
        </w:tc>
      </w:tr>
      <w:tr w:rsidR="00F46029" w:rsidRPr="00AE5CAD" w14:paraId="5B3FA486" w14:textId="77777777" w:rsidTr="00790E51">
        <w:trPr>
          <w:cantSplit/>
          <w:jc w:val="center"/>
        </w:trPr>
        <w:tc>
          <w:tcPr>
            <w:tcW w:w="3234" w:type="dxa"/>
            <w:shd w:val="clear" w:color="auto" w:fill="auto"/>
          </w:tcPr>
          <w:p w14:paraId="7FCC1BD6" w14:textId="77777777" w:rsidR="00F46029" w:rsidRPr="00AE5CAD" w:rsidRDefault="00F46029" w:rsidP="00790E51">
            <w:pPr>
              <w:keepNext/>
              <w:keepLines/>
              <w:spacing w:after="0"/>
              <w:rPr>
                <w:rFonts w:ascii="Arial" w:eastAsia="宋体" w:hAnsi="Arial"/>
                <w:noProof/>
                <w:sz w:val="18"/>
              </w:rPr>
            </w:pPr>
            <w:r w:rsidRPr="00AE5CAD">
              <w:rPr>
                <w:rFonts w:ascii="Arial" w:eastAsia="宋体" w:hAnsi="Arial"/>
                <w:noProof/>
                <w:sz w:val="18"/>
              </w:rPr>
              <w:t>Npcf_AMPolicyControl_UpdateNotify</w:t>
            </w:r>
          </w:p>
        </w:tc>
        <w:tc>
          <w:tcPr>
            <w:tcW w:w="4402" w:type="dxa"/>
            <w:shd w:val="clear" w:color="auto" w:fill="auto"/>
          </w:tcPr>
          <w:p w14:paraId="5454CDE9" w14:textId="77777777" w:rsidR="00F46029" w:rsidRPr="00AE5CAD" w:rsidRDefault="00F46029" w:rsidP="00790E51">
            <w:pPr>
              <w:keepNext/>
              <w:keepLines/>
              <w:spacing w:after="0"/>
              <w:rPr>
                <w:rFonts w:ascii="Arial" w:eastAsia="宋体" w:hAnsi="Arial"/>
                <w:noProof/>
                <w:sz w:val="18"/>
              </w:rPr>
            </w:pPr>
            <w:r w:rsidRPr="00AE5CAD">
              <w:rPr>
                <w:rFonts w:ascii="Arial" w:eastAsia="宋体" w:hAnsi="Arial"/>
                <w:noProof/>
                <w:sz w:val="18"/>
              </w:rPr>
              <w:t>Provides updated policies to the NF consumer.</w:t>
            </w:r>
          </w:p>
        </w:tc>
        <w:tc>
          <w:tcPr>
            <w:tcW w:w="1977" w:type="dxa"/>
            <w:shd w:val="clear" w:color="auto" w:fill="auto"/>
          </w:tcPr>
          <w:p w14:paraId="546C5682" w14:textId="77777777" w:rsidR="00F46029" w:rsidRPr="00AE5CAD" w:rsidRDefault="00F46029" w:rsidP="00790E51">
            <w:pPr>
              <w:keepNext/>
              <w:keepLines/>
              <w:spacing w:after="0"/>
              <w:rPr>
                <w:rFonts w:ascii="Arial" w:eastAsia="宋体" w:hAnsi="Arial"/>
                <w:noProof/>
                <w:sz w:val="18"/>
              </w:rPr>
            </w:pPr>
            <w:r w:rsidRPr="00AE5CAD">
              <w:rPr>
                <w:rFonts w:ascii="Arial" w:eastAsia="宋体" w:hAnsi="Arial"/>
                <w:noProof/>
                <w:sz w:val="18"/>
              </w:rPr>
              <w:t>PCF (V-PCF in roaming case)</w:t>
            </w:r>
          </w:p>
        </w:tc>
      </w:tr>
      <w:tr w:rsidR="00F46029" w:rsidRPr="00AE5CAD" w14:paraId="3E6B3B8E" w14:textId="77777777" w:rsidTr="00790E51">
        <w:trPr>
          <w:cantSplit/>
          <w:jc w:val="center"/>
        </w:trPr>
        <w:tc>
          <w:tcPr>
            <w:tcW w:w="3234" w:type="dxa"/>
            <w:shd w:val="clear" w:color="auto" w:fill="auto"/>
          </w:tcPr>
          <w:p w14:paraId="339786B7" w14:textId="77777777" w:rsidR="00F46029" w:rsidRPr="00AE5CAD" w:rsidRDefault="00F46029" w:rsidP="00790E51">
            <w:pPr>
              <w:keepNext/>
              <w:keepLines/>
              <w:spacing w:after="0"/>
              <w:rPr>
                <w:rFonts w:ascii="Arial" w:eastAsia="宋体" w:hAnsi="Arial"/>
                <w:noProof/>
                <w:sz w:val="18"/>
              </w:rPr>
            </w:pPr>
            <w:r w:rsidRPr="00AE5CAD">
              <w:rPr>
                <w:rFonts w:ascii="Arial" w:eastAsia="宋体" w:hAnsi="Arial"/>
                <w:noProof/>
                <w:sz w:val="18"/>
              </w:rPr>
              <w:t>Npcf_AMPolicyControl_Delete</w:t>
            </w:r>
          </w:p>
        </w:tc>
        <w:tc>
          <w:tcPr>
            <w:tcW w:w="4402" w:type="dxa"/>
            <w:shd w:val="clear" w:color="auto" w:fill="auto"/>
          </w:tcPr>
          <w:p w14:paraId="5717F2BF" w14:textId="77777777" w:rsidR="00F46029" w:rsidRPr="00AE5CAD" w:rsidRDefault="00F46029" w:rsidP="00790E51">
            <w:pPr>
              <w:keepNext/>
              <w:keepLines/>
              <w:spacing w:after="0"/>
              <w:rPr>
                <w:rFonts w:ascii="Arial" w:eastAsia="宋体" w:hAnsi="Arial"/>
                <w:noProof/>
                <w:sz w:val="18"/>
              </w:rPr>
            </w:pPr>
            <w:r w:rsidRPr="00AE5CAD">
              <w:rPr>
                <w:rFonts w:ascii="Arial" w:eastAsia="宋体" w:hAnsi="Arial"/>
                <w:noProof/>
                <w:sz w:val="18"/>
              </w:rPr>
              <w:t xml:space="preserve">Provides means for the NF consumer to delete the </w:t>
            </w:r>
            <w:r w:rsidRPr="00AE5CAD">
              <w:rPr>
                <w:rFonts w:ascii="Arial" w:eastAsia="宋体" w:hAnsi="Arial"/>
                <w:noProof/>
                <w:sz w:val="18"/>
                <w:lang w:eastAsia="zh-CN"/>
              </w:rPr>
              <w:t>AM Policy Association</w:t>
            </w:r>
            <w:r w:rsidRPr="00AE5CAD">
              <w:rPr>
                <w:rFonts w:ascii="Arial" w:eastAsia="宋体" w:hAnsi="Arial"/>
                <w:noProof/>
                <w:sz w:val="18"/>
              </w:rPr>
              <w:t>.</w:t>
            </w:r>
          </w:p>
        </w:tc>
        <w:tc>
          <w:tcPr>
            <w:tcW w:w="1977" w:type="dxa"/>
            <w:shd w:val="clear" w:color="auto" w:fill="auto"/>
          </w:tcPr>
          <w:p w14:paraId="4CC8622D" w14:textId="77777777" w:rsidR="00F46029" w:rsidRPr="00AE5CAD" w:rsidRDefault="00F46029" w:rsidP="00790E51">
            <w:pPr>
              <w:keepNext/>
              <w:keepLines/>
              <w:spacing w:after="0"/>
              <w:rPr>
                <w:rFonts w:ascii="Arial" w:eastAsia="宋体" w:hAnsi="Arial"/>
                <w:noProof/>
                <w:sz w:val="18"/>
              </w:rPr>
            </w:pPr>
            <w:r w:rsidRPr="00AE5CAD">
              <w:rPr>
                <w:rFonts w:ascii="Arial" w:eastAsia="宋体" w:hAnsi="Arial"/>
                <w:noProof/>
                <w:sz w:val="18"/>
              </w:rPr>
              <w:t>NF consumer (AMF)</w:t>
            </w:r>
          </w:p>
        </w:tc>
      </w:tr>
    </w:tbl>
    <w:p w14:paraId="32D87CF2" w14:textId="77777777" w:rsidR="00F46029" w:rsidRDefault="00F46029" w:rsidP="00F46029">
      <w:pPr>
        <w:rPr>
          <w:rFonts w:eastAsia="宋体"/>
        </w:rPr>
      </w:pPr>
    </w:p>
    <w:p w14:paraId="4923C23D" w14:textId="77777777" w:rsidR="00F46029" w:rsidRPr="00FD3BBA" w:rsidRDefault="00F46029" w:rsidP="00F4602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3BF7DB87" w14:textId="77777777" w:rsidR="00F56E02" w:rsidRPr="00F56E02" w:rsidRDefault="00F56E02" w:rsidP="00F56E02">
      <w:pPr>
        <w:keepNext/>
        <w:keepLines/>
        <w:spacing w:before="120"/>
        <w:ind w:left="1418" w:hanging="1418"/>
        <w:outlineLvl w:val="3"/>
        <w:rPr>
          <w:rFonts w:ascii="Arial" w:eastAsia="宋体" w:hAnsi="Arial"/>
          <w:noProof/>
          <w:sz w:val="24"/>
        </w:rPr>
      </w:pPr>
      <w:r w:rsidRPr="00F56E02">
        <w:rPr>
          <w:rFonts w:ascii="Arial" w:eastAsia="宋体" w:hAnsi="Arial"/>
          <w:noProof/>
          <w:sz w:val="24"/>
        </w:rPr>
        <w:t>4.2.2.1</w:t>
      </w:r>
      <w:r w:rsidRPr="00F56E02">
        <w:rPr>
          <w:rFonts w:ascii="Arial" w:eastAsia="宋体" w:hAnsi="Arial"/>
          <w:noProof/>
          <w:sz w:val="24"/>
        </w:rPr>
        <w:tab/>
        <w:t>General</w:t>
      </w:r>
      <w:bookmarkEnd w:id="34"/>
      <w:bookmarkEnd w:id="35"/>
      <w:bookmarkEnd w:id="36"/>
      <w:bookmarkEnd w:id="37"/>
      <w:bookmarkEnd w:id="38"/>
      <w:bookmarkEnd w:id="39"/>
      <w:bookmarkEnd w:id="40"/>
      <w:bookmarkEnd w:id="41"/>
      <w:bookmarkEnd w:id="42"/>
    </w:p>
    <w:p w14:paraId="2EAD9619" w14:textId="0C521CA1" w:rsidR="00F56E02" w:rsidRPr="00F56E02" w:rsidRDefault="00F56E02" w:rsidP="00F56E02">
      <w:pPr>
        <w:rPr>
          <w:rFonts w:eastAsia="宋体"/>
          <w:noProof/>
        </w:rPr>
      </w:pPr>
      <w:r w:rsidRPr="00F56E02">
        <w:rPr>
          <w:rFonts w:eastAsia="宋体"/>
          <w:noProof/>
        </w:rPr>
        <w:t>The procedure in the present subclause is applicable when the NF service consumer creates an AM policy association when the UE registers to the network, and when the AMF is relocated (between the different AMF sets) and the new AMF selects a new PCF. The procedure for the case where the AMF is relocated and the new AMF selects the old PCF is defined in subclause 4.2.3.1.</w:t>
      </w:r>
    </w:p>
    <w:p w14:paraId="5463FE92" w14:textId="77777777" w:rsidR="00F56E02" w:rsidRPr="00F56E02" w:rsidRDefault="00F56E02" w:rsidP="00F56E02">
      <w:pPr>
        <w:rPr>
          <w:rFonts w:eastAsia="宋体"/>
          <w:noProof/>
        </w:rPr>
      </w:pPr>
      <w:r w:rsidRPr="00F56E02">
        <w:rPr>
          <w:rFonts w:eastAsia="宋体"/>
          <w:noProof/>
        </w:rPr>
        <w:t>The creation of an AM policy association only applies for normally registered UEs, i.e., it does not apply for Emergency Registered UEs.</w:t>
      </w:r>
    </w:p>
    <w:p w14:paraId="1B29F771" w14:textId="77777777" w:rsidR="00F56E02" w:rsidRPr="00F56E02" w:rsidRDefault="00F56E02" w:rsidP="00F56E02">
      <w:pPr>
        <w:rPr>
          <w:rFonts w:eastAsia="宋体"/>
          <w:noProof/>
        </w:rPr>
      </w:pPr>
      <w:r w:rsidRPr="00F56E02">
        <w:rPr>
          <w:rFonts w:eastAsia="宋体"/>
          <w:noProof/>
        </w:rPr>
        <w:t>Figure 4.2.2.1-1 illustrates the creation of a policy association.</w:t>
      </w:r>
    </w:p>
    <w:p w14:paraId="340659B5" w14:textId="77777777" w:rsidR="00F56E02" w:rsidRPr="00F56E02" w:rsidRDefault="00F56E02" w:rsidP="00F56E02">
      <w:pPr>
        <w:rPr>
          <w:rFonts w:eastAsia="宋体"/>
          <w:noProof/>
        </w:rPr>
      </w:pPr>
      <w:r w:rsidRPr="00F56E02">
        <w:rPr>
          <w:rFonts w:eastAsia="宋体"/>
          <w:noProof/>
        </w:rPr>
        <w:object w:dxaOrig="9571" w:dyaOrig="3195" w14:anchorId="7C9A0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6pt;height:159.8pt" o:ole="">
            <v:imagedata r:id="rId13" o:title=""/>
          </v:shape>
          <o:OLEObject Type="Embed" ProgID="Visio.Drawing.11" ShapeID="_x0000_i1025" DrawAspect="Content" ObjectID="_1666372429" r:id="rId14"/>
        </w:object>
      </w:r>
    </w:p>
    <w:p w14:paraId="72AC3C4F" w14:textId="77777777" w:rsidR="00F56E02" w:rsidRPr="00F56E02" w:rsidRDefault="00F56E02" w:rsidP="00F56E02">
      <w:pPr>
        <w:keepNext/>
        <w:keepLines/>
        <w:spacing w:before="60"/>
        <w:jc w:val="center"/>
        <w:rPr>
          <w:rFonts w:ascii="Arial" w:eastAsia="宋体" w:hAnsi="Arial"/>
          <w:b/>
          <w:noProof/>
        </w:rPr>
      </w:pPr>
    </w:p>
    <w:p w14:paraId="54928E72" w14:textId="77777777" w:rsidR="00F56E02" w:rsidRPr="00F56E02" w:rsidRDefault="00F56E02" w:rsidP="00F56E02">
      <w:pPr>
        <w:keepLines/>
        <w:spacing w:after="240"/>
        <w:jc w:val="center"/>
        <w:rPr>
          <w:rFonts w:ascii="Arial" w:eastAsia="宋体" w:hAnsi="Arial"/>
          <w:b/>
          <w:noProof/>
        </w:rPr>
      </w:pPr>
      <w:r w:rsidRPr="00F56E02">
        <w:rPr>
          <w:rFonts w:ascii="Arial" w:eastAsia="宋体" w:hAnsi="Arial"/>
          <w:b/>
          <w:noProof/>
        </w:rPr>
        <w:t>Figure 4.2.2.1-1: Creation of a policy association</w:t>
      </w:r>
    </w:p>
    <w:p w14:paraId="156F8D0C" w14:textId="5D4DF60C" w:rsidR="00F56E02" w:rsidRPr="00F56E02" w:rsidRDefault="00F56E02" w:rsidP="00F56E02">
      <w:pPr>
        <w:rPr>
          <w:rFonts w:eastAsia="宋体"/>
          <w:noProof/>
        </w:rPr>
      </w:pPr>
      <w:r w:rsidRPr="00F56E02">
        <w:rPr>
          <w:rFonts w:eastAsia="宋体"/>
          <w:noProof/>
        </w:rPr>
        <w:t xml:space="preserve">When a UE registers and a UE context is being established, the AMF can obtain </w:t>
      </w:r>
      <w:r w:rsidRPr="00F56E02">
        <w:rPr>
          <w:rFonts w:eastAsia="宋体"/>
          <w:noProof/>
          <w:lang w:eastAsia="zh-CN"/>
        </w:rPr>
        <w:t xml:space="preserve">Service Area Restrictions, </w:t>
      </w:r>
      <w:r w:rsidRPr="00F56E02">
        <w:rPr>
          <w:rFonts w:eastAsia="宋体"/>
          <w:noProof/>
        </w:rPr>
        <w:t>RFSP index</w:t>
      </w:r>
      <w:r w:rsidRPr="00F56E02">
        <w:rPr>
          <w:rFonts w:eastAsia="宋体"/>
          <w:noProof/>
          <w:lang w:eastAsia="zh-CN"/>
        </w:rPr>
        <w:t>, subscribed UE-AMBR and GPSI</w:t>
      </w:r>
      <w:ins w:id="60" w:author="Huawei [AEM]" w:date="2020-10-12T11:52:00Z">
        <w:r w:rsidR="0062401D">
          <w:rPr>
            <w:rFonts w:eastAsia="宋体"/>
            <w:noProof/>
            <w:lang w:eastAsia="zh-CN"/>
          </w:rPr>
          <w:t>(s)</w:t>
        </w:r>
      </w:ins>
      <w:r w:rsidRPr="00F56E02">
        <w:rPr>
          <w:rFonts w:eastAsia="宋体"/>
          <w:noProof/>
          <w:lang w:eastAsia="zh-CN"/>
        </w:rPr>
        <w:t xml:space="preserve"> from the UDM during the </w:t>
      </w:r>
      <w:del w:id="61" w:author="Huawei [AEM]" w:date="2020-10-12T11:46:00Z">
        <w:r w:rsidRPr="00F56E02" w:rsidDel="0062401D">
          <w:rPr>
            <w:rFonts w:eastAsia="宋体"/>
            <w:noProof/>
            <w:lang w:eastAsia="zh-CN"/>
          </w:rPr>
          <w:delText>update location</w:delText>
        </w:r>
      </w:del>
      <w:ins w:id="62" w:author="Huawei [AEM]" w:date="2020-10-12T11:46:00Z">
        <w:r w:rsidR="0062401D">
          <w:rPr>
            <w:rFonts w:eastAsia="宋体"/>
            <w:noProof/>
            <w:lang w:eastAsia="zh-CN"/>
          </w:rPr>
          <w:t>Access and Mobility Subscription Data retrieval</w:t>
        </w:r>
      </w:ins>
      <w:r w:rsidRPr="00F56E02">
        <w:rPr>
          <w:rFonts w:eastAsia="宋体"/>
          <w:noProof/>
          <w:lang w:eastAsia="zh-CN"/>
        </w:rPr>
        <w:t xml:space="preserve"> procedure and the allowed NSSAI from local configuration or from the NSSF during the slice selection procedure and shall decide based on local policies whether to </w:t>
      </w:r>
      <w:r w:rsidRPr="00F56E02">
        <w:rPr>
          <w:rFonts w:eastAsia="宋体"/>
          <w:noProof/>
        </w:rPr>
        <w:t>request policies from the PCF.</w:t>
      </w:r>
    </w:p>
    <w:p w14:paraId="7382D2D5" w14:textId="77777777" w:rsidR="00F56E02" w:rsidRPr="00F56E02" w:rsidRDefault="00F56E02" w:rsidP="00F56E02">
      <w:pPr>
        <w:rPr>
          <w:rFonts w:eastAsia="宋体"/>
          <w:noProof/>
        </w:rPr>
      </w:pPr>
      <w:r w:rsidRPr="00F56E02">
        <w:rPr>
          <w:rFonts w:eastAsia="宋体"/>
          <w:noProof/>
        </w:rPr>
        <w:t xml:space="preserve">To request policies from the PCF, the NF service consumer (e.g. AMF) shall send </w:t>
      </w:r>
      <w:bookmarkStart w:id="63" w:name="_Hlk514092091"/>
      <w:r w:rsidRPr="00F56E02">
        <w:rPr>
          <w:rFonts w:eastAsia="宋体"/>
          <w:noProof/>
        </w:rPr>
        <w:t>an HTTP POST request with: "{apiRoot}/npcf-am-policy-control/v1/policies" as Resource URI and the PolicyAssociationRequest data structure as request body</w:t>
      </w:r>
      <w:bookmarkEnd w:id="63"/>
      <w:r w:rsidRPr="00F56E02">
        <w:rPr>
          <w:rFonts w:eastAsia="宋体"/>
          <w:noProof/>
        </w:rPr>
        <w:t xml:space="preserve"> that shall include:</w:t>
      </w:r>
    </w:p>
    <w:p w14:paraId="7CDF2E89" w14:textId="77777777"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t>Notification URI encoded as "notificationUri" attribute;</w:t>
      </w:r>
    </w:p>
    <w:p w14:paraId="19093309" w14:textId="77777777" w:rsidR="00F56E02" w:rsidRPr="00F56E02" w:rsidRDefault="00F56E02" w:rsidP="00F56E02">
      <w:pPr>
        <w:ind w:left="568" w:hanging="284"/>
        <w:rPr>
          <w:rFonts w:eastAsia="宋体"/>
          <w:noProof/>
        </w:rPr>
      </w:pPr>
      <w:r w:rsidRPr="00F56E02">
        <w:rPr>
          <w:rFonts w:eastAsia="宋体"/>
          <w:noProof/>
        </w:rPr>
        <w:lastRenderedPageBreak/>
        <w:t>-</w:t>
      </w:r>
      <w:r w:rsidRPr="00F56E02">
        <w:rPr>
          <w:rFonts w:eastAsia="宋体"/>
          <w:noProof/>
        </w:rPr>
        <w:tab/>
        <w:t>SUPI encoded as "supi" attribute; and</w:t>
      </w:r>
    </w:p>
    <w:p w14:paraId="10F79E17" w14:textId="6F018601"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t xml:space="preserve">if the feature "SliceSupport" </w:t>
      </w:r>
      <w:r w:rsidRPr="00F56E02">
        <w:rPr>
          <w:rFonts w:eastAsia="宋体"/>
        </w:rPr>
        <w:t xml:space="preserve">or the feature "DNNReplacementControl" </w:t>
      </w:r>
      <w:r w:rsidRPr="00F56E02">
        <w:rPr>
          <w:rFonts w:eastAsia="宋体"/>
          <w:noProof/>
        </w:rPr>
        <w:t xml:space="preserve">is supported in the AMF and the UE is registered </w:t>
      </w:r>
      <w:del w:id="64" w:author="Huawei [AEM]" w:date="2020-10-12T11:59:00Z">
        <w:r w:rsidRPr="00F56E02" w:rsidDel="00FD363C">
          <w:rPr>
            <w:rFonts w:eastAsia="宋体"/>
            <w:noProof/>
          </w:rPr>
          <w:delText>in the</w:delText>
        </w:r>
      </w:del>
      <w:ins w:id="65" w:author="Huawei [AEM]" w:date="2020-10-12T11:59:00Z">
        <w:r w:rsidR="00FD363C">
          <w:rPr>
            <w:rFonts w:eastAsia="宋体"/>
            <w:noProof/>
          </w:rPr>
          <w:t>via a</w:t>
        </w:r>
      </w:ins>
      <w:r w:rsidRPr="00F56E02">
        <w:rPr>
          <w:rFonts w:eastAsia="宋体"/>
          <w:noProof/>
        </w:rPr>
        <w:t xml:space="preserve"> 3GPP access, the </w:t>
      </w:r>
      <w:r w:rsidRPr="00F56E02">
        <w:rPr>
          <w:rFonts w:eastAsia="DengXian"/>
          <w:noProof/>
          <w:lang w:eastAsia="zh-CN"/>
        </w:rPr>
        <w:t xml:space="preserve">allowed NSSAI in the 3GPP access encoded in the </w:t>
      </w:r>
      <w:r w:rsidRPr="00F56E02">
        <w:rPr>
          <w:rFonts w:eastAsia="宋体"/>
          <w:noProof/>
        </w:rPr>
        <w:t>"allowedSnssais" attribute;</w:t>
      </w:r>
    </w:p>
    <w:p w14:paraId="06788637" w14:textId="77777777" w:rsidR="00F56E02" w:rsidRPr="00F56E02" w:rsidRDefault="00F56E02" w:rsidP="00F56E02">
      <w:pPr>
        <w:rPr>
          <w:rFonts w:eastAsia="宋体"/>
          <w:noProof/>
        </w:rPr>
      </w:pPr>
      <w:r w:rsidRPr="00F56E02">
        <w:rPr>
          <w:rFonts w:eastAsia="宋体"/>
          <w:noProof/>
        </w:rPr>
        <w:t>and that shall include when available:</w:t>
      </w:r>
    </w:p>
    <w:p w14:paraId="5ACFFD44" w14:textId="77777777" w:rsidR="00BC2118" w:rsidRPr="00BC2118" w:rsidRDefault="00BC2118" w:rsidP="00BC2118">
      <w:pPr>
        <w:ind w:left="568" w:hanging="284"/>
        <w:rPr>
          <w:rFonts w:eastAsia="宋体"/>
          <w:noProof/>
          <w:lang w:val="fr-FR" w:eastAsia="zh-CN"/>
        </w:rPr>
      </w:pPr>
      <w:r w:rsidRPr="00BC2118">
        <w:rPr>
          <w:rFonts w:eastAsia="宋体"/>
          <w:noProof/>
          <w:lang w:val="fr-FR"/>
        </w:rPr>
        <w:t>-</w:t>
      </w:r>
      <w:r w:rsidRPr="00BC2118">
        <w:rPr>
          <w:rFonts w:eastAsia="宋体"/>
          <w:noProof/>
          <w:lang w:val="fr-FR"/>
        </w:rPr>
        <w:tab/>
      </w:r>
      <w:r w:rsidRPr="00BC2118">
        <w:rPr>
          <w:rFonts w:eastAsia="宋体"/>
          <w:noProof/>
          <w:lang w:val="fr-FR" w:eastAsia="zh-CN"/>
        </w:rPr>
        <w:t>GPSI</w:t>
      </w:r>
      <w:r w:rsidRPr="00BC2118">
        <w:rPr>
          <w:rFonts w:eastAsia="宋体"/>
          <w:noProof/>
          <w:lang w:val="fr-FR"/>
        </w:rPr>
        <w:t xml:space="preserve"> encoded as "gpsi" attribute</w:t>
      </w:r>
      <w:r w:rsidRPr="00BC2118">
        <w:rPr>
          <w:rFonts w:eastAsia="宋体"/>
          <w:noProof/>
          <w:lang w:val="fr-FR" w:eastAsia="zh-CN"/>
        </w:rPr>
        <w:t>;</w:t>
      </w:r>
    </w:p>
    <w:p w14:paraId="7833F5F0" w14:textId="77777777" w:rsidR="00BC2118" w:rsidRPr="00BC2118" w:rsidRDefault="00BC2118" w:rsidP="00BC2118">
      <w:pPr>
        <w:ind w:left="568" w:hanging="284"/>
        <w:rPr>
          <w:rFonts w:eastAsia="宋体"/>
          <w:noProof/>
          <w:lang w:val="en-US"/>
        </w:rPr>
      </w:pPr>
      <w:r w:rsidRPr="00BC2118">
        <w:rPr>
          <w:rFonts w:eastAsia="宋体"/>
          <w:noProof/>
          <w:lang w:val="en-US" w:eastAsia="zh-CN"/>
        </w:rPr>
        <w:t>-</w:t>
      </w:r>
      <w:r w:rsidRPr="00BC2118">
        <w:rPr>
          <w:rFonts w:eastAsia="宋体"/>
          <w:noProof/>
          <w:lang w:val="en-US" w:eastAsia="zh-CN"/>
        </w:rPr>
        <w:tab/>
      </w:r>
      <w:r w:rsidRPr="00BC2118">
        <w:rPr>
          <w:rFonts w:eastAsia="宋体"/>
          <w:noProof/>
          <w:lang w:val="en-US"/>
        </w:rPr>
        <w:t>if the feature "MultipleAccessTypes" is not supported, the access type encoded as "accessType" attribute;</w:t>
      </w:r>
    </w:p>
    <w:p w14:paraId="7C6EE907" w14:textId="77777777" w:rsidR="00BC2118" w:rsidRPr="00BC2118" w:rsidRDefault="00BC2118" w:rsidP="00BC2118">
      <w:pPr>
        <w:ind w:left="568" w:hanging="284"/>
        <w:rPr>
          <w:rFonts w:eastAsia="宋体"/>
          <w:noProof/>
          <w:lang w:val="en-US"/>
        </w:rPr>
      </w:pPr>
      <w:r w:rsidRPr="00BC2118">
        <w:rPr>
          <w:rFonts w:eastAsia="宋体"/>
          <w:noProof/>
          <w:lang w:val="en-US"/>
        </w:rPr>
        <w:t>-</w:t>
      </w:r>
      <w:r w:rsidRPr="00BC2118">
        <w:rPr>
          <w:rFonts w:eastAsia="宋体"/>
          <w:noProof/>
          <w:lang w:val="en-US"/>
        </w:rPr>
        <w:tab/>
        <w:t>Permanent Equipment Identifier (PEI) encoded as "pei" attribute;</w:t>
      </w:r>
    </w:p>
    <w:p w14:paraId="45EEA0A9" w14:textId="77777777" w:rsidR="00BC2118" w:rsidRPr="00BC2118" w:rsidRDefault="00BC2118" w:rsidP="00BC2118">
      <w:pPr>
        <w:ind w:left="568" w:hanging="284"/>
        <w:rPr>
          <w:rFonts w:eastAsia="宋体"/>
          <w:noProof/>
          <w:lang w:val="en-US"/>
        </w:rPr>
      </w:pPr>
      <w:r w:rsidRPr="00BC2118">
        <w:rPr>
          <w:rFonts w:eastAsia="宋体"/>
          <w:noProof/>
          <w:lang w:val="en-US"/>
        </w:rPr>
        <w:t>-</w:t>
      </w:r>
      <w:r w:rsidRPr="00BC2118">
        <w:rPr>
          <w:rFonts w:eastAsia="宋体"/>
          <w:noProof/>
          <w:lang w:val="en-US"/>
        </w:rPr>
        <w:tab/>
        <w:t>User Location Information encoded as "userLoc" attribute;</w:t>
      </w:r>
    </w:p>
    <w:p w14:paraId="6E965B9E" w14:textId="77777777" w:rsidR="00BC2118" w:rsidRPr="00BC2118" w:rsidRDefault="00BC2118" w:rsidP="00BC2118">
      <w:pPr>
        <w:ind w:left="568" w:hanging="284"/>
        <w:rPr>
          <w:rFonts w:eastAsia="宋体"/>
          <w:noProof/>
          <w:lang w:val="en-US"/>
        </w:rPr>
      </w:pPr>
      <w:r w:rsidRPr="00BC2118">
        <w:rPr>
          <w:rFonts w:eastAsia="宋体"/>
          <w:noProof/>
          <w:lang w:val="en-US"/>
        </w:rPr>
        <w:t>-</w:t>
      </w:r>
      <w:r w:rsidRPr="00BC2118">
        <w:rPr>
          <w:rFonts w:eastAsia="宋体"/>
          <w:noProof/>
          <w:lang w:val="en-US"/>
        </w:rPr>
        <w:tab/>
        <w:t>UE Time Zone encoded as "timeZone" attribute;</w:t>
      </w:r>
    </w:p>
    <w:p w14:paraId="1945AFA4" w14:textId="77777777" w:rsidR="00BC2118" w:rsidRPr="00BC2118" w:rsidRDefault="00BC2118" w:rsidP="00BC2118">
      <w:pPr>
        <w:ind w:left="568" w:hanging="284"/>
        <w:rPr>
          <w:rFonts w:eastAsia="宋体"/>
          <w:noProof/>
          <w:lang w:val="en-US"/>
        </w:rPr>
      </w:pPr>
      <w:r w:rsidRPr="00BC2118">
        <w:rPr>
          <w:rFonts w:eastAsia="宋体"/>
          <w:noProof/>
          <w:lang w:val="en-US"/>
        </w:rPr>
        <w:t>-</w:t>
      </w:r>
      <w:r w:rsidRPr="00BC2118">
        <w:rPr>
          <w:rFonts w:eastAsia="宋体"/>
          <w:noProof/>
          <w:lang w:val="en-US"/>
        </w:rPr>
        <w:tab/>
        <w:t>Serving PLMN Identifier and for SNPN the NID encoded as "servingPlmn" attribute;</w:t>
      </w:r>
    </w:p>
    <w:p w14:paraId="216FE824" w14:textId="77777777" w:rsidR="00BC2118" w:rsidRPr="00BC2118" w:rsidRDefault="00BC2118" w:rsidP="00BC2118">
      <w:pPr>
        <w:ind w:left="568" w:hanging="284"/>
        <w:rPr>
          <w:rFonts w:eastAsia="宋体"/>
          <w:noProof/>
          <w:lang w:val="en-US"/>
        </w:rPr>
      </w:pPr>
      <w:r w:rsidRPr="00BC2118">
        <w:rPr>
          <w:rFonts w:eastAsia="宋体"/>
          <w:noProof/>
          <w:lang w:val="en-US"/>
        </w:rPr>
        <w:t>-</w:t>
      </w:r>
      <w:r w:rsidRPr="00BC2118">
        <w:rPr>
          <w:rFonts w:eastAsia="宋体"/>
          <w:noProof/>
          <w:lang w:val="en-US"/>
        </w:rPr>
        <w:tab/>
      </w:r>
      <w:r w:rsidRPr="00BC2118">
        <w:rPr>
          <w:rFonts w:eastAsia="宋体"/>
          <w:noProof/>
          <w:lang w:val="en-US" w:eastAsia="zh-CN"/>
        </w:rPr>
        <w:t xml:space="preserve">if the feature </w:t>
      </w:r>
      <w:r w:rsidRPr="00BC2118">
        <w:rPr>
          <w:rFonts w:eastAsia="宋体"/>
          <w:noProof/>
          <w:lang w:val="en-US"/>
        </w:rPr>
        <w:t>"MultipleAccessTypes" is not supported, the RAT type encoded as "ratType" attribute;</w:t>
      </w:r>
    </w:p>
    <w:p w14:paraId="7AAC1A8A" w14:textId="45210642"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t>Service Area Restrictions (see subclause 4.2.2.3.1) derived from the Service Area Restrictions obtained from the UDM by mapping any service areas denoted by geographical information into Tracking Area Identities (TAIs) and encoded as "servAreaRes" attribute;</w:t>
      </w:r>
    </w:p>
    <w:p w14:paraId="37832C06" w14:textId="1EF9ED8B"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t>RFSP index (see subclause 4.2.2.3.2) as obtained from the UDM encoded as "rfsp" attribute;</w:t>
      </w:r>
    </w:p>
    <w:p w14:paraId="3E3CC0D1" w14:textId="77777777" w:rsidR="00F56E02" w:rsidRPr="00F56E02" w:rsidRDefault="00F56E02" w:rsidP="00F56E02">
      <w:pPr>
        <w:ind w:left="568" w:hanging="284"/>
        <w:rPr>
          <w:rFonts w:eastAsia="DengXian"/>
          <w:noProof/>
          <w:lang w:eastAsia="zh-CN"/>
        </w:rPr>
      </w:pPr>
      <w:r w:rsidRPr="00F56E02">
        <w:rPr>
          <w:rFonts w:eastAsia="DengXian"/>
          <w:noProof/>
          <w:lang w:eastAsia="zh-CN"/>
        </w:rPr>
        <w:t>-</w:t>
      </w:r>
      <w:r w:rsidRPr="00F56E02">
        <w:rPr>
          <w:rFonts w:eastAsia="DengXian"/>
          <w:noProof/>
          <w:lang w:eastAsia="zh-CN"/>
        </w:rPr>
        <w:tab/>
        <w:t>A list of Internal Group Identifiers</w:t>
      </w:r>
      <w:r w:rsidRPr="00F56E02">
        <w:rPr>
          <w:rFonts w:eastAsia="宋体"/>
          <w:noProof/>
        </w:rPr>
        <w:t xml:space="preserve"> encoded as "groupIds" attribute</w:t>
      </w:r>
      <w:r w:rsidRPr="00F56E02">
        <w:rPr>
          <w:rFonts w:eastAsia="DengXian"/>
          <w:noProof/>
          <w:lang w:eastAsia="zh-CN"/>
        </w:rPr>
        <w:t>;</w:t>
      </w:r>
    </w:p>
    <w:p w14:paraId="3BBDD536" w14:textId="77777777" w:rsidR="00F56E02" w:rsidRPr="00F56E02" w:rsidRDefault="00F56E02" w:rsidP="00F56E02">
      <w:pPr>
        <w:ind w:left="568" w:hanging="284"/>
        <w:rPr>
          <w:rFonts w:eastAsia="DengXian"/>
          <w:noProof/>
          <w:lang w:eastAsia="zh-CN"/>
        </w:rPr>
      </w:pPr>
      <w:r w:rsidRPr="00F56E02">
        <w:rPr>
          <w:rFonts w:eastAsia="DengXian"/>
          <w:noProof/>
          <w:lang w:eastAsia="zh-CN"/>
        </w:rPr>
        <w:t>-</w:t>
      </w:r>
      <w:r w:rsidRPr="00F56E02">
        <w:rPr>
          <w:rFonts w:eastAsia="DengXian"/>
          <w:noProof/>
          <w:lang w:eastAsia="zh-CN"/>
        </w:rPr>
        <w:tab/>
        <w:t xml:space="preserve">if </w:t>
      </w:r>
      <w:r w:rsidRPr="00F56E02">
        <w:rPr>
          <w:rFonts w:eastAsia="宋体"/>
          <w:noProof/>
        </w:rPr>
        <w:t>the NF service consumer is an AMF, the GUAMI encoded as "guami" attribute;</w:t>
      </w:r>
    </w:p>
    <w:p w14:paraId="7CA956CC" w14:textId="77777777" w:rsidR="00F56E02" w:rsidRPr="00F56E02" w:rsidRDefault="00F56E02" w:rsidP="00F56E02">
      <w:pPr>
        <w:ind w:left="568" w:hanging="284"/>
        <w:rPr>
          <w:rFonts w:eastAsia="DengXian"/>
          <w:noProof/>
          <w:lang w:eastAsia="zh-CN"/>
        </w:rPr>
      </w:pPr>
      <w:r w:rsidRPr="00F56E02">
        <w:rPr>
          <w:rFonts w:eastAsia="DengXian"/>
          <w:noProof/>
          <w:lang w:eastAsia="zh-CN"/>
        </w:rPr>
        <w:t>-</w:t>
      </w:r>
      <w:r w:rsidRPr="00F56E02">
        <w:rPr>
          <w:rFonts w:eastAsia="DengXian"/>
          <w:noProof/>
          <w:lang w:eastAsia="zh-CN"/>
        </w:rPr>
        <w:tab/>
        <w:t xml:space="preserve">if </w:t>
      </w:r>
      <w:r w:rsidRPr="00F56E02">
        <w:rPr>
          <w:rFonts w:eastAsia="宋体"/>
          <w:noProof/>
        </w:rPr>
        <w:t xml:space="preserve">the NF service consumer is an AMF, the name of a service produced by the AMF that </w:t>
      </w:r>
      <w:r w:rsidRPr="00F56E02">
        <w:rPr>
          <w:rFonts w:eastAsia="宋体"/>
          <w:lang w:val="en-US"/>
        </w:rPr>
        <w:t xml:space="preserve">expects to receive </w:t>
      </w:r>
      <w:r w:rsidRPr="00F56E02">
        <w:rPr>
          <w:rFonts w:eastAsia="宋体"/>
          <w:noProof/>
        </w:rPr>
        <w:t>information within Npcf_AMPolicyControl_UpdateNotify service operation encoded as "serviceName" attribute;</w:t>
      </w:r>
    </w:p>
    <w:p w14:paraId="0773DCAE" w14:textId="77777777"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t>Alternate or backup IPv4 Address(es) where to send Notifications encoded as "altNotifIpv4Addrs" attribute;</w:t>
      </w:r>
    </w:p>
    <w:p w14:paraId="02E5A966" w14:textId="77777777"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t xml:space="preserve">Alternate or backup IPv6 Address(es) where to send Notifications encoded as "altNotifIpv6Addrs" attribute; </w:t>
      </w:r>
    </w:p>
    <w:p w14:paraId="3FA06BA5" w14:textId="77777777"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t>Alternate or backup FQDN(s) where to send Notifications encoded as "altNotifFqdns" attribute;</w:t>
      </w:r>
    </w:p>
    <w:p w14:paraId="084E7EA0" w14:textId="77777777"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t>trace control and configuration parameters information encoded as "traceReq" attribute;</w:t>
      </w:r>
    </w:p>
    <w:p w14:paraId="465C76E6" w14:textId="751A9F9F" w:rsidR="00F56E02" w:rsidRPr="00F56E02" w:rsidRDefault="00F56E02" w:rsidP="00F56E02">
      <w:pPr>
        <w:ind w:left="568" w:hanging="284"/>
        <w:rPr>
          <w:rFonts w:eastAsia="宋体"/>
        </w:rPr>
      </w:pPr>
      <w:r w:rsidRPr="00F56E02">
        <w:rPr>
          <w:rFonts w:eastAsia="宋体"/>
          <w:noProof/>
        </w:rPr>
        <w:t>-</w:t>
      </w:r>
      <w:r w:rsidRPr="00F56E02">
        <w:rPr>
          <w:rFonts w:eastAsia="宋体"/>
          <w:noProof/>
        </w:rPr>
        <w:tab/>
        <w:t>if the feature "UE-AMBR_Authorization" is supported in the AMF, the subscribed UE-AMBR</w:t>
      </w:r>
      <w:r w:rsidRPr="00F56E02">
        <w:rPr>
          <w:rFonts w:eastAsia="DengXian"/>
          <w:noProof/>
          <w:lang w:eastAsia="zh-CN"/>
        </w:rPr>
        <w:t xml:space="preserve"> </w:t>
      </w:r>
      <w:r w:rsidRPr="00F56E02">
        <w:rPr>
          <w:rFonts w:eastAsia="宋体"/>
          <w:noProof/>
        </w:rPr>
        <w:t xml:space="preserve">(see subclause 4.2.2.3.3) </w:t>
      </w:r>
      <w:r w:rsidRPr="00F56E02">
        <w:rPr>
          <w:rFonts w:eastAsia="DengXian"/>
          <w:noProof/>
          <w:lang w:eastAsia="zh-CN"/>
        </w:rPr>
        <w:t xml:space="preserve">in the </w:t>
      </w:r>
      <w:r w:rsidRPr="00F56E02">
        <w:rPr>
          <w:rFonts w:eastAsia="宋体"/>
          <w:noProof/>
        </w:rPr>
        <w:t>"ueAmbr" attribute</w:t>
      </w:r>
      <w:r w:rsidRPr="00F56E02">
        <w:rPr>
          <w:rFonts w:eastAsia="宋体"/>
        </w:rPr>
        <w:t>; and</w:t>
      </w:r>
    </w:p>
    <w:p w14:paraId="644A26ED" w14:textId="77777777" w:rsidR="00F56E02" w:rsidRPr="00F56E02" w:rsidRDefault="00F56E02" w:rsidP="00F56E02">
      <w:pPr>
        <w:ind w:left="568" w:hanging="284"/>
        <w:rPr>
          <w:rFonts w:eastAsia="宋体"/>
          <w:noProof/>
        </w:rPr>
      </w:pPr>
      <w:r w:rsidRPr="00F56E02">
        <w:rPr>
          <w:rFonts w:eastAsia="宋体"/>
        </w:rPr>
        <w:t>-</w:t>
      </w:r>
      <w:r w:rsidRPr="00F56E02">
        <w:rPr>
          <w:rFonts w:eastAsia="宋体"/>
        </w:rPr>
        <w:tab/>
        <w:t>if the feature"DNNReplacementControl" is supported, the mapping of each S-NSSAI of the Allowed NSSAI to the corresponding S-NSSAI of the HPLMN encoded in the "mappingSnssais" attribute</w:t>
      </w:r>
      <w:r w:rsidRPr="00F56E02">
        <w:rPr>
          <w:rFonts w:eastAsia="宋体"/>
          <w:noProof/>
        </w:rPr>
        <w:t>.</w:t>
      </w:r>
    </w:p>
    <w:p w14:paraId="0BC435FB" w14:textId="328B5432" w:rsidR="00F56E02" w:rsidRPr="00F56E02" w:rsidRDefault="00F56E02" w:rsidP="00F56E02">
      <w:pPr>
        <w:rPr>
          <w:rFonts w:eastAsia="宋体"/>
          <w:noProof/>
        </w:rPr>
      </w:pPr>
      <w:r w:rsidRPr="00F56E02">
        <w:rPr>
          <w:rFonts w:eastAsia="宋体"/>
          <w:noProof/>
        </w:rPr>
        <w:t xml:space="preserve">Upon the reception of </w:t>
      </w:r>
      <w:del w:id="66" w:author="Huawei [AEM]" w:date="2020-10-12T12:08:00Z">
        <w:r w:rsidRPr="00F56E02" w:rsidDel="006D7AEE">
          <w:rPr>
            <w:rFonts w:eastAsia="宋体"/>
            <w:noProof/>
          </w:rPr>
          <w:delText xml:space="preserve">the </w:delText>
        </w:r>
      </w:del>
      <w:ins w:id="67" w:author="Huawei [AEM]" w:date="2020-10-12T12:08:00Z">
        <w:r w:rsidR="006D7AEE" w:rsidRPr="00F56E02">
          <w:rPr>
            <w:rFonts w:eastAsia="宋体"/>
            <w:noProof/>
          </w:rPr>
          <w:t>th</w:t>
        </w:r>
        <w:r w:rsidR="006D7AEE">
          <w:rPr>
            <w:rFonts w:eastAsia="宋体"/>
            <w:noProof/>
          </w:rPr>
          <w:t>is</w:t>
        </w:r>
        <w:r w:rsidR="006D7AEE" w:rsidRPr="00F56E02">
          <w:rPr>
            <w:rFonts w:eastAsia="宋体"/>
            <w:noProof/>
          </w:rPr>
          <w:t xml:space="preserve"> </w:t>
        </w:r>
      </w:ins>
      <w:r w:rsidRPr="00F56E02">
        <w:rPr>
          <w:rFonts w:eastAsia="宋体"/>
          <w:noProof/>
        </w:rPr>
        <w:t>HTTP POST request, the PCF</w:t>
      </w:r>
      <w:ins w:id="68" w:author="Huawei [AEM]" w:date="2020-10-12T12:08:00Z">
        <w:r w:rsidR="006D7AEE">
          <w:rPr>
            <w:rFonts w:eastAsia="宋体"/>
            <w:noProof/>
          </w:rPr>
          <w:t xml:space="preserve"> shall</w:t>
        </w:r>
      </w:ins>
      <w:r w:rsidRPr="00F56E02">
        <w:rPr>
          <w:rFonts w:eastAsia="宋体"/>
          <w:noProof/>
        </w:rPr>
        <w:t>:</w:t>
      </w:r>
    </w:p>
    <w:p w14:paraId="01579689" w14:textId="2FEC9866"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r>
      <w:del w:id="69" w:author="Huawei [AEM]" w:date="2020-10-12T12:08:00Z">
        <w:r w:rsidRPr="00F56E02" w:rsidDel="006D7AEE">
          <w:rPr>
            <w:rFonts w:eastAsia="宋体"/>
            <w:noProof/>
          </w:rPr>
          <w:delText xml:space="preserve">shall </w:delText>
        </w:r>
      </w:del>
      <w:r w:rsidRPr="00F56E02">
        <w:rPr>
          <w:rFonts w:eastAsia="宋体"/>
          <w:noProof/>
        </w:rPr>
        <w:t>assign a policy association ID;</w:t>
      </w:r>
    </w:p>
    <w:p w14:paraId="1836A9AA" w14:textId="467AE23F"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r>
      <w:del w:id="70" w:author="Huawei [AEM]" w:date="2020-10-12T12:08:00Z">
        <w:r w:rsidRPr="00F56E02" w:rsidDel="006D7AEE">
          <w:rPr>
            <w:rFonts w:eastAsia="宋体"/>
            <w:noProof/>
          </w:rPr>
          <w:delText xml:space="preserve">shall </w:delText>
        </w:r>
      </w:del>
      <w:r w:rsidRPr="00F56E02">
        <w:rPr>
          <w:rFonts w:eastAsia="宋体"/>
          <w:noProof/>
        </w:rPr>
        <w:t xml:space="preserve">determine the applicable policy (taking into consideration and optionally modifying </w:t>
      </w:r>
      <w:ins w:id="71" w:author="Huawei [AEM]" w:date="2020-10-12T12:09:00Z">
        <w:r w:rsidR="006D7AEE">
          <w:rPr>
            <w:rFonts w:eastAsia="宋体"/>
            <w:noProof/>
          </w:rPr>
          <w:t xml:space="preserve">the </w:t>
        </w:r>
      </w:ins>
      <w:r w:rsidRPr="00F56E02">
        <w:rPr>
          <w:rFonts w:eastAsia="宋体"/>
          <w:noProof/>
        </w:rPr>
        <w:t>possibly received UE-AMBR, Service Area Restrictions and/or RFSP index);</w:t>
      </w:r>
    </w:p>
    <w:p w14:paraId="04179277" w14:textId="2D4EE383"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t>for the successful case</w:t>
      </w:r>
      <w:ins w:id="72" w:author="Huawei [AEM]" w:date="2020-10-12T12:08:00Z">
        <w:r w:rsidR="006D7AEE">
          <w:rPr>
            <w:rFonts w:eastAsia="宋体"/>
            <w:noProof/>
          </w:rPr>
          <w:t>,</w:t>
        </w:r>
      </w:ins>
      <w:r w:rsidRPr="00F56E02">
        <w:rPr>
          <w:rFonts w:eastAsia="宋体"/>
          <w:noProof/>
        </w:rPr>
        <w:t xml:space="preserve"> </w:t>
      </w:r>
      <w:del w:id="73" w:author="Huawei [AEM]" w:date="2020-10-12T12:08:00Z">
        <w:r w:rsidRPr="00F56E02" w:rsidDel="006D7AEE">
          <w:rPr>
            <w:rFonts w:eastAsia="宋体"/>
            <w:noProof/>
          </w:rPr>
          <w:delText xml:space="preserve">shall </w:delText>
        </w:r>
      </w:del>
      <w:r w:rsidRPr="00F56E02">
        <w:rPr>
          <w:rFonts w:eastAsia="宋体"/>
          <w:noProof/>
        </w:rPr>
        <w:t xml:space="preserve">send a HTTP "201 Created" response with the </w:t>
      </w:r>
      <w:r w:rsidRPr="00F56E02">
        <w:rPr>
          <w:rFonts w:eastAsia="宋体"/>
        </w:rPr>
        <w:t>URI for the created resource</w:t>
      </w:r>
      <w:r w:rsidRPr="00F56E02">
        <w:rPr>
          <w:rFonts w:eastAsia="宋体"/>
          <w:noProof/>
        </w:rPr>
        <w:t xml:space="preserve"> in the "Location" header field</w:t>
      </w:r>
    </w:p>
    <w:p w14:paraId="00490277" w14:textId="0CC272E7" w:rsidR="006D7AEE" w:rsidRPr="00F56E02" w:rsidRDefault="00F56E02" w:rsidP="006D7AEE">
      <w:pPr>
        <w:keepLines/>
        <w:ind w:left="1135" w:hanging="851"/>
        <w:rPr>
          <w:rFonts w:eastAsia="宋体"/>
          <w:noProof/>
        </w:rPr>
      </w:pPr>
      <w:r w:rsidRPr="00F56E02">
        <w:rPr>
          <w:rFonts w:eastAsia="宋体"/>
          <w:noProof/>
        </w:rPr>
        <w:t>NOTE:</w:t>
      </w:r>
      <w:r w:rsidRPr="00F56E02">
        <w:rPr>
          <w:rFonts w:eastAsia="宋体"/>
          <w:noProof/>
        </w:rPr>
        <w:tab/>
        <w:t xml:space="preserve">The assigned policy association ID is part of the </w:t>
      </w:r>
      <w:r w:rsidRPr="00F56E02">
        <w:rPr>
          <w:rFonts w:eastAsia="宋体"/>
        </w:rPr>
        <w:t>URI for the created resource</w:t>
      </w:r>
      <w:r w:rsidRPr="00F56E02">
        <w:rPr>
          <w:rFonts w:eastAsia="宋体"/>
          <w:noProof/>
        </w:rPr>
        <w:t xml:space="preserve"> and is thus associated with the SUPI.</w:t>
      </w:r>
    </w:p>
    <w:p w14:paraId="069D23CF" w14:textId="73465390" w:rsidR="00F56E02" w:rsidRPr="00F56E02" w:rsidRDefault="00F56E02" w:rsidP="00F56E02">
      <w:pPr>
        <w:ind w:left="851" w:hanging="284"/>
        <w:rPr>
          <w:rFonts w:eastAsia="宋体"/>
          <w:noProof/>
        </w:rPr>
      </w:pPr>
      <w:r w:rsidRPr="00F56E02">
        <w:rPr>
          <w:rFonts w:eastAsia="宋体"/>
          <w:noProof/>
        </w:rPr>
        <w:t xml:space="preserve">and the PolicyAssociation data type as </w:t>
      </w:r>
      <w:ins w:id="74" w:author="Huawei [AEM]" w:date="2020-10-12T12:10:00Z">
        <w:r w:rsidR="006D7AEE">
          <w:rPr>
            <w:rFonts w:eastAsia="宋体"/>
            <w:noProof/>
          </w:rPr>
          <w:t xml:space="preserve">response </w:t>
        </w:r>
      </w:ins>
      <w:r w:rsidRPr="00F56E02">
        <w:rPr>
          <w:rFonts w:eastAsia="宋体"/>
          <w:noProof/>
        </w:rPr>
        <w:t>body including:</w:t>
      </w:r>
    </w:p>
    <w:p w14:paraId="55736599" w14:textId="196A8476" w:rsidR="00F56E02" w:rsidRPr="00F56E02" w:rsidRDefault="00F56E02" w:rsidP="00F56E02">
      <w:pPr>
        <w:ind w:left="851" w:hanging="284"/>
        <w:rPr>
          <w:rFonts w:eastAsia="宋体"/>
          <w:noProof/>
        </w:rPr>
      </w:pPr>
      <w:r w:rsidRPr="00F56E02">
        <w:rPr>
          <w:rFonts w:eastAsia="宋体"/>
          <w:noProof/>
        </w:rPr>
        <w:t>-</w:t>
      </w:r>
      <w:r w:rsidRPr="00F56E02">
        <w:rPr>
          <w:rFonts w:eastAsia="宋体"/>
          <w:noProof/>
        </w:rPr>
        <w:tab/>
        <w:t>conditionally AMF Access and Mobility Policy (see subclause 4.2.2.3), i.e.:</w:t>
      </w:r>
    </w:p>
    <w:p w14:paraId="470D72EA" w14:textId="77777777" w:rsidR="00F56E02" w:rsidRPr="00F56E02" w:rsidRDefault="00F56E02" w:rsidP="00F56E02">
      <w:pPr>
        <w:ind w:left="1135" w:hanging="284"/>
        <w:rPr>
          <w:rFonts w:eastAsia="宋体"/>
          <w:noProof/>
        </w:rPr>
      </w:pPr>
      <w:r w:rsidRPr="00F56E02">
        <w:rPr>
          <w:rFonts w:eastAsia="宋体"/>
          <w:noProof/>
        </w:rPr>
        <w:lastRenderedPageBreak/>
        <w:t>a)</w:t>
      </w:r>
      <w:r w:rsidRPr="00F56E02">
        <w:rPr>
          <w:rFonts w:eastAsia="宋体"/>
          <w:noProof/>
        </w:rPr>
        <w:tab/>
        <w:t>if the PCF received the "servAreaRes" attribute in the request, Service Area Restrictions encoded as "servAreaRes" attribute; and/or</w:t>
      </w:r>
    </w:p>
    <w:p w14:paraId="69FE525F" w14:textId="77777777" w:rsidR="00F56E02" w:rsidRPr="00F56E02" w:rsidRDefault="00F56E02" w:rsidP="00F56E02">
      <w:pPr>
        <w:ind w:left="1135" w:hanging="284"/>
        <w:rPr>
          <w:rFonts w:eastAsia="宋体"/>
          <w:noProof/>
        </w:rPr>
      </w:pPr>
      <w:r w:rsidRPr="00F56E02">
        <w:rPr>
          <w:rFonts w:eastAsia="宋体"/>
          <w:noProof/>
        </w:rPr>
        <w:t>b)</w:t>
      </w:r>
      <w:r w:rsidRPr="00F56E02">
        <w:rPr>
          <w:rFonts w:eastAsia="宋体"/>
          <w:noProof/>
        </w:rPr>
        <w:tab/>
        <w:t>if the PCF received the "rfsp" attribute in the request, RAT Frequency Selection Priority (RFSP) Index encoded as "rfsp" attribute; and/or</w:t>
      </w:r>
    </w:p>
    <w:p w14:paraId="5CAAFEC5" w14:textId="77777777" w:rsidR="00F56E02" w:rsidRPr="00F56E02" w:rsidRDefault="00F56E02" w:rsidP="00F56E02">
      <w:pPr>
        <w:ind w:left="1135" w:hanging="284"/>
        <w:rPr>
          <w:rFonts w:eastAsia="宋体"/>
          <w:noProof/>
        </w:rPr>
      </w:pPr>
      <w:r w:rsidRPr="00F56E02">
        <w:rPr>
          <w:rFonts w:eastAsia="宋体"/>
        </w:rPr>
        <w:t>c)</w:t>
      </w:r>
      <w:r w:rsidRPr="00F56E02">
        <w:rPr>
          <w:rFonts w:eastAsia="宋体"/>
        </w:rPr>
        <w:tab/>
        <w:t xml:space="preserve">if </w:t>
      </w:r>
      <w:r w:rsidRPr="00F56E02">
        <w:rPr>
          <w:rFonts w:eastAsia="宋体"/>
          <w:noProof/>
        </w:rPr>
        <w:t xml:space="preserve">the feature "UE-AMBR_Authorization" is supported and </w:t>
      </w:r>
      <w:r w:rsidRPr="00F56E02">
        <w:rPr>
          <w:rFonts w:eastAsia="宋体"/>
        </w:rPr>
        <w:t xml:space="preserve">the PCF received the </w:t>
      </w:r>
      <w:r w:rsidRPr="00F56E02">
        <w:rPr>
          <w:rFonts w:eastAsia="宋体"/>
          <w:noProof/>
        </w:rPr>
        <w:t>"ueAmbr" attribute in the request, the authorized UE-AMBR encoded as "ueAmbr" attribute;</w:t>
      </w:r>
    </w:p>
    <w:p w14:paraId="26FCB9DD" w14:textId="26685359" w:rsidR="00F56E02" w:rsidRPr="00F56E02" w:rsidRDefault="00F56E02" w:rsidP="00F56E02">
      <w:pPr>
        <w:ind w:left="851" w:hanging="284"/>
        <w:rPr>
          <w:rFonts w:eastAsia="宋体"/>
          <w:noProof/>
        </w:rPr>
      </w:pPr>
      <w:r w:rsidRPr="00F56E02">
        <w:rPr>
          <w:rFonts w:eastAsia="宋体"/>
          <w:noProof/>
        </w:rPr>
        <w:t>-</w:t>
      </w:r>
      <w:r w:rsidRPr="00F56E02">
        <w:rPr>
          <w:rFonts w:eastAsia="宋体"/>
          <w:noProof/>
        </w:rPr>
        <w:tab/>
        <w:t>optionally one or several of the following Policy Control Request Trigger(s) encoded as "triggers" attribute (see subclause 4.2.3.2):</w:t>
      </w:r>
    </w:p>
    <w:p w14:paraId="48731526" w14:textId="77777777" w:rsidR="00F56E02" w:rsidRPr="00F56E02" w:rsidRDefault="00F56E02" w:rsidP="00F56E02">
      <w:pPr>
        <w:ind w:left="1135" w:hanging="284"/>
        <w:rPr>
          <w:rFonts w:eastAsia="宋体"/>
          <w:noProof/>
        </w:rPr>
      </w:pPr>
      <w:r w:rsidRPr="00F56E02">
        <w:rPr>
          <w:rFonts w:eastAsia="宋体"/>
          <w:noProof/>
        </w:rPr>
        <w:t>a)</w:t>
      </w:r>
      <w:r w:rsidRPr="00F56E02">
        <w:rPr>
          <w:rFonts w:eastAsia="宋体"/>
          <w:noProof/>
        </w:rPr>
        <w:tab/>
        <w:t>Location change (tracking area); and</w:t>
      </w:r>
    </w:p>
    <w:p w14:paraId="01FF1FAF" w14:textId="77777777" w:rsidR="00F56E02" w:rsidRPr="00F56E02" w:rsidRDefault="00F56E02" w:rsidP="00F56E02">
      <w:pPr>
        <w:ind w:left="1135" w:hanging="284"/>
        <w:rPr>
          <w:rFonts w:eastAsia="宋体"/>
          <w:noProof/>
        </w:rPr>
      </w:pPr>
      <w:r w:rsidRPr="00F56E02">
        <w:rPr>
          <w:rFonts w:eastAsia="宋体"/>
          <w:noProof/>
        </w:rPr>
        <w:t>b)</w:t>
      </w:r>
      <w:r w:rsidRPr="00F56E02">
        <w:rPr>
          <w:rFonts w:eastAsia="宋体"/>
          <w:noProof/>
        </w:rPr>
        <w:tab/>
        <w:t>Change of UE presence in PRA; and</w:t>
      </w:r>
    </w:p>
    <w:p w14:paraId="336F3DFD" w14:textId="77777777" w:rsidR="00F56E02" w:rsidRPr="00F56E02" w:rsidRDefault="00F56E02" w:rsidP="00F56E02">
      <w:pPr>
        <w:ind w:left="1135" w:hanging="284"/>
        <w:rPr>
          <w:rFonts w:eastAsia="宋体"/>
          <w:noProof/>
        </w:rPr>
      </w:pPr>
      <w:r w:rsidRPr="00F56E02">
        <w:rPr>
          <w:rFonts w:eastAsia="宋体"/>
          <w:noProof/>
        </w:rPr>
        <w:t>c)</w:t>
      </w:r>
      <w:r w:rsidRPr="00F56E02">
        <w:rPr>
          <w:rFonts w:eastAsia="宋体"/>
          <w:noProof/>
        </w:rPr>
        <w:tab/>
        <w:t xml:space="preserve">if the "SliceSupport" feature </w:t>
      </w:r>
      <w:r w:rsidRPr="00F56E02">
        <w:rPr>
          <w:rFonts w:eastAsia="宋体"/>
        </w:rPr>
        <w:t xml:space="preserve">or the "DNNReplacementControl" feature </w:t>
      </w:r>
      <w:r w:rsidRPr="00F56E02">
        <w:rPr>
          <w:rFonts w:eastAsia="宋体"/>
          <w:noProof/>
        </w:rPr>
        <w:t xml:space="preserve">is supported, change of allowed NSSAI; and </w:t>
      </w:r>
    </w:p>
    <w:p w14:paraId="4DA9DC57" w14:textId="77777777" w:rsidR="00F56E02" w:rsidRPr="00F56E02" w:rsidRDefault="00F56E02" w:rsidP="00F56E02">
      <w:pPr>
        <w:ind w:left="1135" w:hanging="284"/>
        <w:rPr>
          <w:rFonts w:eastAsia="宋体"/>
          <w:noProof/>
        </w:rPr>
      </w:pPr>
      <w:r w:rsidRPr="00F56E02">
        <w:rPr>
          <w:rFonts w:eastAsia="宋体"/>
          <w:noProof/>
        </w:rPr>
        <w:t>d)</w:t>
      </w:r>
      <w:r w:rsidRPr="00F56E02">
        <w:rPr>
          <w:rFonts w:eastAsia="宋体"/>
          <w:noProof/>
        </w:rPr>
        <w:tab/>
        <w:t>if the "DNNReplacementControl" feature is supported, change of SMF selection information; and</w:t>
      </w:r>
    </w:p>
    <w:p w14:paraId="0876E6C0" w14:textId="77777777" w:rsidR="00F56E02" w:rsidRPr="00F56E02" w:rsidRDefault="00F56E02" w:rsidP="00F56E02">
      <w:pPr>
        <w:ind w:left="851" w:hanging="284"/>
        <w:rPr>
          <w:rFonts w:eastAsia="宋体"/>
        </w:rPr>
      </w:pPr>
      <w:r w:rsidRPr="00F56E02">
        <w:rPr>
          <w:rFonts w:eastAsia="宋体"/>
        </w:rPr>
        <w:t>-</w:t>
      </w:r>
      <w:r w:rsidRPr="00F56E02">
        <w:rPr>
          <w:rFonts w:eastAsia="宋体"/>
        </w:rPr>
        <w:tab/>
        <w:t>if the Policy Control Request Trigger "Change of UE presence in PRA" is provided, the presence reporting areas for which reporting is required encoded as "pras" attribute</w:t>
      </w:r>
      <w:r w:rsidRPr="00F56E02">
        <w:rPr>
          <w:rFonts w:eastAsia="宋体"/>
          <w:noProof/>
        </w:rPr>
        <w:t>;</w:t>
      </w:r>
      <w:r w:rsidRPr="00F56E02">
        <w:rPr>
          <w:rFonts w:eastAsia="宋体"/>
        </w:rPr>
        <w:t xml:space="preserve"> </w:t>
      </w:r>
    </w:p>
    <w:p w14:paraId="547F11DD" w14:textId="60472335" w:rsidR="00F56E02" w:rsidRPr="00F56E02" w:rsidRDefault="00F56E02" w:rsidP="00F56E02">
      <w:pPr>
        <w:ind w:left="851" w:hanging="284"/>
        <w:rPr>
          <w:rFonts w:eastAsia="宋体"/>
          <w:noProof/>
        </w:rPr>
      </w:pPr>
      <w:r w:rsidRPr="00F56E02">
        <w:rPr>
          <w:rFonts w:eastAsia="宋体"/>
        </w:rPr>
        <w:t>-</w:t>
      </w:r>
      <w:r w:rsidRPr="00F56E02">
        <w:rPr>
          <w:rFonts w:eastAsia="宋体"/>
        </w:rPr>
        <w:tab/>
        <w:t xml:space="preserve">if the Policy Control Request Trigger "Change of SMF selection information" is provided, the SMF selection information representing the conditions upon which the AMF shall request a DNN replacement </w:t>
      </w:r>
      <w:r w:rsidRPr="00F56E02">
        <w:rPr>
          <w:rFonts w:eastAsia="宋体"/>
          <w:noProof/>
        </w:rPr>
        <w:t xml:space="preserve">(see subclause 4.2.2.3.4) </w:t>
      </w:r>
      <w:r w:rsidRPr="00F56E02">
        <w:rPr>
          <w:rFonts w:eastAsia="宋体"/>
        </w:rPr>
        <w:t>encoded as "</w:t>
      </w:r>
      <w:proofErr w:type="spellStart"/>
      <w:r w:rsidRPr="00F56E02">
        <w:rPr>
          <w:rFonts w:eastAsia="宋体"/>
        </w:rPr>
        <w:t>smfSelInfo</w:t>
      </w:r>
      <w:proofErr w:type="spellEnd"/>
      <w:r w:rsidRPr="00F56E02">
        <w:rPr>
          <w:rFonts w:eastAsia="宋体"/>
        </w:rPr>
        <w:t>" attribute</w:t>
      </w:r>
      <w:r w:rsidRPr="00F56E02">
        <w:rPr>
          <w:rFonts w:eastAsia="宋体"/>
          <w:noProof/>
        </w:rPr>
        <w:t>;</w:t>
      </w:r>
    </w:p>
    <w:p w14:paraId="29DD3B61" w14:textId="6E26C457" w:rsidR="00F56E02" w:rsidRPr="00F56E02" w:rsidRDefault="00F56E02" w:rsidP="00F56E02">
      <w:pPr>
        <w:ind w:left="568" w:hanging="284"/>
        <w:rPr>
          <w:rFonts w:eastAsia="宋体"/>
          <w:noProof/>
        </w:rPr>
      </w:pPr>
      <w:r w:rsidRPr="00F56E02">
        <w:rPr>
          <w:rFonts w:eastAsia="宋体"/>
          <w:noProof/>
        </w:rPr>
        <w:t>-</w:t>
      </w:r>
      <w:r w:rsidRPr="00F56E02">
        <w:rPr>
          <w:rFonts w:eastAsia="宋体"/>
          <w:noProof/>
        </w:rPr>
        <w:tab/>
        <w:t xml:space="preserve">if errors occur when processing the HTTP POST request, </w:t>
      </w:r>
      <w:del w:id="75" w:author="Huawei [AEM]" w:date="2020-10-12T12:12:00Z">
        <w:r w:rsidRPr="00F56E02" w:rsidDel="006D7AEE">
          <w:rPr>
            <w:rFonts w:eastAsia="宋体"/>
            <w:noProof/>
          </w:rPr>
          <w:delText xml:space="preserve">shall </w:delText>
        </w:r>
      </w:del>
      <w:r w:rsidRPr="00F56E02">
        <w:rPr>
          <w:rFonts w:eastAsia="宋体"/>
          <w:noProof/>
        </w:rPr>
        <w:t>apply error handling procedures as specified in subclause 5.7 and according to the following provisions:</w:t>
      </w:r>
    </w:p>
    <w:p w14:paraId="273BC7E4" w14:textId="77777777" w:rsidR="00F56E02" w:rsidRPr="00F56E02" w:rsidRDefault="00F56E02" w:rsidP="00F56E02">
      <w:pPr>
        <w:ind w:left="851" w:hanging="284"/>
        <w:rPr>
          <w:rFonts w:eastAsia="宋体"/>
          <w:lang w:eastAsia="zh-CN"/>
        </w:rPr>
      </w:pPr>
      <w:r w:rsidRPr="00F56E02">
        <w:rPr>
          <w:rFonts w:eastAsia="宋体"/>
          <w:lang w:eastAsia="zh-CN"/>
        </w:rPr>
        <w:t>-</w:t>
      </w:r>
      <w:r w:rsidRPr="00F56E02">
        <w:rPr>
          <w:rFonts w:eastAsia="宋体"/>
          <w:lang w:eastAsia="zh-CN"/>
        </w:rPr>
        <w:tab/>
        <w:t>i</w:t>
      </w:r>
      <w:r w:rsidRPr="00F56E02">
        <w:rPr>
          <w:rFonts w:eastAsia="宋体" w:hint="eastAsia"/>
          <w:lang w:eastAsia="zh-CN"/>
        </w:rPr>
        <w:t xml:space="preserve">f the user </w:t>
      </w:r>
      <w:r w:rsidRPr="00F56E02">
        <w:rPr>
          <w:rFonts w:eastAsia="宋体"/>
          <w:lang w:eastAsia="zh-CN"/>
        </w:rPr>
        <w:t>information</w:t>
      </w:r>
      <w:r w:rsidRPr="00F56E02">
        <w:rPr>
          <w:rFonts w:eastAsia="宋体" w:hint="eastAsia"/>
          <w:lang w:eastAsia="zh-CN"/>
        </w:rPr>
        <w:t xml:space="preserve"> </w:t>
      </w:r>
      <w:r w:rsidRPr="00F56E02">
        <w:rPr>
          <w:rFonts w:eastAsia="宋体"/>
          <w:lang w:eastAsia="zh-CN"/>
        </w:rPr>
        <w:t xml:space="preserve">received within the </w:t>
      </w:r>
      <w:r w:rsidRPr="00F56E02">
        <w:rPr>
          <w:rFonts w:eastAsia="宋体" w:hint="eastAsia"/>
        </w:rPr>
        <w:t>"supi</w:t>
      </w:r>
      <w:r w:rsidRPr="00F56E02">
        <w:rPr>
          <w:rFonts w:eastAsia="宋体"/>
        </w:rPr>
        <w:t>" attribute is unknown, the PCF shall reject the request and include in an HTTP "400 Bad Request" response message the "cause" attribute of the ProblemDetails data structure set to "USER_UNKNOWN";</w:t>
      </w:r>
    </w:p>
    <w:p w14:paraId="3B702C87" w14:textId="73FC02E2" w:rsidR="00F56E02" w:rsidRPr="00F56E02" w:rsidRDefault="00F56E02" w:rsidP="00F56E02">
      <w:pPr>
        <w:ind w:left="851" w:hanging="284"/>
        <w:rPr>
          <w:rFonts w:eastAsia="宋体"/>
          <w:lang w:eastAsia="zh-CN"/>
        </w:rPr>
      </w:pPr>
      <w:r w:rsidRPr="00F56E02">
        <w:rPr>
          <w:rFonts w:eastAsia="宋体"/>
          <w:lang w:eastAsia="zh-CN"/>
        </w:rPr>
        <w:t>-</w:t>
      </w:r>
      <w:r w:rsidRPr="00F56E02">
        <w:rPr>
          <w:rFonts w:eastAsia="宋体"/>
          <w:lang w:eastAsia="zh-CN"/>
        </w:rPr>
        <w:tab/>
        <w:t>if the PCF is, due to incomplete, erroneous or missing information in the request</w:t>
      </w:r>
      <w:ins w:id="76" w:author="Huawei [AEM]" w:date="2020-10-12T12:13:00Z">
        <w:r w:rsidR="006D7AEE">
          <w:rPr>
            <w:rFonts w:eastAsia="宋体"/>
            <w:lang w:eastAsia="zh-CN"/>
          </w:rPr>
          <w:t>,</w:t>
        </w:r>
      </w:ins>
      <w:r w:rsidRPr="00F56E02">
        <w:rPr>
          <w:rFonts w:eastAsia="宋体"/>
          <w:lang w:eastAsia="zh-CN"/>
        </w:rPr>
        <w:t xml:space="preserve"> not able to provision an AM policy decision, the PCF may reject the request and include in an HTTP "400 Bad Request" response message the "cause" attribute of the ProblemDetails data structure set to "ERROR_REQUEST_PARAMETERS".</w:t>
      </w:r>
    </w:p>
    <w:p w14:paraId="59690172" w14:textId="77777777" w:rsidR="00F56E02" w:rsidRPr="00F56E02" w:rsidRDefault="00F56E02" w:rsidP="00F56E02">
      <w:pPr>
        <w:ind w:left="851" w:hanging="284"/>
        <w:rPr>
          <w:rFonts w:eastAsia="宋体"/>
          <w:lang w:eastAsia="zh-CN"/>
        </w:rPr>
      </w:pPr>
      <w:r w:rsidRPr="00F56E02">
        <w:rPr>
          <w:rFonts w:eastAsia="宋体"/>
          <w:lang w:eastAsia="zh-CN"/>
        </w:rPr>
        <w:t>-</w:t>
      </w:r>
      <w:r w:rsidRPr="00F56E02">
        <w:rPr>
          <w:rFonts w:eastAsia="宋体"/>
          <w:lang w:eastAsia="zh-CN"/>
        </w:rPr>
        <w:tab/>
        <w:t xml:space="preserve">if the PCF rejects the AM policy association establishment, the </w:t>
      </w:r>
      <w:r w:rsidRPr="00F56E02">
        <w:rPr>
          <w:rFonts w:eastAsia="宋体"/>
          <w:noProof/>
        </w:rPr>
        <w:t xml:space="preserve">NF service consumer shall apply the policy retrieved from the UDM if available; otherwise, </w:t>
      </w:r>
      <w:r w:rsidRPr="00F56E02">
        <w:rPr>
          <w:rFonts w:eastAsia="宋体"/>
          <w:lang w:eastAsia="zh-CN"/>
        </w:rPr>
        <w:t xml:space="preserve">the </w:t>
      </w:r>
      <w:r w:rsidRPr="00F56E02">
        <w:rPr>
          <w:rFonts w:eastAsia="宋体"/>
          <w:noProof/>
        </w:rPr>
        <w:t>NF service consumer shall apply the operator configured policy.</w:t>
      </w:r>
    </w:p>
    <w:p w14:paraId="2C695A6B" w14:textId="26078D97" w:rsidR="00F56E02" w:rsidRPr="00F56E02" w:rsidRDefault="00F56E02" w:rsidP="00F56E02">
      <w:pPr>
        <w:rPr>
          <w:rFonts w:eastAsia="宋体"/>
        </w:rPr>
      </w:pPr>
      <w:r w:rsidRPr="00F56E02">
        <w:rPr>
          <w:rFonts w:eastAsia="宋体"/>
          <w:lang w:val="en-US"/>
        </w:rPr>
        <w:t>If the PCF received a</w:t>
      </w:r>
      <w:del w:id="77" w:author="Huawei [AEM]" w:date="2020-10-12T12:14:00Z">
        <w:r w:rsidRPr="00F56E02" w:rsidDel="006D7AEE">
          <w:rPr>
            <w:rFonts w:eastAsia="宋体"/>
            <w:lang w:val="en-US"/>
          </w:rPr>
          <w:delText>n</w:delText>
        </w:r>
      </w:del>
      <w:r w:rsidRPr="00F56E02">
        <w:rPr>
          <w:rFonts w:eastAsia="宋体"/>
          <w:lang w:val="en-US"/>
        </w:rPr>
        <w:t xml:space="preserve"> GUAMI, the PCF may subscribe to GUAMI changes using the </w:t>
      </w:r>
      <w:r w:rsidRPr="00F56E02">
        <w:rPr>
          <w:rFonts w:eastAsia="宋体"/>
        </w:rPr>
        <w:t xml:space="preserve">AMFStatusChange service operation of the Namf_Communication service specified in </w:t>
      </w:r>
      <w:r w:rsidRPr="00F56E02">
        <w:rPr>
          <w:rFonts w:eastAsia="宋体"/>
          <w:noProof/>
        </w:rPr>
        <w:t xml:space="preserve">3GPP TS 29.518 [14], </w:t>
      </w:r>
      <w:r w:rsidRPr="00F56E02">
        <w:rPr>
          <w:rFonts w:eastAsia="宋体"/>
        </w:rPr>
        <w:t xml:space="preserve">and it may use the Nnrf_NFDiscovery Service specified in </w:t>
      </w:r>
      <w:r w:rsidRPr="00F56E02">
        <w:rPr>
          <w:rFonts w:eastAsia="宋体"/>
          <w:noProof/>
        </w:rPr>
        <w:t>3GPP TS 29.510 [13]</w:t>
      </w:r>
      <w:r w:rsidRPr="00F56E02">
        <w:rPr>
          <w:rFonts w:eastAsia="宋体"/>
        </w:rPr>
        <w:t xml:space="preserve"> (using the obtained GUAMI and possibly service name) to query the other AMFs within the AMF set.</w:t>
      </w:r>
    </w:p>
    <w:p w14:paraId="60BE72D7" w14:textId="77777777" w:rsidR="00F56E02" w:rsidRDefault="00F56E02" w:rsidP="00F56E02">
      <w:pPr>
        <w:rPr>
          <w:rFonts w:eastAsia="宋体"/>
          <w:noProof/>
        </w:rPr>
      </w:pPr>
      <w:r w:rsidRPr="00F56E02">
        <w:rPr>
          <w:rFonts w:eastAsia="宋体"/>
          <w:noProof/>
        </w:rPr>
        <w:t>If the PCF received a "traceReq" attribute, it shall perform trace procedures as defined in 3GPP TS 32.422 [18].</w:t>
      </w:r>
    </w:p>
    <w:p w14:paraId="68C704BD" w14:textId="77777777" w:rsidR="002421F5" w:rsidRDefault="002421F5" w:rsidP="002421F5">
      <w:pPr>
        <w:rPr>
          <w:rFonts w:eastAsia="宋体"/>
        </w:rPr>
      </w:pPr>
    </w:p>
    <w:p w14:paraId="360DC0A5" w14:textId="77777777" w:rsidR="002421F5" w:rsidRPr="00FD3BBA" w:rsidRDefault="002421F5" w:rsidP="002421F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48A448B1" w14:textId="77777777" w:rsidR="002421F5" w:rsidRPr="00BC3693" w:rsidRDefault="002421F5" w:rsidP="002421F5">
      <w:pPr>
        <w:keepNext/>
        <w:keepLines/>
        <w:spacing w:before="120"/>
        <w:ind w:left="1418" w:hanging="1418"/>
        <w:outlineLvl w:val="3"/>
        <w:rPr>
          <w:rFonts w:ascii="Arial" w:eastAsia="宋体" w:hAnsi="Arial"/>
          <w:noProof/>
          <w:sz w:val="24"/>
        </w:rPr>
      </w:pPr>
      <w:bookmarkStart w:id="78" w:name="_Toc28011089"/>
      <w:bookmarkStart w:id="79" w:name="_Toc34137952"/>
      <w:bookmarkStart w:id="80" w:name="_Toc36037547"/>
      <w:bookmarkStart w:id="81" w:name="_Toc39051649"/>
      <w:bookmarkStart w:id="82" w:name="_Toc43363241"/>
      <w:bookmarkStart w:id="83" w:name="_Toc45132848"/>
      <w:bookmarkStart w:id="84" w:name="_Toc49871579"/>
      <w:bookmarkStart w:id="85" w:name="_Toc50023469"/>
      <w:bookmarkStart w:id="86" w:name="_Toc51761149"/>
      <w:r w:rsidRPr="00BC3693">
        <w:rPr>
          <w:rFonts w:ascii="Arial" w:eastAsia="宋体" w:hAnsi="Arial"/>
          <w:noProof/>
          <w:sz w:val="24"/>
        </w:rPr>
        <w:t>4.2.3.1</w:t>
      </w:r>
      <w:r w:rsidRPr="00BC3693">
        <w:rPr>
          <w:rFonts w:ascii="Arial" w:eastAsia="宋体" w:hAnsi="Arial"/>
          <w:noProof/>
          <w:sz w:val="24"/>
        </w:rPr>
        <w:tab/>
        <w:t>General</w:t>
      </w:r>
      <w:bookmarkEnd w:id="78"/>
      <w:bookmarkEnd w:id="79"/>
      <w:bookmarkEnd w:id="80"/>
      <w:bookmarkEnd w:id="81"/>
      <w:bookmarkEnd w:id="82"/>
      <w:bookmarkEnd w:id="83"/>
      <w:bookmarkEnd w:id="84"/>
      <w:bookmarkEnd w:id="85"/>
      <w:bookmarkEnd w:id="86"/>
    </w:p>
    <w:p w14:paraId="61858477" w14:textId="77777777" w:rsidR="002421F5" w:rsidRPr="00BC3693" w:rsidRDefault="002421F5" w:rsidP="002421F5">
      <w:pPr>
        <w:rPr>
          <w:rFonts w:eastAsia="宋体"/>
          <w:noProof/>
        </w:rPr>
      </w:pPr>
      <w:r w:rsidRPr="00BC3693">
        <w:rPr>
          <w:rFonts w:eastAsia="宋体"/>
          <w:noProof/>
        </w:rPr>
        <w:t xml:space="preserve">The procedure in the present subclause is applicable when the NF service consumer modifies an existing AM policy association (including the case where  the AMF is relocated and the new AMF selects </w:t>
      </w:r>
      <w:ins w:id="87" w:author="Huawei [AEM]" w:date="2020-10-12T13:22:00Z">
        <w:r w:rsidRPr="00BC3693">
          <w:rPr>
            <w:rFonts w:eastAsia="宋体"/>
            <w:noProof/>
          </w:rPr>
          <w:t xml:space="preserve">the old PCF </w:t>
        </w:r>
      </w:ins>
      <w:r w:rsidRPr="00BC3693">
        <w:rPr>
          <w:rFonts w:eastAsia="宋体"/>
          <w:noProof/>
        </w:rPr>
        <w:t xml:space="preserve">to maintain the policy association </w:t>
      </w:r>
      <w:del w:id="88" w:author="Huawei [AEM]" w:date="2020-10-12T13:23:00Z">
        <w:r w:rsidRPr="00BC3693" w:rsidDel="00B7304C">
          <w:rPr>
            <w:rFonts w:eastAsia="宋体"/>
            <w:noProof/>
          </w:rPr>
          <w:delText xml:space="preserve">with </w:delText>
        </w:r>
      </w:del>
      <w:del w:id="89" w:author="Huawei [AEM]" w:date="2020-10-12T13:22:00Z">
        <w:r w:rsidRPr="00BC3693" w:rsidDel="00B7304C">
          <w:rPr>
            <w:rFonts w:eastAsia="宋体"/>
            <w:noProof/>
          </w:rPr>
          <w:delText xml:space="preserve">the old PCF </w:delText>
        </w:r>
      </w:del>
      <w:r w:rsidRPr="00BC3693">
        <w:rPr>
          <w:rFonts w:eastAsia="宋体"/>
          <w:noProof/>
        </w:rPr>
        <w:t>and to update the Notification URI).</w:t>
      </w:r>
    </w:p>
    <w:p w14:paraId="5A37C516" w14:textId="77777777" w:rsidR="002421F5" w:rsidRPr="00BC3693" w:rsidRDefault="002421F5" w:rsidP="002421F5">
      <w:pPr>
        <w:rPr>
          <w:rFonts w:eastAsia="宋体"/>
          <w:noProof/>
        </w:rPr>
      </w:pPr>
      <w:r w:rsidRPr="00BC3693">
        <w:rPr>
          <w:rFonts w:eastAsia="宋体"/>
          <w:noProof/>
        </w:rPr>
        <w:t>Figure 4.2.3.1-1 illustrates the update of a policy association.</w:t>
      </w:r>
    </w:p>
    <w:p w14:paraId="2890C080" w14:textId="77777777" w:rsidR="002421F5" w:rsidRPr="00BC3693" w:rsidRDefault="002421F5" w:rsidP="002421F5">
      <w:pPr>
        <w:keepNext/>
        <w:keepLines/>
        <w:spacing w:before="60"/>
        <w:jc w:val="center"/>
        <w:rPr>
          <w:rFonts w:ascii="Arial" w:eastAsia="宋体" w:hAnsi="Arial"/>
          <w:b/>
          <w:noProof/>
        </w:rPr>
      </w:pPr>
      <w:r w:rsidRPr="00BC3693">
        <w:rPr>
          <w:rFonts w:ascii="Arial" w:eastAsia="宋体" w:hAnsi="Arial"/>
          <w:b/>
          <w:noProof/>
        </w:rPr>
        <w:object w:dxaOrig="9570" w:dyaOrig="3194" w14:anchorId="4BF51EB0">
          <v:shape id="_x0000_i1026" type="#_x0000_t75" style="width:478.6pt;height:160.25pt" o:ole="">
            <v:imagedata r:id="rId15" o:title=""/>
          </v:shape>
          <o:OLEObject Type="Embed" ProgID="Visio.Drawing.11" ShapeID="_x0000_i1026" DrawAspect="Content" ObjectID="_1666372430" r:id="rId16"/>
        </w:object>
      </w:r>
    </w:p>
    <w:p w14:paraId="5435AA5E" w14:textId="77777777" w:rsidR="002421F5" w:rsidRPr="00BC3693" w:rsidRDefault="002421F5" w:rsidP="002421F5">
      <w:pPr>
        <w:keepLines/>
        <w:spacing w:after="240"/>
        <w:jc w:val="center"/>
        <w:rPr>
          <w:rFonts w:ascii="Arial" w:eastAsia="宋体" w:hAnsi="Arial"/>
          <w:b/>
          <w:noProof/>
        </w:rPr>
      </w:pPr>
      <w:r w:rsidRPr="00BC3693">
        <w:rPr>
          <w:rFonts w:ascii="Arial" w:eastAsia="宋体" w:hAnsi="Arial"/>
          <w:b/>
          <w:noProof/>
        </w:rPr>
        <w:t>Figure 4.2.3.1-1: Update of a policy association</w:t>
      </w:r>
    </w:p>
    <w:p w14:paraId="29D5B702" w14:textId="77777777" w:rsidR="002421F5" w:rsidRPr="00BC3693" w:rsidRDefault="002421F5" w:rsidP="002421F5">
      <w:pPr>
        <w:rPr>
          <w:rFonts w:eastAsia="宋体"/>
          <w:noProof/>
        </w:rPr>
      </w:pPr>
      <w:r w:rsidRPr="00BC3693">
        <w:rPr>
          <w:rFonts w:eastAsia="宋体"/>
          <w:noProof/>
        </w:rPr>
        <w:t>The AMF as NF service consumer invokes this procedure when a policy control request trigger (see subclause 4.2.3.2) occurs. When the Service Area restriction change trigger</w:t>
      </w:r>
      <w:del w:id="90" w:author="Huawei [AEM]" w:date="2020-10-12T13:33:00Z">
        <w:r w:rsidRPr="00BC3693" w:rsidDel="00F42919">
          <w:rPr>
            <w:rFonts w:eastAsia="宋体"/>
            <w:noProof/>
          </w:rPr>
          <w:delText>,</w:delText>
        </w:r>
      </w:del>
      <w:r w:rsidRPr="00BC3693">
        <w:rPr>
          <w:rFonts w:eastAsia="宋体"/>
          <w:noProof/>
        </w:rPr>
        <w:t xml:space="preserve"> and/or the RFSP index change trigger </w:t>
      </w:r>
      <w:ins w:id="91" w:author="Huawei [AEM]" w:date="2020-10-12T13:33:00Z">
        <w:r>
          <w:rPr>
            <w:rFonts w:eastAsia="宋体"/>
            <w:noProof/>
          </w:rPr>
          <w:t>occur</w:t>
        </w:r>
      </w:ins>
      <w:r w:rsidRPr="00BC3693">
        <w:rPr>
          <w:rFonts w:eastAsia="宋体"/>
          <w:noProof/>
        </w:rPr>
        <w:t>, and/or the feature "UE-AMBR_Authorization" is supported and the subscribed UE-AMBR change trigger occur</w:t>
      </w:r>
      <w:ins w:id="92" w:author="Huawei [AEM]" w:date="2020-10-12T13:34:00Z">
        <w:r>
          <w:rPr>
            <w:rFonts w:eastAsia="宋体"/>
            <w:noProof/>
          </w:rPr>
          <w:t>s</w:t>
        </w:r>
      </w:ins>
      <w:r w:rsidRPr="00BC3693">
        <w:rPr>
          <w:rFonts w:eastAsia="宋体"/>
          <w:noProof/>
        </w:rPr>
        <w:t xml:space="preserve">, the AMF shall always invoke the procedure. When the location change trigger or the </w:t>
      </w:r>
      <w:bookmarkStart w:id="93" w:name="_Hlk511046719"/>
      <w:r w:rsidRPr="00BC3693">
        <w:rPr>
          <w:rFonts w:eastAsia="宋体"/>
          <w:noProof/>
        </w:rPr>
        <w:t>change of UE presence in PRA</w:t>
      </w:r>
      <w:bookmarkEnd w:id="93"/>
      <w:r w:rsidRPr="00BC3693">
        <w:rPr>
          <w:rFonts w:eastAsia="宋体"/>
          <w:noProof/>
        </w:rPr>
        <w:t xml:space="preserve"> trigger occurs, the AMF shall only invoke the procedure if the PCF has subscribed to that event trigger.</w:t>
      </w:r>
    </w:p>
    <w:p w14:paraId="06DA9FEC" w14:textId="77777777" w:rsidR="002421F5" w:rsidRPr="00BC3693" w:rsidRDefault="002421F5" w:rsidP="002421F5">
      <w:pPr>
        <w:rPr>
          <w:rFonts w:eastAsia="宋体"/>
        </w:rPr>
      </w:pPr>
      <w:r w:rsidRPr="00BC3693">
        <w:rPr>
          <w:rFonts w:eastAsia="宋体"/>
          <w:noProof/>
        </w:rPr>
        <w:t xml:space="preserve">If an AMF </w:t>
      </w:r>
      <w:r w:rsidRPr="00BC3693">
        <w:rPr>
          <w:rFonts w:eastAsia="宋体"/>
        </w:rPr>
        <w:t xml:space="preserve">knows by implementation specific means that the UE context has been transferred to an AMF with another GUAMI within the AMF set, it may also </w:t>
      </w:r>
      <w:r w:rsidRPr="00BC3693">
        <w:rPr>
          <w:rFonts w:eastAsia="宋体"/>
          <w:noProof/>
        </w:rPr>
        <w:t>invoke this procedure to update the Notification URI and the GUAMI</w:t>
      </w:r>
      <w:r w:rsidRPr="00BC3693">
        <w:rPr>
          <w:rFonts w:eastAsia="宋体"/>
        </w:rPr>
        <w:t>.</w:t>
      </w:r>
    </w:p>
    <w:p w14:paraId="0C35CC32" w14:textId="77777777" w:rsidR="002421F5" w:rsidRPr="00BC3693" w:rsidRDefault="002421F5" w:rsidP="002421F5">
      <w:pPr>
        <w:keepLines/>
        <w:ind w:left="1135" w:hanging="851"/>
        <w:rPr>
          <w:rFonts w:eastAsia="宋体"/>
          <w:noProof/>
        </w:rPr>
      </w:pPr>
      <w:r w:rsidRPr="00BC3693">
        <w:rPr>
          <w:rFonts w:eastAsia="宋体"/>
        </w:rPr>
        <w:t>NOTE 1:</w:t>
      </w:r>
      <w:r w:rsidRPr="00BC3693">
        <w:rPr>
          <w:rFonts w:eastAsia="宋体"/>
        </w:rPr>
        <w:tab/>
        <w:t>Either the old or the new AMF can invoke this procedure.</w:t>
      </w:r>
    </w:p>
    <w:p w14:paraId="06E75B21" w14:textId="77777777" w:rsidR="002421F5" w:rsidRPr="00BC3693" w:rsidRDefault="002421F5" w:rsidP="002421F5">
      <w:pPr>
        <w:rPr>
          <w:rFonts w:eastAsia="宋体"/>
          <w:noProof/>
        </w:rPr>
      </w:pPr>
      <w:r w:rsidRPr="00BC3693">
        <w:rPr>
          <w:rFonts w:eastAsia="宋体"/>
          <w:noProof/>
        </w:rPr>
        <w:t>During the AMF relocation, if the new AMF received the resource URI of the individual AM Policy from the old AMF and selects the old PCF, the new AMF shall also invoke this procedure to update the Notification URI and the GUAMI. The new AMF may also update the alternate or backup IP addresses.</w:t>
      </w:r>
    </w:p>
    <w:p w14:paraId="749FC6F8" w14:textId="77777777" w:rsidR="002421F5" w:rsidRPr="00BC3693" w:rsidRDefault="002421F5" w:rsidP="002421F5">
      <w:pPr>
        <w:rPr>
          <w:rFonts w:eastAsia="宋体"/>
          <w:noProof/>
        </w:rPr>
      </w:pPr>
      <w:r w:rsidRPr="00BC3693">
        <w:rPr>
          <w:rFonts w:eastAsia="宋体"/>
          <w:noProof/>
        </w:rPr>
        <w:t>To request policies from the PCF</w:t>
      </w:r>
      <w:ins w:id="94" w:author="Huawei [AEM]" w:date="2020-10-12T13:36:00Z">
        <w:r>
          <w:rPr>
            <w:rFonts w:eastAsia="宋体"/>
            <w:noProof/>
          </w:rPr>
          <w:t>,</w:t>
        </w:r>
      </w:ins>
      <w:r w:rsidRPr="00BC3693">
        <w:rPr>
          <w:rFonts w:eastAsia="宋体"/>
          <w:noProof/>
        </w:rPr>
        <w:t xml:space="preserve"> </w:t>
      </w:r>
      <w:del w:id="95" w:author="Huawei [AEM]" w:date="2020-10-12T13:36:00Z">
        <w:r w:rsidRPr="00BC3693" w:rsidDel="00CF6EEF">
          <w:rPr>
            <w:rFonts w:eastAsia="宋体"/>
            <w:noProof/>
          </w:rPr>
          <w:delText xml:space="preserve">and/or </w:delText>
        </w:r>
      </w:del>
      <w:r w:rsidRPr="00BC3693">
        <w:rPr>
          <w:rFonts w:eastAsia="宋体"/>
          <w:noProof/>
        </w:rPr>
        <w:t xml:space="preserve">to update the Notification URI, </w:t>
      </w:r>
      <w:del w:id="96" w:author="Huawei [AEM]" w:date="2020-10-12T13:36:00Z">
        <w:r w:rsidRPr="00BC3693" w:rsidDel="00CF6EEF">
          <w:rPr>
            <w:rFonts w:eastAsia="宋体"/>
            <w:noProof/>
          </w:rPr>
          <w:delText xml:space="preserve">and/or </w:delText>
        </w:r>
      </w:del>
      <w:r w:rsidRPr="00BC3693">
        <w:rPr>
          <w:rFonts w:eastAsia="宋体"/>
          <w:noProof/>
        </w:rPr>
        <w:t>to update the trace control configuration</w:t>
      </w:r>
      <w:del w:id="97" w:author="Huawei [AEM]" w:date="2020-10-12T13:36:00Z">
        <w:r w:rsidRPr="00BC3693" w:rsidDel="00CF6EEF">
          <w:rPr>
            <w:rFonts w:eastAsia="宋体"/>
            <w:noProof/>
          </w:rPr>
          <w:delText>,</w:delText>
        </w:r>
      </w:del>
      <w:r w:rsidRPr="00BC3693">
        <w:rPr>
          <w:rFonts w:eastAsia="宋体"/>
          <w:noProof/>
        </w:rPr>
        <w:t xml:space="preserve"> and/or to request the termination of trace, the </w:t>
      </w:r>
      <w:r w:rsidRPr="00BC3693">
        <w:rPr>
          <w:rFonts w:eastAsia="宋体"/>
          <w:noProof/>
          <w:lang w:eastAsia="zh-CN"/>
        </w:rPr>
        <w:t xml:space="preserve">NF Service Consumer (e.g. </w:t>
      </w:r>
      <w:r w:rsidRPr="00BC3693">
        <w:rPr>
          <w:rFonts w:eastAsia="宋体"/>
          <w:noProof/>
        </w:rPr>
        <w:t xml:space="preserve">AMF) </w:t>
      </w:r>
      <w:r w:rsidRPr="00BC3693">
        <w:rPr>
          <w:rFonts w:eastAsia="宋体"/>
          <w:noProof/>
          <w:lang w:eastAsia="zh-CN"/>
        </w:rPr>
        <w:t xml:space="preserve">shall request the update of </w:t>
      </w:r>
      <w:del w:id="98" w:author="Huawei [AEM]" w:date="2020-10-12T13:36:00Z">
        <w:r w:rsidRPr="00BC3693" w:rsidDel="00CF6EEF">
          <w:rPr>
            <w:rFonts w:eastAsia="宋体"/>
            <w:noProof/>
            <w:lang w:eastAsia="zh-CN"/>
          </w:rPr>
          <w:delText xml:space="preserve">an </w:delText>
        </w:r>
      </w:del>
      <w:ins w:id="99" w:author="Huawei [AEM]" w:date="2020-10-12T13:36:00Z">
        <w:r>
          <w:rPr>
            <w:rFonts w:eastAsia="宋体"/>
            <w:noProof/>
            <w:lang w:eastAsia="zh-CN"/>
          </w:rPr>
          <w:t>the</w:t>
        </w:r>
        <w:r w:rsidRPr="00BC3693">
          <w:rPr>
            <w:rFonts w:eastAsia="宋体"/>
            <w:noProof/>
            <w:lang w:eastAsia="zh-CN"/>
          </w:rPr>
          <w:t xml:space="preserve"> </w:t>
        </w:r>
      </w:ins>
      <w:r w:rsidRPr="00BC3693">
        <w:rPr>
          <w:rFonts w:eastAsia="宋体"/>
          <w:noProof/>
          <w:lang w:eastAsia="zh-CN"/>
        </w:rPr>
        <w:t xml:space="preserve">AM Policy Association by providing </w:t>
      </w:r>
      <w:ins w:id="100" w:author="Huawei [AEM]" w:date="2020-10-12T13:36:00Z">
        <w:r>
          <w:rPr>
            <w:rFonts w:eastAsia="宋体"/>
            <w:noProof/>
            <w:lang w:eastAsia="zh-CN"/>
          </w:rPr>
          <w:t xml:space="preserve">the </w:t>
        </w:r>
      </w:ins>
      <w:r w:rsidRPr="00BC3693">
        <w:rPr>
          <w:rFonts w:eastAsia="宋体"/>
          <w:noProof/>
          <w:lang w:eastAsia="zh-CN"/>
        </w:rPr>
        <w:t>relevant parameters about the UE context by sending</w:t>
      </w:r>
      <w:r w:rsidRPr="00BC3693">
        <w:rPr>
          <w:rFonts w:eastAsia="宋体"/>
          <w:noProof/>
        </w:rPr>
        <w:t xml:space="preserve"> an HTTP POST request with "{apiRoot}/npcf-am-policy-control/v1/policies/{polAssoId}/update" as Resource URI and the PolicyAssociationUpdateRequest data structure as request body that shall include:</w:t>
      </w:r>
    </w:p>
    <w:p w14:paraId="30A10AF6" w14:textId="77777777" w:rsidR="002421F5" w:rsidRPr="00BC3693" w:rsidRDefault="002421F5" w:rsidP="002421F5">
      <w:pPr>
        <w:ind w:left="568" w:hanging="284"/>
        <w:rPr>
          <w:rFonts w:eastAsia="宋体"/>
          <w:noProof/>
        </w:rPr>
      </w:pPr>
      <w:r w:rsidRPr="00BC3693">
        <w:rPr>
          <w:rFonts w:eastAsia="宋体"/>
          <w:noProof/>
        </w:rPr>
        <w:t>-</w:t>
      </w:r>
      <w:r w:rsidRPr="00BC3693">
        <w:rPr>
          <w:rFonts w:eastAsia="宋体"/>
          <w:noProof/>
        </w:rPr>
        <w:tab/>
        <w:t>at least one of the following:</w:t>
      </w:r>
    </w:p>
    <w:p w14:paraId="2D2E4461" w14:textId="77777777" w:rsidR="002421F5" w:rsidRPr="00BC3693" w:rsidRDefault="002421F5" w:rsidP="002421F5">
      <w:pPr>
        <w:ind w:left="851" w:hanging="284"/>
        <w:rPr>
          <w:rFonts w:eastAsia="宋体"/>
          <w:noProof/>
        </w:rPr>
      </w:pPr>
      <w:r w:rsidRPr="00BC3693">
        <w:rPr>
          <w:rFonts w:eastAsia="宋体"/>
          <w:noProof/>
        </w:rPr>
        <w:t>1.</w:t>
      </w:r>
      <w:r w:rsidRPr="00BC3693">
        <w:rPr>
          <w:rFonts w:eastAsia="宋体"/>
          <w:noProof/>
        </w:rPr>
        <w:tab/>
        <w:t>a new Notification URI encoded in the "notificationUri" attribute;</w:t>
      </w:r>
    </w:p>
    <w:p w14:paraId="6301FBE0" w14:textId="77777777" w:rsidR="002421F5" w:rsidRPr="00BC3693" w:rsidRDefault="002421F5" w:rsidP="002421F5">
      <w:pPr>
        <w:ind w:left="851" w:hanging="284"/>
        <w:rPr>
          <w:rFonts w:eastAsia="宋体"/>
          <w:noProof/>
        </w:rPr>
      </w:pPr>
      <w:r w:rsidRPr="00BC3693">
        <w:rPr>
          <w:rFonts w:eastAsia="宋体"/>
          <w:noProof/>
        </w:rPr>
        <w:t>2.</w:t>
      </w:r>
      <w:r w:rsidRPr="00BC3693">
        <w:rPr>
          <w:rFonts w:eastAsia="宋体"/>
          <w:noProof/>
        </w:rPr>
        <w:tab/>
        <w:t>observed Policy Control Request Trigger(s) (see subclause 4.2.3.2) encoded as "triggers" attribute;</w:t>
      </w:r>
    </w:p>
    <w:p w14:paraId="5E28BAE2" w14:textId="77777777" w:rsidR="002421F5" w:rsidRPr="00BC3693" w:rsidRDefault="002421F5" w:rsidP="002421F5">
      <w:pPr>
        <w:ind w:left="851" w:hanging="284"/>
        <w:rPr>
          <w:rFonts w:eastAsia="宋体"/>
          <w:noProof/>
        </w:rPr>
      </w:pPr>
      <w:r w:rsidRPr="00BC3693">
        <w:rPr>
          <w:rFonts w:eastAsia="宋体"/>
          <w:noProof/>
        </w:rPr>
        <w:t>3.</w:t>
      </w:r>
      <w:r w:rsidRPr="00BC3693">
        <w:rPr>
          <w:rFonts w:eastAsia="宋体"/>
          <w:noProof/>
        </w:rPr>
        <w:tab/>
        <w:t>if a Service Area restriction change occurred, the Service Area Restrictions (see subclause 4.2.2.3.1) as obtained from the UDM encoded as "servAreaRes" attribute;</w:t>
      </w:r>
    </w:p>
    <w:p w14:paraId="5B964944" w14:textId="77777777" w:rsidR="002421F5" w:rsidRPr="00BC3693" w:rsidRDefault="002421F5" w:rsidP="002421F5">
      <w:pPr>
        <w:ind w:left="851" w:hanging="284"/>
        <w:rPr>
          <w:rFonts w:eastAsia="宋体"/>
          <w:noProof/>
        </w:rPr>
      </w:pPr>
      <w:r w:rsidRPr="00BC3693">
        <w:rPr>
          <w:rFonts w:eastAsia="宋体"/>
          <w:noProof/>
        </w:rPr>
        <w:t>4.</w:t>
      </w:r>
      <w:r w:rsidRPr="00BC3693">
        <w:rPr>
          <w:rFonts w:eastAsia="宋体"/>
          <w:noProof/>
        </w:rPr>
        <w:tab/>
        <w:t>if a RFSP index change occurred, the RFSP index (see subclause 4.2.2.3.2) as obtained from the UDM encoded as "rfsp" attribute;</w:t>
      </w:r>
    </w:p>
    <w:p w14:paraId="2F859563" w14:textId="77777777" w:rsidR="002421F5" w:rsidRPr="00BC3693" w:rsidRDefault="002421F5" w:rsidP="002421F5">
      <w:pPr>
        <w:ind w:left="851" w:hanging="284"/>
        <w:rPr>
          <w:rFonts w:eastAsia="宋体"/>
          <w:noProof/>
        </w:rPr>
      </w:pPr>
      <w:r w:rsidRPr="00BC3693">
        <w:rPr>
          <w:rFonts w:eastAsia="宋体"/>
          <w:noProof/>
        </w:rPr>
        <w:t>5.</w:t>
      </w:r>
      <w:r w:rsidRPr="00BC3693">
        <w:rPr>
          <w:rFonts w:eastAsia="宋体"/>
          <w:noProof/>
        </w:rPr>
        <w:tab/>
        <w:t>if a UE location change occurred, the UE location encoded as "userLoc" attribute;</w:t>
      </w:r>
    </w:p>
    <w:p w14:paraId="32C0CF15" w14:textId="77777777" w:rsidR="002421F5" w:rsidRPr="00BC3693" w:rsidRDefault="002421F5" w:rsidP="002421F5">
      <w:pPr>
        <w:ind w:left="851" w:hanging="284"/>
        <w:rPr>
          <w:rFonts w:eastAsia="宋体"/>
        </w:rPr>
      </w:pPr>
      <w:r w:rsidRPr="00BC3693">
        <w:rPr>
          <w:rFonts w:eastAsia="宋体"/>
        </w:rPr>
        <w:t>6.</w:t>
      </w:r>
      <w:r w:rsidRPr="00BC3693">
        <w:rPr>
          <w:rFonts w:eastAsia="宋体"/>
        </w:rPr>
        <w:tab/>
        <w:t>if the Policy Control Request Trigger "Change of UE presence in PRA" is provided, the current presence status of the UE for the presence reporting areas for which reporting was requested, if not previously provided, or the presence reporting areas for which reporting was requested and the status has changed encoded as "praStatuses" attribute.</w:t>
      </w:r>
    </w:p>
    <w:p w14:paraId="29D5237C" w14:textId="77777777" w:rsidR="002421F5" w:rsidRPr="00BC3693" w:rsidRDefault="002421F5" w:rsidP="002421F5">
      <w:pPr>
        <w:ind w:left="851" w:hanging="284"/>
        <w:rPr>
          <w:rFonts w:eastAsia="宋体"/>
          <w:noProof/>
        </w:rPr>
      </w:pPr>
      <w:r w:rsidRPr="00BC3693">
        <w:rPr>
          <w:rFonts w:eastAsia="宋体"/>
          <w:noProof/>
        </w:rPr>
        <w:t>7.</w:t>
      </w:r>
      <w:r w:rsidRPr="00BC3693">
        <w:rPr>
          <w:rFonts w:eastAsia="宋体"/>
          <w:noProof/>
        </w:rPr>
        <w:tab/>
        <w:t>if the trace control configuration needs to be updated, trace control and configuration parameters information encoded as "traceReq" attribute;</w:t>
      </w:r>
    </w:p>
    <w:p w14:paraId="70BF1121" w14:textId="77777777" w:rsidR="002421F5" w:rsidRPr="00BC3693" w:rsidRDefault="002421F5" w:rsidP="002421F5">
      <w:pPr>
        <w:ind w:left="851" w:hanging="284"/>
        <w:rPr>
          <w:rFonts w:eastAsia="宋体"/>
          <w:noProof/>
        </w:rPr>
      </w:pPr>
      <w:r w:rsidRPr="00BC3693">
        <w:rPr>
          <w:rFonts w:eastAsia="宋体"/>
          <w:noProof/>
        </w:rPr>
        <w:t>8.</w:t>
      </w:r>
      <w:r w:rsidRPr="00BC3693">
        <w:rPr>
          <w:rFonts w:eastAsia="宋体"/>
          <w:noProof/>
        </w:rPr>
        <w:tab/>
        <w:t xml:space="preserve">if trace needs to be terminated, the "traceReq" attribute set to the Null value; </w:t>
      </w:r>
    </w:p>
    <w:p w14:paraId="6D010AF5" w14:textId="77777777" w:rsidR="002421F5" w:rsidRPr="00BC3693" w:rsidRDefault="002421F5" w:rsidP="002421F5">
      <w:pPr>
        <w:ind w:left="851" w:hanging="284"/>
        <w:rPr>
          <w:rFonts w:eastAsia="宋体"/>
          <w:noProof/>
        </w:rPr>
      </w:pPr>
      <w:r w:rsidRPr="00BC3693">
        <w:rPr>
          <w:rFonts w:eastAsia="宋体"/>
          <w:noProof/>
        </w:rPr>
        <w:t>9.</w:t>
      </w:r>
      <w:r w:rsidRPr="00BC3693">
        <w:rPr>
          <w:rFonts w:eastAsia="宋体"/>
          <w:noProof/>
        </w:rPr>
        <w:tab/>
        <w:t xml:space="preserve">if the "SliceSupport" feature </w:t>
      </w:r>
      <w:r w:rsidRPr="00BC3693">
        <w:rPr>
          <w:rFonts w:eastAsia="宋体"/>
        </w:rPr>
        <w:t xml:space="preserve">or the "DNNReplacementControl" feature </w:t>
      </w:r>
      <w:r w:rsidRPr="00BC3693">
        <w:rPr>
          <w:rFonts w:eastAsia="宋体"/>
          <w:noProof/>
        </w:rPr>
        <w:t xml:space="preserve">is supported, the UE is registered </w:t>
      </w:r>
      <w:del w:id="101" w:author="Huawei [AEM]" w:date="2020-10-12T13:39:00Z">
        <w:r w:rsidRPr="00BC3693" w:rsidDel="00CF6EEF">
          <w:rPr>
            <w:rFonts w:eastAsia="宋体"/>
            <w:noProof/>
          </w:rPr>
          <w:delText>in the</w:delText>
        </w:r>
      </w:del>
      <w:ins w:id="102" w:author="Huawei [AEM]" w:date="2020-10-12T13:39:00Z">
        <w:r>
          <w:rPr>
            <w:rFonts w:eastAsia="宋体"/>
            <w:noProof/>
          </w:rPr>
          <w:t>via</w:t>
        </w:r>
      </w:ins>
      <w:r w:rsidRPr="00BC3693">
        <w:rPr>
          <w:rFonts w:eastAsia="宋体"/>
          <w:noProof/>
        </w:rPr>
        <w:t xml:space="preserve"> 3GPP access, the allowed NSSAI changed, and the Policy Control Request Trigger "Change of allowed NSSAI" was provided, then the allowed NSSAI encoded in the "allowedSnssais" attribute;</w:t>
      </w:r>
    </w:p>
    <w:p w14:paraId="5C0E4F77" w14:textId="77777777" w:rsidR="002421F5" w:rsidRPr="00BC3693" w:rsidRDefault="002421F5" w:rsidP="002421F5">
      <w:pPr>
        <w:ind w:left="851" w:hanging="284"/>
        <w:rPr>
          <w:rFonts w:eastAsia="宋体"/>
          <w:noProof/>
        </w:rPr>
      </w:pPr>
      <w:r w:rsidRPr="00BC3693">
        <w:rPr>
          <w:rFonts w:eastAsia="宋体"/>
          <w:noProof/>
        </w:rPr>
        <w:lastRenderedPageBreak/>
        <w:t>10.</w:t>
      </w:r>
      <w:r w:rsidRPr="00BC3693">
        <w:rPr>
          <w:rFonts w:eastAsia="宋体"/>
          <w:noProof/>
        </w:rPr>
        <w:tab/>
        <w:t xml:space="preserve">for AMF relocation scenarios, if available, alternate or backup IPv4 Address(es) where to send Notifications encoded as "altNotifIpv4Addrs" attribute; </w:t>
      </w:r>
    </w:p>
    <w:p w14:paraId="2C0B68D1" w14:textId="77777777" w:rsidR="002421F5" w:rsidRPr="00BC3693" w:rsidRDefault="002421F5" w:rsidP="002421F5">
      <w:pPr>
        <w:ind w:left="851" w:hanging="284"/>
        <w:rPr>
          <w:rFonts w:eastAsia="宋体"/>
          <w:noProof/>
        </w:rPr>
      </w:pPr>
      <w:r w:rsidRPr="00BC3693">
        <w:rPr>
          <w:rFonts w:eastAsia="宋体"/>
          <w:noProof/>
        </w:rPr>
        <w:t>11.</w:t>
      </w:r>
      <w:bookmarkStart w:id="103" w:name="_Hlk27384754"/>
      <w:r w:rsidRPr="00BC3693">
        <w:rPr>
          <w:rFonts w:eastAsia="宋体"/>
          <w:noProof/>
        </w:rPr>
        <w:tab/>
      </w:r>
      <w:bookmarkEnd w:id="103"/>
      <w:r w:rsidRPr="00BC3693">
        <w:rPr>
          <w:rFonts w:eastAsia="宋体"/>
          <w:noProof/>
        </w:rPr>
        <w:t xml:space="preserve">for AMF relocation scenarios, if available, alternate or backup IPv6 Address(es) where to send Notifications encoded as "altNotifIpv6Addrs" attribute; </w:t>
      </w:r>
    </w:p>
    <w:p w14:paraId="4CC0D292" w14:textId="77777777" w:rsidR="002421F5" w:rsidRPr="00BC3693" w:rsidRDefault="002421F5" w:rsidP="002421F5">
      <w:pPr>
        <w:ind w:left="851" w:hanging="284"/>
        <w:rPr>
          <w:rFonts w:eastAsia="宋体"/>
          <w:noProof/>
        </w:rPr>
      </w:pPr>
      <w:r w:rsidRPr="00BC3693">
        <w:rPr>
          <w:rFonts w:eastAsia="宋体"/>
          <w:noProof/>
        </w:rPr>
        <w:t>12.</w:t>
      </w:r>
      <w:r w:rsidRPr="00BC3693">
        <w:rPr>
          <w:rFonts w:eastAsia="宋体"/>
          <w:noProof/>
        </w:rPr>
        <w:tab/>
        <w:t>for AMF relocation scenarios, if available,</w:t>
      </w:r>
      <w:r w:rsidRPr="00BC3693">
        <w:rPr>
          <w:rFonts w:eastAsia="宋体"/>
          <w:noProof/>
        </w:rPr>
        <w:tab/>
        <w:t xml:space="preserve"> alternate or backup FQDN(s) where to send Notifications encoded as "altNotifFqdns" attribute;</w:t>
      </w:r>
    </w:p>
    <w:p w14:paraId="1C5B112B" w14:textId="77777777" w:rsidR="002421F5" w:rsidRPr="00BC3693" w:rsidRDefault="002421F5" w:rsidP="002421F5">
      <w:pPr>
        <w:ind w:left="851" w:hanging="284"/>
        <w:rPr>
          <w:rFonts w:eastAsia="宋体"/>
          <w:noProof/>
        </w:rPr>
      </w:pPr>
      <w:r w:rsidRPr="00BC3693">
        <w:rPr>
          <w:rFonts w:eastAsia="宋体"/>
          <w:noProof/>
        </w:rPr>
        <w:t>13.</w:t>
      </w:r>
      <w:bookmarkStart w:id="104" w:name="_Hlk27384761"/>
      <w:r w:rsidRPr="00BC3693">
        <w:rPr>
          <w:rFonts w:eastAsia="宋体"/>
          <w:noProof/>
        </w:rPr>
        <w:tab/>
      </w:r>
      <w:bookmarkEnd w:id="104"/>
      <w:r w:rsidRPr="00BC3693">
        <w:rPr>
          <w:rFonts w:eastAsia="宋体"/>
          <w:noProof/>
        </w:rPr>
        <w:t>for AMF relocation scenarios, if available, the GUAMI encoded as "guami" attribute;</w:t>
      </w:r>
    </w:p>
    <w:p w14:paraId="6CAE6833" w14:textId="77777777" w:rsidR="002421F5" w:rsidRPr="00BC3693" w:rsidRDefault="002421F5" w:rsidP="002421F5">
      <w:pPr>
        <w:keepLines/>
        <w:ind w:left="1135" w:hanging="851"/>
        <w:rPr>
          <w:rFonts w:eastAsia="宋体"/>
          <w:noProof/>
        </w:rPr>
      </w:pPr>
      <w:r w:rsidRPr="00BC3693">
        <w:rPr>
          <w:rFonts w:eastAsia="宋体"/>
          <w:noProof/>
        </w:rPr>
        <w:t>NOTE 2:</w:t>
      </w:r>
      <w:r w:rsidRPr="00BC3693">
        <w:rPr>
          <w:rFonts w:eastAsia="宋体"/>
          <w:noProof/>
        </w:rPr>
        <w:tab/>
        <w:t>An alternate NF service consumer than the one that requested the generation of the subscription resource can send the request. For instance, an AMF as service consumer can change.</w:t>
      </w:r>
    </w:p>
    <w:p w14:paraId="79E05499" w14:textId="77777777" w:rsidR="002421F5" w:rsidRPr="00BC3693" w:rsidRDefault="002421F5" w:rsidP="002421F5">
      <w:pPr>
        <w:ind w:left="851" w:hanging="284"/>
        <w:rPr>
          <w:rFonts w:eastAsia="宋体"/>
          <w:noProof/>
        </w:rPr>
      </w:pPr>
      <w:r w:rsidRPr="00BC3693">
        <w:rPr>
          <w:rFonts w:eastAsia="宋体"/>
          <w:noProof/>
        </w:rPr>
        <w:t>14.</w:t>
      </w:r>
      <w:r w:rsidRPr="00BC3693">
        <w:rPr>
          <w:rFonts w:eastAsia="宋体"/>
          <w:noProof/>
        </w:rPr>
        <w:tab/>
        <w:t xml:space="preserve">if </w:t>
      </w:r>
      <w:ins w:id="105" w:author="Huawei [AEM]" w:date="2020-10-12T13:40:00Z">
        <w:r>
          <w:rPr>
            <w:rFonts w:eastAsia="宋体"/>
            <w:noProof/>
          </w:rPr>
          <w:t xml:space="preserve">the </w:t>
        </w:r>
      </w:ins>
      <w:r w:rsidRPr="00BC3693">
        <w:rPr>
          <w:rFonts w:eastAsia="宋体"/>
          <w:noProof/>
        </w:rPr>
        <w:t xml:space="preserve">feature "UE-AMBR_Authorization" is supported, and a subscribed UE-AMBR change occurred, the UE-AMBR (see subclause 4.2.2.3.x) as obtained from the UDM encoded as "ueAmbr" attribute; </w:t>
      </w:r>
    </w:p>
    <w:p w14:paraId="2E1A7D53" w14:textId="77777777" w:rsidR="002421F5" w:rsidRPr="00BC3693" w:rsidRDefault="002421F5" w:rsidP="002421F5">
      <w:pPr>
        <w:ind w:left="851" w:hanging="284"/>
        <w:rPr>
          <w:rFonts w:eastAsia="宋体"/>
          <w:noProof/>
        </w:rPr>
      </w:pPr>
      <w:r w:rsidRPr="00BC3693">
        <w:rPr>
          <w:rFonts w:eastAsia="宋体"/>
          <w:noProof/>
        </w:rPr>
        <w:t>15.</w:t>
      </w:r>
      <w:r w:rsidRPr="00BC3693">
        <w:rPr>
          <w:rFonts w:eastAsia="宋体"/>
          <w:noProof/>
        </w:rPr>
        <w:tab/>
        <w:t xml:space="preserve">if </w:t>
      </w:r>
      <w:ins w:id="106" w:author="Huawei [AEM]" w:date="2020-10-12T13:40:00Z">
        <w:r>
          <w:rPr>
            <w:rFonts w:eastAsia="宋体"/>
            <w:noProof/>
          </w:rPr>
          <w:t xml:space="preserve">the </w:t>
        </w:r>
      </w:ins>
      <w:r w:rsidRPr="00BC3693">
        <w:rPr>
          <w:rFonts w:eastAsia="宋体"/>
          <w:noProof/>
        </w:rPr>
        <w:t xml:space="preserve">feature "DNNReplacementControl" is supported, </w:t>
      </w:r>
      <w:r w:rsidRPr="00BC3693">
        <w:rPr>
          <w:rFonts w:eastAsia="宋体"/>
        </w:rPr>
        <w:t>DNN replacement applies</w:t>
      </w:r>
      <w:r w:rsidRPr="00BC3693">
        <w:rPr>
          <w:rFonts w:eastAsia="宋体"/>
          <w:noProof/>
        </w:rPr>
        <w:t xml:space="preserve"> and </w:t>
      </w:r>
      <w:r w:rsidRPr="00BC3693">
        <w:rPr>
          <w:rFonts w:eastAsia="宋体"/>
        </w:rPr>
        <w:t xml:space="preserve">the Policy Control Request Trigger "Change of SMF selection information" is provided, </w:t>
      </w:r>
      <w:r w:rsidRPr="00BC3693">
        <w:rPr>
          <w:rFonts w:eastAsia="宋体"/>
          <w:noProof/>
        </w:rPr>
        <w:t xml:space="preserve">the </w:t>
      </w:r>
      <w:r w:rsidRPr="00BC3693">
        <w:rPr>
          <w:rFonts w:eastAsia="宋体"/>
        </w:rPr>
        <w:t>"smfSelInfo" attribute</w:t>
      </w:r>
      <w:r w:rsidRPr="00BC3693">
        <w:rPr>
          <w:rFonts w:eastAsia="宋体"/>
          <w:noProof/>
        </w:rPr>
        <w:t xml:space="preserve"> including:</w:t>
      </w:r>
    </w:p>
    <w:p w14:paraId="4946A9DA" w14:textId="77777777" w:rsidR="002421F5" w:rsidRPr="00BC3693" w:rsidRDefault="002421F5" w:rsidP="002421F5">
      <w:pPr>
        <w:ind w:left="1135" w:hanging="284"/>
        <w:rPr>
          <w:rFonts w:eastAsia="宋体"/>
        </w:rPr>
      </w:pPr>
      <w:r w:rsidRPr="00BC3693">
        <w:rPr>
          <w:rFonts w:eastAsia="宋体"/>
        </w:rPr>
        <w:t>-</w:t>
      </w:r>
      <w:r w:rsidRPr="00BC3693">
        <w:rPr>
          <w:rFonts w:eastAsia="宋体"/>
        </w:rPr>
        <w:tab/>
        <w:t xml:space="preserve">the UE requested DNN in the "dnn" attribute; and </w:t>
      </w:r>
    </w:p>
    <w:p w14:paraId="36EEDBB9" w14:textId="77777777" w:rsidR="002421F5" w:rsidRPr="00BC3693" w:rsidRDefault="002421F5" w:rsidP="002421F5">
      <w:pPr>
        <w:ind w:left="1135" w:hanging="284"/>
        <w:rPr>
          <w:rFonts w:eastAsia="宋体"/>
        </w:rPr>
      </w:pPr>
      <w:r w:rsidRPr="00BC3693">
        <w:rPr>
          <w:rFonts w:eastAsia="宋体"/>
        </w:rPr>
        <w:t>-</w:t>
      </w:r>
      <w:r w:rsidRPr="00BC3693">
        <w:rPr>
          <w:rFonts w:eastAsia="宋体"/>
        </w:rPr>
        <w:tab/>
        <w:t xml:space="preserve">the UE requested S-NSSAI in the "snssai" attribute and, if available, the corresponding mapped home S-NSSAI in the "mappingSnssai" attribute; </w:t>
      </w:r>
    </w:p>
    <w:p w14:paraId="047025A6" w14:textId="77777777" w:rsidR="002421F5" w:rsidRPr="00BC3693" w:rsidRDefault="002421F5" w:rsidP="002421F5">
      <w:pPr>
        <w:ind w:left="851" w:hanging="284"/>
        <w:rPr>
          <w:rFonts w:eastAsia="宋体"/>
          <w:noProof/>
        </w:rPr>
      </w:pPr>
      <w:r w:rsidRPr="00BC3693">
        <w:rPr>
          <w:rFonts w:eastAsia="宋体"/>
          <w:noProof/>
        </w:rPr>
        <w:t>when:</w:t>
      </w:r>
    </w:p>
    <w:p w14:paraId="5D60F1D2" w14:textId="77777777" w:rsidR="002421F5" w:rsidRPr="00BC3693" w:rsidRDefault="002421F5" w:rsidP="002421F5">
      <w:pPr>
        <w:ind w:left="1135" w:hanging="284"/>
        <w:rPr>
          <w:rFonts w:eastAsia="宋体"/>
          <w:noProof/>
        </w:rPr>
      </w:pPr>
      <w:r w:rsidRPr="00BC3693">
        <w:rPr>
          <w:rFonts w:eastAsia="宋体"/>
          <w:noProof/>
        </w:rPr>
        <w:t>-</w:t>
      </w:r>
      <w:r w:rsidRPr="00BC3693">
        <w:rPr>
          <w:rFonts w:eastAsia="宋体"/>
          <w:noProof/>
        </w:rPr>
        <w:tab/>
        <w:t xml:space="preserve">the UE requested an unsupported DNN and the </w:t>
      </w:r>
      <w:r w:rsidRPr="00BC3693">
        <w:rPr>
          <w:rFonts w:eastAsia="DengXian"/>
          <w:noProof/>
        </w:rPr>
        <w:t>"</w:t>
      </w:r>
      <w:r w:rsidRPr="00BC3693">
        <w:rPr>
          <w:rFonts w:eastAsia="宋体"/>
        </w:rPr>
        <w:t xml:space="preserve">unsuppDnn" attribute is set to </w:t>
      </w:r>
      <w:r w:rsidRPr="00BC3693">
        <w:rPr>
          <w:rFonts w:eastAsia="DengXian"/>
          <w:noProof/>
        </w:rPr>
        <w:t>"</w:t>
      </w:r>
      <w:r w:rsidRPr="00BC3693">
        <w:rPr>
          <w:rFonts w:eastAsia="宋体"/>
        </w:rPr>
        <w:t>true</w:t>
      </w:r>
      <w:r w:rsidRPr="00BC3693">
        <w:rPr>
          <w:rFonts w:eastAsia="DengXian"/>
          <w:noProof/>
        </w:rPr>
        <w:t>"</w:t>
      </w:r>
      <w:r w:rsidRPr="00BC3693">
        <w:rPr>
          <w:rFonts w:eastAsia="宋体"/>
          <w:noProof/>
        </w:rPr>
        <w:t>; or</w:t>
      </w:r>
    </w:p>
    <w:p w14:paraId="6B29FF0C" w14:textId="77777777" w:rsidR="002421F5" w:rsidRPr="00BC3693" w:rsidRDefault="002421F5" w:rsidP="002421F5">
      <w:pPr>
        <w:ind w:left="1135" w:hanging="284"/>
        <w:rPr>
          <w:rFonts w:eastAsia="宋体"/>
        </w:rPr>
      </w:pPr>
      <w:r w:rsidRPr="00BC3693">
        <w:rPr>
          <w:rFonts w:eastAsia="宋体"/>
          <w:noProof/>
        </w:rPr>
        <w:t>-</w:t>
      </w:r>
      <w:r w:rsidRPr="00BC3693">
        <w:rPr>
          <w:rFonts w:eastAsia="宋体"/>
          <w:noProof/>
        </w:rPr>
        <w:tab/>
        <w:t>the UE requested DNN and S-NSSAI matched one of the S-NSSAI and DNN provided in the "candidates" attribute</w:t>
      </w:r>
      <w:r w:rsidRPr="00BC3693">
        <w:rPr>
          <w:rFonts w:eastAsia="宋体"/>
        </w:rPr>
        <w:t>; and</w:t>
      </w:r>
    </w:p>
    <w:p w14:paraId="452A4F91" w14:textId="77777777" w:rsidR="002421F5" w:rsidRPr="00BC3693" w:rsidRDefault="002421F5" w:rsidP="002421F5">
      <w:pPr>
        <w:ind w:left="851" w:hanging="284"/>
        <w:rPr>
          <w:rFonts w:eastAsia="宋体"/>
          <w:noProof/>
        </w:rPr>
      </w:pPr>
      <w:r w:rsidRPr="00BC3693">
        <w:rPr>
          <w:rFonts w:eastAsia="宋体"/>
        </w:rPr>
        <w:t>16</w:t>
      </w:r>
      <w:r w:rsidRPr="00BC3693">
        <w:rPr>
          <w:rFonts w:eastAsia="宋体"/>
          <w:noProof/>
        </w:rPr>
        <w:t>.</w:t>
      </w:r>
      <w:r w:rsidRPr="00BC3693">
        <w:rPr>
          <w:rFonts w:eastAsia="宋体"/>
          <w:noProof/>
        </w:rPr>
        <w:tab/>
      </w:r>
      <w:r w:rsidRPr="00BC3693">
        <w:rPr>
          <w:rFonts w:eastAsia="宋体"/>
        </w:rPr>
        <w:t xml:space="preserve">if feature "DNNReplacementControl" is supported, the UE is registered </w:t>
      </w:r>
      <w:del w:id="107" w:author="Huawei [AEM]" w:date="2020-10-12T13:41:00Z">
        <w:r w:rsidRPr="00BC3693" w:rsidDel="00CF6EEF">
          <w:rPr>
            <w:rFonts w:eastAsia="宋体"/>
          </w:rPr>
          <w:delText>in the</w:delText>
        </w:r>
      </w:del>
      <w:ins w:id="108" w:author="Huawei [AEM]" w:date="2020-10-12T13:41:00Z">
        <w:r>
          <w:rPr>
            <w:rFonts w:eastAsia="宋体"/>
          </w:rPr>
          <w:t>via</w:t>
        </w:r>
      </w:ins>
      <w:r w:rsidRPr="00BC3693">
        <w:rPr>
          <w:rFonts w:eastAsia="宋体"/>
        </w:rPr>
        <w:t xml:space="preserve"> 3GPP access, the Allowed NSSAI changed and/or the mapping of a S-NSSAI of the Allowed NSSAI to the corresponding S-NSSAI of the HPLMN changed, and the Policy Control Request Trigger"</w:t>
      </w:r>
      <w:r w:rsidRPr="00BC3693">
        <w:rPr>
          <w:rFonts w:eastAsia="宋体" w:hint="eastAsia"/>
          <w:lang w:eastAsia="zh-CN"/>
        </w:rPr>
        <w:t xml:space="preserve"> </w:t>
      </w:r>
      <w:r w:rsidRPr="00BC3693">
        <w:rPr>
          <w:rFonts w:eastAsia="宋体"/>
        </w:rPr>
        <w:t>Change of allowed NSSAI" was provided, then the mapping of each S-NSSAI of the Allowed NSSAI to the corresponding S-NSSAI of the HPLMN encoded in the "mappingSnssais" attribute.</w:t>
      </w:r>
    </w:p>
    <w:p w14:paraId="033B5036" w14:textId="77777777" w:rsidR="002421F5" w:rsidRPr="00BC3693" w:rsidRDefault="002421F5" w:rsidP="002421F5">
      <w:pPr>
        <w:keepLines/>
        <w:ind w:left="1135" w:hanging="851"/>
        <w:rPr>
          <w:rFonts w:eastAsia="宋体"/>
        </w:rPr>
      </w:pPr>
      <w:r w:rsidRPr="00BC3693">
        <w:rPr>
          <w:rFonts w:eastAsia="宋体"/>
        </w:rPr>
        <w:t>NOTE 3:</w:t>
      </w:r>
      <w:r w:rsidRPr="00BC3693">
        <w:rPr>
          <w:rFonts w:eastAsia="宋体"/>
        </w:rPr>
        <w:tab/>
        <w:t>When the feature "DNNReplacementControl" is supported, the AMF applies DNN replacement for non-roaming scenarios and LBO. For a PDU session with home routed roaming, whether to perform DNN replacement is based on operator agreement.</w:t>
      </w:r>
    </w:p>
    <w:p w14:paraId="1580D5A0" w14:textId="77777777" w:rsidR="002421F5" w:rsidRPr="00BC3693" w:rsidRDefault="002421F5" w:rsidP="002421F5">
      <w:pPr>
        <w:rPr>
          <w:rFonts w:eastAsia="宋体"/>
          <w:noProof/>
        </w:rPr>
      </w:pPr>
      <w:r w:rsidRPr="00BC3693">
        <w:rPr>
          <w:rFonts w:eastAsia="宋体"/>
          <w:noProof/>
        </w:rPr>
        <w:t>Upon the reception of the HTTP POST request, the PCF</w:t>
      </w:r>
      <w:ins w:id="109" w:author="Huawei [AEM]" w:date="2020-10-12T13:42:00Z">
        <w:r>
          <w:rPr>
            <w:rFonts w:eastAsia="宋体"/>
            <w:noProof/>
          </w:rPr>
          <w:t xml:space="preserve"> shall</w:t>
        </w:r>
      </w:ins>
      <w:r w:rsidRPr="00BC3693">
        <w:rPr>
          <w:rFonts w:eastAsia="宋体"/>
          <w:noProof/>
        </w:rPr>
        <w:t>:</w:t>
      </w:r>
    </w:p>
    <w:p w14:paraId="0A9022D6" w14:textId="77777777" w:rsidR="002421F5" w:rsidRPr="00BC3693" w:rsidRDefault="002421F5" w:rsidP="002421F5">
      <w:pPr>
        <w:ind w:left="568" w:hanging="284"/>
        <w:rPr>
          <w:rFonts w:eastAsia="宋体"/>
          <w:noProof/>
          <w:lang w:eastAsia="zh-CN"/>
        </w:rPr>
      </w:pPr>
      <w:r w:rsidRPr="00BC3693">
        <w:rPr>
          <w:rFonts w:eastAsia="宋体" w:hint="eastAsia"/>
          <w:noProof/>
          <w:lang w:eastAsia="zh-CN"/>
        </w:rPr>
        <w:t>-</w:t>
      </w:r>
      <w:r w:rsidRPr="00BC3693">
        <w:rPr>
          <w:rFonts w:eastAsia="宋体" w:hint="eastAsia"/>
          <w:noProof/>
          <w:lang w:eastAsia="zh-CN"/>
        </w:rPr>
        <w:tab/>
      </w:r>
      <w:del w:id="110" w:author="Huawei [AEM]" w:date="2020-10-12T13:42:00Z">
        <w:r w:rsidRPr="00BC3693" w:rsidDel="00CF6EEF">
          <w:rPr>
            <w:rFonts w:eastAsia="宋体" w:hint="eastAsia"/>
            <w:noProof/>
            <w:lang w:eastAsia="zh-CN"/>
          </w:rPr>
          <w:delText xml:space="preserve">shall </w:delText>
        </w:r>
      </w:del>
      <w:r w:rsidRPr="00BC3693">
        <w:rPr>
          <w:rFonts w:eastAsia="宋体" w:hint="eastAsia"/>
          <w:noProof/>
          <w:lang w:eastAsia="zh-CN"/>
        </w:rPr>
        <w:t>update the</w:t>
      </w:r>
      <w:r w:rsidRPr="00BC3693">
        <w:rPr>
          <w:rFonts w:eastAsia="宋体"/>
          <w:noProof/>
          <w:lang w:eastAsia="zh-CN"/>
        </w:rPr>
        <w:t xml:space="preserve"> corresponding individual AM Policy</w:t>
      </w:r>
      <w:r w:rsidRPr="00BC3693">
        <w:rPr>
          <w:rFonts w:eastAsia="宋体" w:hint="eastAsia"/>
          <w:noProof/>
          <w:lang w:eastAsia="zh-CN"/>
        </w:rPr>
        <w:t xml:space="preserve"> resource based on the info</w:t>
      </w:r>
      <w:r w:rsidRPr="00BC3693">
        <w:rPr>
          <w:rFonts w:eastAsia="宋体"/>
          <w:noProof/>
          <w:lang w:eastAsia="zh-CN"/>
        </w:rPr>
        <w:t>r</w:t>
      </w:r>
      <w:r w:rsidRPr="00BC3693">
        <w:rPr>
          <w:rFonts w:eastAsia="宋体" w:hint="eastAsia"/>
          <w:noProof/>
          <w:lang w:eastAsia="zh-CN"/>
        </w:rPr>
        <w:t>mation provid</w:t>
      </w:r>
      <w:r w:rsidRPr="00BC3693">
        <w:rPr>
          <w:rFonts w:eastAsia="宋体"/>
          <w:noProof/>
          <w:lang w:eastAsia="zh-CN"/>
        </w:rPr>
        <w:t>ed</w:t>
      </w:r>
      <w:r w:rsidRPr="00BC3693">
        <w:rPr>
          <w:rFonts w:eastAsia="宋体" w:hint="eastAsia"/>
          <w:noProof/>
          <w:lang w:eastAsia="zh-CN"/>
        </w:rPr>
        <w:t xml:space="preserve"> by the AMF</w:t>
      </w:r>
      <w:r w:rsidRPr="00BC3693">
        <w:rPr>
          <w:rFonts w:eastAsia="宋体"/>
          <w:noProof/>
          <w:lang w:eastAsia="zh-CN"/>
        </w:rPr>
        <w:t>;</w:t>
      </w:r>
    </w:p>
    <w:p w14:paraId="56952FB3" w14:textId="77777777" w:rsidR="002421F5" w:rsidRPr="00BC3693" w:rsidRDefault="002421F5" w:rsidP="002421F5">
      <w:pPr>
        <w:ind w:left="568" w:hanging="284"/>
        <w:rPr>
          <w:rFonts w:eastAsia="宋体"/>
          <w:noProof/>
        </w:rPr>
      </w:pPr>
      <w:r w:rsidRPr="00BC3693">
        <w:rPr>
          <w:rFonts w:eastAsia="宋体"/>
          <w:noProof/>
        </w:rPr>
        <w:t>-</w:t>
      </w:r>
      <w:r w:rsidRPr="00BC3693">
        <w:rPr>
          <w:rFonts w:eastAsia="宋体"/>
          <w:noProof/>
        </w:rPr>
        <w:tab/>
      </w:r>
      <w:del w:id="111" w:author="Huawei [AEM]" w:date="2020-10-12T13:42:00Z">
        <w:r w:rsidRPr="00BC3693" w:rsidDel="00CF6EEF">
          <w:rPr>
            <w:rFonts w:eastAsia="宋体"/>
            <w:noProof/>
          </w:rPr>
          <w:delText xml:space="preserve">shall </w:delText>
        </w:r>
      </w:del>
      <w:r w:rsidRPr="00BC3693">
        <w:rPr>
          <w:rFonts w:eastAsia="宋体"/>
          <w:noProof/>
        </w:rPr>
        <w:t>determine the applicable policy based on local policy;</w:t>
      </w:r>
    </w:p>
    <w:p w14:paraId="3453DC91" w14:textId="77777777" w:rsidR="002421F5" w:rsidRPr="00BC3693" w:rsidRDefault="002421F5" w:rsidP="002421F5">
      <w:pPr>
        <w:ind w:left="568" w:hanging="284"/>
        <w:rPr>
          <w:rFonts w:eastAsia="宋体"/>
          <w:noProof/>
        </w:rPr>
      </w:pPr>
      <w:r w:rsidRPr="00BC3693">
        <w:rPr>
          <w:rFonts w:eastAsia="宋体"/>
          <w:noProof/>
        </w:rPr>
        <w:t>-</w:t>
      </w:r>
      <w:r w:rsidRPr="00BC3693">
        <w:rPr>
          <w:rFonts w:eastAsia="宋体"/>
          <w:noProof/>
        </w:rPr>
        <w:tab/>
        <w:t>for the succesfull case</w:t>
      </w:r>
      <w:ins w:id="112" w:author="Huawei [AEM]" w:date="2020-10-12T13:42:00Z">
        <w:r>
          <w:rPr>
            <w:rFonts w:eastAsia="宋体"/>
            <w:noProof/>
          </w:rPr>
          <w:t>,</w:t>
        </w:r>
      </w:ins>
      <w:r w:rsidRPr="00BC3693">
        <w:rPr>
          <w:rFonts w:eastAsia="宋体"/>
          <w:noProof/>
        </w:rPr>
        <w:t xml:space="preserve"> </w:t>
      </w:r>
      <w:del w:id="113" w:author="Huawei [AEM]" w:date="2020-10-12T13:42:00Z">
        <w:r w:rsidRPr="00BC3693" w:rsidDel="00CF6EEF">
          <w:rPr>
            <w:rFonts w:eastAsia="宋体"/>
            <w:noProof/>
          </w:rPr>
          <w:delText xml:space="preserve">shall </w:delText>
        </w:r>
      </w:del>
      <w:r w:rsidRPr="00BC3693">
        <w:rPr>
          <w:rFonts w:eastAsia="宋体"/>
          <w:noProof/>
        </w:rPr>
        <w:t>send a HTTP "200 OK" response with the PolicyUpdate data type as body with possible updates for that applicable policy and Policy Control Request Trigger(s) encoded as described in subclause 4.2.3.3 and according to the following provisions:</w:t>
      </w:r>
    </w:p>
    <w:p w14:paraId="104167CB" w14:textId="77777777" w:rsidR="002421F5" w:rsidRPr="00BC3693" w:rsidRDefault="002421F5" w:rsidP="002421F5">
      <w:pPr>
        <w:ind w:left="851" w:hanging="284"/>
        <w:rPr>
          <w:rFonts w:eastAsia="宋体"/>
          <w:noProof/>
        </w:rPr>
      </w:pPr>
      <w:r w:rsidRPr="00BC3693">
        <w:rPr>
          <w:rFonts w:eastAsia="宋体"/>
          <w:noProof/>
        </w:rPr>
        <w:t>a)</w:t>
      </w:r>
      <w:r w:rsidRPr="00BC3693">
        <w:rPr>
          <w:rFonts w:eastAsia="宋体"/>
          <w:noProof/>
        </w:rPr>
        <w:tab/>
        <w:t xml:space="preserve">if the PCF received the "servAreaRes" attribute in the request, Service Area Restrictions encoded as "servAreaRes" attribute; </w:t>
      </w:r>
    </w:p>
    <w:p w14:paraId="3837844E" w14:textId="77777777" w:rsidR="002421F5" w:rsidRPr="00BC3693" w:rsidRDefault="002421F5" w:rsidP="002421F5">
      <w:pPr>
        <w:ind w:left="851" w:hanging="284"/>
        <w:rPr>
          <w:rFonts w:eastAsia="宋体"/>
          <w:noProof/>
        </w:rPr>
      </w:pPr>
      <w:r w:rsidRPr="00BC3693">
        <w:rPr>
          <w:rFonts w:eastAsia="宋体"/>
          <w:noProof/>
        </w:rPr>
        <w:t>b)</w:t>
      </w:r>
      <w:r w:rsidRPr="00BC3693">
        <w:rPr>
          <w:rFonts w:eastAsia="宋体"/>
          <w:noProof/>
        </w:rPr>
        <w:tab/>
        <w:t xml:space="preserve">if the PCF received the "rfsp" attribute in the request, RAT Frequency Selection Priority (RFSP) Index encoded as "rfsp" attribute; </w:t>
      </w:r>
    </w:p>
    <w:p w14:paraId="44DB6898" w14:textId="77777777" w:rsidR="002421F5" w:rsidRPr="00BC3693" w:rsidRDefault="002421F5" w:rsidP="002421F5">
      <w:pPr>
        <w:ind w:left="851" w:hanging="284"/>
        <w:rPr>
          <w:rFonts w:eastAsia="宋体"/>
          <w:noProof/>
        </w:rPr>
      </w:pPr>
      <w:r w:rsidRPr="00BC3693">
        <w:rPr>
          <w:rFonts w:eastAsia="宋体"/>
          <w:noProof/>
        </w:rPr>
        <w:t>c)</w:t>
      </w:r>
      <w:r w:rsidRPr="00BC3693">
        <w:rPr>
          <w:rFonts w:eastAsia="宋体"/>
          <w:noProof/>
        </w:rPr>
        <w:tab/>
        <w:t xml:space="preserve">if the feature "UE-AMBR_Authorization" is supported and the PCF received the "ueAmbr" attribute in the request, UE-AMBR encoded as "ueAmbr" attribute; and/or </w:t>
      </w:r>
    </w:p>
    <w:p w14:paraId="30487B44" w14:textId="77777777" w:rsidR="002421F5" w:rsidRPr="00BC3693" w:rsidRDefault="002421F5" w:rsidP="002421F5">
      <w:pPr>
        <w:ind w:left="851" w:hanging="284"/>
        <w:rPr>
          <w:rFonts w:eastAsia="宋体"/>
          <w:noProof/>
        </w:rPr>
      </w:pPr>
      <w:r w:rsidRPr="00BC3693">
        <w:rPr>
          <w:rFonts w:eastAsia="宋体"/>
          <w:noProof/>
        </w:rPr>
        <w:t>d)</w:t>
      </w:r>
      <w:r w:rsidRPr="00BC3693">
        <w:rPr>
          <w:rFonts w:eastAsia="宋体"/>
          <w:noProof/>
        </w:rPr>
        <w:tab/>
        <w:t xml:space="preserve">if the PCF received the "smfSelInfo" attribute in the request, the </w:t>
      </w:r>
      <w:r w:rsidRPr="00BC3693">
        <w:rPr>
          <w:rFonts w:eastAsia="宋体"/>
        </w:rPr>
        <w:t>"smfSelInfo" attribute</w:t>
      </w:r>
      <w:r w:rsidRPr="00BC3693">
        <w:rPr>
          <w:rFonts w:eastAsia="宋体"/>
          <w:noProof/>
        </w:rPr>
        <w:t xml:space="preserve"> encoding the PCF selected DNN in the "dnn" attribute corresponding to the S-NSSAI received in the</w:t>
      </w:r>
      <w:ins w:id="114" w:author="Huawei [AEM]" w:date="2020-10-12T13:48:00Z">
        <w:r>
          <w:rPr>
            <w:rFonts w:eastAsia="宋体"/>
            <w:noProof/>
          </w:rPr>
          <w:t xml:space="preserve"> </w:t>
        </w:r>
        <w:r w:rsidRPr="00191F98">
          <w:rPr>
            <w:rFonts w:eastAsia="宋体"/>
            <w:noProof/>
          </w:rPr>
          <w:t>"snssai" attribute</w:t>
        </w:r>
      </w:ins>
      <w:r w:rsidRPr="00BC3693">
        <w:rPr>
          <w:rFonts w:eastAsia="宋体"/>
          <w:noProof/>
        </w:rPr>
        <w:t xml:space="preserve">; </w:t>
      </w:r>
    </w:p>
    <w:p w14:paraId="67ADB6B1" w14:textId="77777777" w:rsidR="002421F5" w:rsidRPr="00BC3693" w:rsidRDefault="002421F5" w:rsidP="002421F5">
      <w:pPr>
        <w:ind w:left="851" w:hanging="284"/>
        <w:rPr>
          <w:rFonts w:eastAsia="宋体"/>
          <w:noProof/>
        </w:rPr>
      </w:pPr>
      <w:r w:rsidRPr="00BC3693">
        <w:rPr>
          <w:rFonts w:eastAsia="宋体"/>
          <w:lang w:val="en-US"/>
        </w:rPr>
        <w:t>NOTE </w:t>
      </w:r>
      <w:del w:id="115" w:author="Huawei [AEM]" w:date="2020-10-12T13:45:00Z">
        <w:r w:rsidRPr="00BC3693" w:rsidDel="008E4C33">
          <w:rPr>
            <w:rFonts w:eastAsia="宋体"/>
            <w:lang w:val="en-US"/>
          </w:rPr>
          <w:delText>x</w:delText>
        </w:r>
      </w:del>
      <w:ins w:id="116" w:author="Huawei [AEM]" w:date="2020-10-12T13:45:00Z">
        <w:r>
          <w:rPr>
            <w:rFonts w:eastAsia="宋体"/>
            <w:lang w:val="en-US"/>
          </w:rPr>
          <w:t>4</w:t>
        </w:r>
      </w:ins>
      <w:r w:rsidRPr="00BC3693">
        <w:rPr>
          <w:rFonts w:eastAsia="宋体"/>
          <w:lang w:val="en-US"/>
        </w:rPr>
        <w:t>:</w:t>
      </w:r>
      <w:r w:rsidRPr="00BC3693">
        <w:rPr>
          <w:rFonts w:eastAsia="宋体"/>
          <w:lang w:val="en-US"/>
        </w:rPr>
        <w:tab/>
        <w:t xml:space="preserve">A </w:t>
      </w:r>
      <w:r w:rsidRPr="00BC3693">
        <w:rPr>
          <w:rFonts w:eastAsia="宋体"/>
          <w:lang w:val="en-US" w:eastAsia="zh-CN"/>
        </w:rPr>
        <w:t>PolicyUpdate</w:t>
      </w:r>
      <w:r w:rsidRPr="00BC3693">
        <w:rPr>
          <w:rFonts w:eastAsia="宋体"/>
          <w:lang w:val="en-US"/>
        </w:rPr>
        <w:t xml:space="preserve"> data structure with only mandatory attribute(s) is included in the "200 OK" response when the PCF decides not to update the policies.</w:t>
      </w:r>
    </w:p>
    <w:p w14:paraId="0E46A016" w14:textId="77777777" w:rsidR="002421F5" w:rsidRPr="00BC3693" w:rsidRDefault="002421F5" w:rsidP="002421F5">
      <w:pPr>
        <w:ind w:left="568" w:hanging="284"/>
        <w:rPr>
          <w:rFonts w:eastAsia="宋体"/>
          <w:noProof/>
        </w:rPr>
      </w:pPr>
      <w:r w:rsidRPr="00BC3693">
        <w:rPr>
          <w:rFonts w:eastAsia="宋体"/>
          <w:noProof/>
        </w:rPr>
        <w:lastRenderedPageBreak/>
        <w:t>-</w:t>
      </w:r>
      <w:r w:rsidRPr="00BC3693">
        <w:rPr>
          <w:rFonts w:eastAsia="宋体"/>
          <w:noProof/>
        </w:rPr>
        <w:tab/>
        <w:t xml:space="preserve">if errors occur when processing the HTTP POST request, </w:t>
      </w:r>
      <w:del w:id="117" w:author="Huawei [AEM]" w:date="2020-10-12T13:59:00Z">
        <w:r w:rsidRPr="00BC3693" w:rsidDel="00752D0E">
          <w:rPr>
            <w:rFonts w:eastAsia="宋体"/>
            <w:noProof/>
          </w:rPr>
          <w:delText xml:space="preserve">shall </w:delText>
        </w:r>
      </w:del>
      <w:r w:rsidRPr="00BC3693">
        <w:rPr>
          <w:rFonts w:eastAsia="宋体"/>
          <w:noProof/>
        </w:rPr>
        <w:t>apply error handling procedures as specified in subclause 5.7 and according to the following provisions:</w:t>
      </w:r>
    </w:p>
    <w:p w14:paraId="4678222A" w14:textId="77777777" w:rsidR="002421F5" w:rsidRPr="00BC3693" w:rsidRDefault="002421F5" w:rsidP="002421F5">
      <w:pPr>
        <w:ind w:left="851" w:hanging="284"/>
        <w:rPr>
          <w:rFonts w:eastAsia="宋体"/>
          <w:noProof/>
        </w:rPr>
      </w:pPr>
      <w:r w:rsidRPr="00BC3693">
        <w:rPr>
          <w:rFonts w:eastAsia="宋体"/>
        </w:rPr>
        <w:t>-</w:t>
      </w:r>
      <w:r w:rsidRPr="00BC3693">
        <w:rPr>
          <w:rFonts w:eastAsia="宋体"/>
        </w:rPr>
        <w:tab/>
        <w:t>if the PCF is, due to incomplete, erroneous or missing information in the request</w:t>
      </w:r>
      <w:ins w:id="118" w:author="Huawei [AEM]" w:date="2020-10-12T13:59:00Z">
        <w:r>
          <w:rPr>
            <w:rFonts w:eastAsia="宋体"/>
          </w:rPr>
          <w:t>,</w:t>
        </w:r>
      </w:ins>
      <w:r w:rsidRPr="00BC3693">
        <w:rPr>
          <w:rFonts w:eastAsia="宋体"/>
        </w:rPr>
        <w:t xml:space="preserve"> not able to provision an AM policy decision, the PCF may reject the request and include in an HTTP "400 Bad Request" response message the "cause" attribute of the ProblemDetails data structure set to "ERROR_REQUEST_PARAMETERS"</w:t>
      </w:r>
      <w:r w:rsidRPr="00BC3693">
        <w:rPr>
          <w:rFonts w:eastAsia="宋体"/>
          <w:noProof/>
        </w:rPr>
        <w:t>.</w:t>
      </w:r>
    </w:p>
    <w:p w14:paraId="09C38B9D" w14:textId="77777777" w:rsidR="002421F5" w:rsidRPr="00BC3693" w:rsidRDefault="002421F5" w:rsidP="002421F5">
      <w:pPr>
        <w:rPr>
          <w:rFonts w:eastAsia="宋体"/>
          <w:noProof/>
        </w:rPr>
      </w:pPr>
      <w:r w:rsidRPr="00BC3693">
        <w:rPr>
          <w:rFonts w:eastAsia="宋体"/>
          <w:noProof/>
        </w:rPr>
        <w:t>If the PCF received a "traceReq" attribute, it shall perform trace procedures as defined in 3GPP TS 32.422 [18].</w:t>
      </w:r>
    </w:p>
    <w:p w14:paraId="2DCFBE28" w14:textId="77777777" w:rsidR="002421F5" w:rsidRPr="00BC3693" w:rsidRDefault="002421F5" w:rsidP="002421F5">
      <w:pPr>
        <w:rPr>
          <w:rFonts w:eastAsia="宋体"/>
          <w:lang w:eastAsia="zh-CN"/>
        </w:rPr>
      </w:pPr>
      <w:r w:rsidRPr="00BC3693">
        <w:rPr>
          <w:rFonts w:eastAsia="宋体"/>
          <w:lang w:eastAsia="zh-CN"/>
        </w:rPr>
        <w:t>I</w:t>
      </w:r>
      <w:r w:rsidRPr="00BC3693">
        <w:rPr>
          <w:rFonts w:eastAsia="宋体" w:hint="eastAsia"/>
          <w:lang w:eastAsia="zh-CN"/>
        </w:rPr>
        <w:t>f</w:t>
      </w:r>
      <w:r w:rsidRPr="00BC3693">
        <w:rPr>
          <w:rFonts w:eastAsia="宋体"/>
          <w:lang w:eastAsia="zh-CN"/>
        </w:rPr>
        <w:t xml:space="preserve"> the AMF</w:t>
      </w:r>
      <w:r w:rsidRPr="00BC3693">
        <w:rPr>
          <w:rFonts w:eastAsia="宋体" w:hint="eastAsia"/>
          <w:lang w:eastAsia="zh-CN"/>
        </w:rPr>
        <w:t xml:space="preserve"> </w:t>
      </w:r>
      <w:r w:rsidRPr="00BC3693">
        <w:rPr>
          <w:rFonts w:eastAsia="宋体"/>
          <w:lang w:eastAsia="zh-CN"/>
        </w:rPr>
        <w:t>received the request of removal of Service Area Restrictions and/or RFSP and/or UE-AMBR from the UDM, the AM</w:t>
      </w:r>
      <w:r w:rsidRPr="00BC3693">
        <w:rPr>
          <w:rFonts w:eastAsia="宋体" w:hint="eastAsia"/>
          <w:lang w:eastAsia="zh-CN"/>
        </w:rPr>
        <w:t>F</w:t>
      </w:r>
      <w:r w:rsidRPr="00BC3693">
        <w:rPr>
          <w:rFonts w:eastAsia="宋体"/>
          <w:lang w:eastAsia="zh-CN"/>
        </w:rPr>
        <w:t xml:space="preserve"> shall remove the authorized Service Area Restrictions and/or RFSP and/or UE-AMBR provisioned by the PCF and apply the configured Service Area Restrictions and/or RFSP and/or UE-AMBR at the AMF without </w:t>
      </w:r>
      <w:del w:id="119" w:author="Huawei [AEM]" w:date="2020-10-12T14:00:00Z">
        <w:r w:rsidRPr="00BC3693" w:rsidDel="00752D0E">
          <w:rPr>
            <w:rFonts w:eastAsia="宋体"/>
            <w:lang w:eastAsia="zh-CN"/>
          </w:rPr>
          <w:delText xml:space="preserve">the </w:delText>
        </w:r>
      </w:del>
      <w:r w:rsidRPr="00BC3693">
        <w:rPr>
          <w:rFonts w:eastAsia="宋体"/>
          <w:lang w:eastAsia="zh-CN"/>
        </w:rPr>
        <w:t>interacti</w:t>
      </w:r>
      <w:del w:id="120" w:author="Huawei [AEM]" w:date="2020-10-12T14:00:00Z">
        <w:r w:rsidRPr="00BC3693" w:rsidDel="00752D0E">
          <w:rPr>
            <w:rFonts w:eastAsia="宋体"/>
            <w:lang w:eastAsia="zh-CN"/>
          </w:rPr>
          <w:delText>o</w:delText>
        </w:r>
      </w:del>
      <w:r w:rsidRPr="00BC3693">
        <w:rPr>
          <w:rFonts w:eastAsia="宋体"/>
          <w:lang w:eastAsia="zh-CN"/>
        </w:rPr>
        <w:t>n</w:t>
      </w:r>
      <w:ins w:id="121" w:author="Huawei [AEM]" w:date="2020-10-12T14:00:00Z">
        <w:r>
          <w:rPr>
            <w:rFonts w:eastAsia="宋体"/>
            <w:lang w:eastAsia="zh-CN"/>
          </w:rPr>
          <w:t>g</w:t>
        </w:r>
      </w:ins>
      <w:r w:rsidRPr="00BC3693">
        <w:rPr>
          <w:rFonts w:eastAsia="宋体"/>
          <w:lang w:eastAsia="zh-CN"/>
        </w:rPr>
        <w:t xml:space="preserve"> with the PCF. </w:t>
      </w:r>
    </w:p>
    <w:p w14:paraId="15BEE03F" w14:textId="77777777" w:rsidR="002421F5" w:rsidRPr="00BC3693" w:rsidRDefault="002421F5" w:rsidP="002421F5">
      <w:pPr>
        <w:rPr>
          <w:rFonts w:eastAsia="宋体"/>
          <w:lang w:eastAsia="zh-CN"/>
        </w:rPr>
      </w:pPr>
      <w:r w:rsidRPr="00BC3693">
        <w:rPr>
          <w:rFonts w:eastAsia="宋体"/>
          <w:lang w:eastAsia="zh-CN"/>
        </w:rPr>
        <w:t xml:space="preserve">If feature "DNNReplacementControl" is supported and </w:t>
      </w:r>
      <w:del w:id="122" w:author="Huawei [AEM]" w:date="2020-10-12T14:00:00Z">
        <w:r w:rsidRPr="00BC3693" w:rsidDel="00752D0E">
          <w:rPr>
            <w:rFonts w:eastAsia="宋体"/>
            <w:lang w:eastAsia="zh-CN"/>
          </w:rPr>
          <w:delText xml:space="preserve">if </w:delText>
        </w:r>
      </w:del>
      <w:r w:rsidRPr="00BC3693">
        <w:rPr>
          <w:rFonts w:eastAsia="宋体"/>
          <w:lang w:eastAsia="zh-CN"/>
        </w:rPr>
        <w:t>the AMF received the update of the SMF selection information within the "smfSelInfo" attribute in the response, the AMF shall apply the updated SMF selection information to the new PDU Sessions only, i.e. already established PDU Sessions are not affected.</w:t>
      </w:r>
    </w:p>
    <w:p w14:paraId="56AD90F3" w14:textId="77777777" w:rsidR="002421F5" w:rsidRPr="00BC3693" w:rsidRDefault="002421F5" w:rsidP="002421F5">
      <w:pPr>
        <w:rPr>
          <w:rFonts w:eastAsia="宋体"/>
          <w:lang w:eastAsia="zh-CN"/>
        </w:rPr>
      </w:pPr>
      <w:r w:rsidRPr="00BC3693">
        <w:rPr>
          <w:rFonts w:eastAsia="宋体"/>
          <w:lang w:val="en-US"/>
        </w:rPr>
        <w:t xml:space="preserve">If the PCF received a new GUAMI, the PCF may subscribe to GUAMI changes using the </w:t>
      </w:r>
      <w:r w:rsidRPr="00BC3693">
        <w:rPr>
          <w:rFonts w:eastAsia="宋体"/>
        </w:rPr>
        <w:t xml:space="preserve">AMFStatusChange service operation of the Namf_Communication service specified in </w:t>
      </w:r>
      <w:r w:rsidRPr="00BC3693">
        <w:rPr>
          <w:rFonts w:eastAsia="宋体"/>
          <w:noProof/>
        </w:rPr>
        <w:t xml:space="preserve">3GPP TS 29.518 [14], </w:t>
      </w:r>
      <w:r w:rsidRPr="00BC3693">
        <w:rPr>
          <w:rFonts w:eastAsia="宋体"/>
        </w:rPr>
        <w:t xml:space="preserve">and it may use the Nnrf_NFDiscovery Service specified in </w:t>
      </w:r>
      <w:r w:rsidRPr="00BC3693">
        <w:rPr>
          <w:rFonts w:eastAsia="宋体"/>
          <w:noProof/>
        </w:rPr>
        <w:t>3GPP TS 29.510 [13]</w:t>
      </w:r>
      <w:r w:rsidRPr="00BC3693">
        <w:rPr>
          <w:rFonts w:eastAsia="宋体"/>
        </w:rPr>
        <w:t xml:space="preserve"> (using the obtained GUAMI and possibly service name) to query the other AMFs within the AMF set.</w:t>
      </w:r>
    </w:p>
    <w:p w14:paraId="5B9E9FBB" w14:textId="77777777" w:rsidR="002421F5" w:rsidRDefault="002421F5" w:rsidP="002421F5">
      <w:pPr>
        <w:rPr>
          <w:rFonts w:eastAsia="宋体"/>
        </w:rPr>
      </w:pPr>
    </w:p>
    <w:p w14:paraId="6F62A086" w14:textId="77777777" w:rsidR="002421F5" w:rsidRPr="00FD3BBA" w:rsidRDefault="002421F5" w:rsidP="002421F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35B51B7B" w14:textId="77777777" w:rsidR="002421F5" w:rsidRDefault="002421F5" w:rsidP="002421F5">
      <w:pPr>
        <w:pStyle w:val="Heading4"/>
        <w:rPr>
          <w:noProof/>
        </w:rPr>
      </w:pPr>
      <w:bookmarkStart w:id="123" w:name="_Toc28011094"/>
      <w:bookmarkStart w:id="124" w:name="_Toc34137957"/>
      <w:bookmarkStart w:id="125" w:name="_Toc36037552"/>
      <w:bookmarkStart w:id="126" w:name="_Toc39051654"/>
      <w:bookmarkStart w:id="127" w:name="_Toc43363246"/>
      <w:bookmarkStart w:id="128" w:name="_Toc45132853"/>
      <w:bookmarkStart w:id="129" w:name="_Toc49871584"/>
      <w:bookmarkStart w:id="130" w:name="_Toc50023474"/>
      <w:bookmarkStart w:id="131" w:name="_Toc51761154"/>
      <w:r>
        <w:rPr>
          <w:noProof/>
        </w:rPr>
        <w:t>4.2.4.2</w:t>
      </w:r>
      <w:r>
        <w:rPr>
          <w:noProof/>
        </w:rPr>
        <w:tab/>
        <w:t>Policy update notification</w:t>
      </w:r>
      <w:bookmarkEnd w:id="123"/>
      <w:bookmarkEnd w:id="124"/>
      <w:bookmarkEnd w:id="125"/>
      <w:bookmarkEnd w:id="126"/>
      <w:bookmarkEnd w:id="127"/>
      <w:bookmarkEnd w:id="128"/>
      <w:bookmarkEnd w:id="129"/>
      <w:bookmarkEnd w:id="130"/>
      <w:bookmarkEnd w:id="131"/>
    </w:p>
    <w:p w14:paraId="7FEC1F9C" w14:textId="77777777" w:rsidR="002421F5" w:rsidRDefault="002421F5" w:rsidP="002421F5">
      <w:pPr>
        <w:rPr>
          <w:noProof/>
        </w:rPr>
      </w:pPr>
      <w:r>
        <w:rPr>
          <w:noProof/>
        </w:rPr>
        <w:t>Figure 4.2.4.2-1 illustrates the policy update notification.</w:t>
      </w:r>
    </w:p>
    <w:p w14:paraId="2085B363" w14:textId="77777777" w:rsidR="002421F5" w:rsidRDefault="002421F5" w:rsidP="002421F5">
      <w:pPr>
        <w:pStyle w:val="TH"/>
        <w:rPr>
          <w:noProof/>
        </w:rPr>
      </w:pPr>
      <w:r>
        <w:rPr>
          <w:noProof/>
        </w:rPr>
        <w:object w:dxaOrig="9540" w:dyaOrig="3165" w14:anchorId="15A71930">
          <v:shape id="_x0000_i1027" type="#_x0000_t75" style="width:477.35pt;height:157.3pt" o:ole="">
            <v:imagedata r:id="rId17" o:title=""/>
          </v:shape>
          <o:OLEObject Type="Embed" ProgID="Visio.Drawing.11" ShapeID="_x0000_i1027" DrawAspect="Content" ObjectID="_1666372431" r:id="rId18"/>
        </w:object>
      </w:r>
    </w:p>
    <w:p w14:paraId="443F9F6D" w14:textId="77777777" w:rsidR="002421F5" w:rsidRDefault="002421F5" w:rsidP="002421F5">
      <w:pPr>
        <w:pStyle w:val="TH"/>
        <w:rPr>
          <w:noProof/>
        </w:rPr>
      </w:pPr>
    </w:p>
    <w:p w14:paraId="57D3F6DB" w14:textId="77777777" w:rsidR="002421F5" w:rsidRDefault="002421F5" w:rsidP="002421F5">
      <w:pPr>
        <w:pStyle w:val="TF"/>
        <w:rPr>
          <w:noProof/>
        </w:rPr>
      </w:pPr>
      <w:r>
        <w:rPr>
          <w:noProof/>
        </w:rPr>
        <w:t>Figure 4.2.4.2-1: policy update notification</w:t>
      </w:r>
    </w:p>
    <w:p w14:paraId="79B21CBA" w14:textId="77777777" w:rsidR="002421F5" w:rsidRDefault="002421F5" w:rsidP="002421F5">
      <w:pPr>
        <w:rPr>
          <w:noProof/>
        </w:rPr>
      </w:pPr>
      <w:r>
        <w:rPr>
          <w:noProof/>
        </w:rPr>
        <w:t xml:space="preserve">The PCF may decide to update </w:t>
      </w:r>
      <w:ins w:id="132" w:author="Huawei [AEM]" w:date="2020-10-12T14:22:00Z">
        <w:r>
          <w:rPr>
            <w:noProof/>
          </w:rPr>
          <w:t xml:space="preserve">Access and Mobility </w:t>
        </w:r>
      </w:ins>
      <w:r>
        <w:rPr>
          <w:noProof/>
        </w:rPr>
        <w:t>policies and shall then send an HTTP POST request with "{notificationUri}/update" as URI (where the Notification URI was previously supplied by the NF service consumer) and the PolicyUpdate data structure as request body encoded as described in subclause 4.2.3.3.</w:t>
      </w:r>
    </w:p>
    <w:p w14:paraId="4104FE5C" w14:textId="77777777" w:rsidR="002421F5" w:rsidRDefault="002421F5" w:rsidP="002421F5">
      <w:pPr>
        <w:rPr>
          <w:noProof/>
        </w:rPr>
      </w:pPr>
      <w:r>
        <w:rPr>
          <w:noProof/>
        </w:rPr>
        <w:t>Upon the reception of the HTTP POST  request, the NF service consumer</w:t>
      </w:r>
      <w:ins w:id="133" w:author="Huawei [AEM]" w:date="2020-10-12T14:24:00Z">
        <w:r>
          <w:rPr>
            <w:noProof/>
          </w:rPr>
          <w:t xml:space="preserve"> shall</w:t>
        </w:r>
      </w:ins>
      <w:r>
        <w:rPr>
          <w:noProof/>
        </w:rPr>
        <w:t>:</w:t>
      </w:r>
    </w:p>
    <w:p w14:paraId="779EF3BF" w14:textId="77777777" w:rsidR="002421F5" w:rsidRDefault="002421F5" w:rsidP="002421F5">
      <w:pPr>
        <w:pStyle w:val="B10"/>
        <w:rPr>
          <w:noProof/>
        </w:rPr>
      </w:pPr>
      <w:r>
        <w:rPr>
          <w:noProof/>
        </w:rPr>
        <w:t>-</w:t>
      </w:r>
      <w:r>
        <w:rPr>
          <w:noProof/>
        </w:rPr>
        <w:tab/>
      </w:r>
      <w:del w:id="134" w:author="Huawei [AEM]" w:date="2020-10-12T14:24:00Z">
        <w:r w:rsidDel="007455D2">
          <w:rPr>
            <w:noProof/>
          </w:rPr>
          <w:delText xml:space="preserve">shall </w:delText>
        </w:r>
      </w:del>
      <w:r>
        <w:rPr>
          <w:noProof/>
        </w:rPr>
        <w:t>enforce the received updated policy;</w:t>
      </w:r>
    </w:p>
    <w:p w14:paraId="27F9EEE8" w14:textId="77777777" w:rsidR="002421F5" w:rsidRDefault="002421F5" w:rsidP="002421F5">
      <w:pPr>
        <w:pStyle w:val="B10"/>
        <w:rPr>
          <w:noProof/>
        </w:rPr>
      </w:pPr>
      <w:r>
        <w:rPr>
          <w:noProof/>
        </w:rPr>
        <w:t>-</w:t>
      </w:r>
      <w:r>
        <w:rPr>
          <w:noProof/>
        </w:rPr>
        <w:tab/>
      </w:r>
      <w:del w:id="135" w:author="Huawei [AEM]" w:date="2020-10-12T14:24:00Z">
        <w:r w:rsidDel="007455D2">
          <w:rPr>
            <w:noProof/>
          </w:rPr>
          <w:delText xml:space="preserve">shall </w:delText>
        </w:r>
      </w:del>
      <w:r>
        <w:rPr>
          <w:noProof/>
        </w:rPr>
        <w:t>either send a HTTP "204 No Content" response indicating the success of the enforcement or an appropriate failure response</w:t>
      </w:r>
      <w:r>
        <w:t>;</w:t>
      </w:r>
      <w:r>
        <w:rPr>
          <w:noProof/>
        </w:rPr>
        <w:t xml:space="preserve"> and</w:t>
      </w:r>
    </w:p>
    <w:p w14:paraId="3A4F1253" w14:textId="77777777" w:rsidR="002421F5" w:rsidRDefault="002421F5" w:rsidP="002421F5">
      <w:pPr>
        <w:pStyle w:val="B10"/>
        <w:rPr>
          <w:noProof/>
        </w:rPr>
      </w:pPr>
      <w:r>
        <w:rPr>
          <w:noProof/>
        </w:rPr>
        <w:t>-</w:t>
      </w:r>
      <w:r>
        <w:rPr>
          <w:noProof/>
        </w:rPr>
        <w:tab/>
        <w:t xml:space="preserve">if errors occur when processing the HTTP POST request, </w:t>
      </w:r>
      <w:del w:id="136" w:author="Huawei [AEM]" w:date="2020-10-12T14:24:00Z">
        <w:r w:rsidDel="007455D2">
          <w:rPr>
            <w:noProof/>
          </w:rPr>
          <w:delText xml:space="preserve">shall </w:delText>
        </w:r>
      </w:del>
      <w:r>
        <w:rPr>
          <w:noProof/>
        </w:rPr>
        <w:t>apply error handling procedures as specified in subclause 5.7.</w:t>
      </w:r>
    </w:p>
    <w:p w14:paraId="067EBE0B" w14:textId="77777777" w:rsidR="002421F5" w:rsidRDefault="002421F5" w:rsidP="002421F5">
      <w:pPr>
        <w:rPr>
          <w:noProof/>
        </w:rPr>
      </w:pPr>
      <w:r>
        <w:rPr>
          <w:noProof/>
        </w:rPr>
        <w:lastRenderedPageBreak/>
        <w:t xml:space="preserve">If the </w:t>
      </w:r>
      <w:r>
        <w:t xml:space="preserve">AMF as NF service consumer is not able to handle the notification but knows by implementation specific means that another AMF is able to handle the notification, it shall reply with an HTTP "307 temporary redirect" error response pointing to the URI of the new AMF. </w:t>
      </w:r>
      <w:r>
        <w:rPr>
          <w:noProof/>
        </w:rPr>
        <w:t xml:space="preserve">If the </w:t>
      </w:r>
      <w:r>
        <w:t>AMF is not able to handle the notification but another unknown AMF could possibly handle the notification, it shall reply with an HTTP "404 Not found" error response.</w:t>
      </w:r>
    </w:p>
    <w:p w14:paraId="474D4ED6" w14:textId="00DE1B1F" w:rsidR="002421F5" w:rsidRDefault="002421F5" w:rsidP="002421F5">
      <w:pPr>
        <w:rPr>
          <w:noProof/>
        </w:rPr>
      </w:pPr>
      <w:r>
        <w:rPr>
          <w:noProof/>
        </w:rPr>
        <w:t xml:space="preserve">If the PCF receives a </w:t>
      </w:r>
      <w:r>
        <w:t>"307 temporary redirect" response</w:t>
      </w:r>
      <w:r>
        <w:rPr>
          <w:noProof/>
        </w:rPr>
        <w:t>, the 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7BD65356" w14:textId="77777777" w:rsidR="002421F5" w:rsidRDefault="002421F5" w:rsidP="002421F5">
      <w:pPr>
        <w:rPr>
          <w:noProof/>
        </w:rPr>
      </w:pPr>
      <w:r>
        <w:rPr>
          <w:noProof/>
        </w:rPr>
        <w:t>If the PCF becomes aware that a new AMF is requiring notifications (e.g. via the "404 Not found" response</w:t>
      </w:r>
      <w:ins w:id="137" w:author="Huawei [AEM]" w:date="2020-10-12T14:26:00Z">
        <w:r>
          <w:rPr>
            <w:noProof/>
          </w:rPr>
          <w:t>,</w:t>
        </w:r>
      </w:ins>
      <w:r>
        <w:t xml:space="preserve"> </w:t>
      </w:r>
      <w:del w:id="138" w:author="Huawei [AEM]" w:date="2020-10-12T14:26:00Z">
        <w:r w:rsidDel="007455D2">
          <w:delText xml:space="preserve">or </w:delText>
        </w:r>
      </w:del>
      <w:r>
        <w:t xml:space="preserve">via Namf_Communication service AMFStatusChange Notifications, see </w:t>
      </w:r>
      <w:r>
        <w:rPr>
          <w:noProof/>
        </w:rPr>
        <w:t xml:space="preserve">3GPP TS 29.518 [14], or via link level failures), and the PCF knows alternate or backup IPv4,  IPv6 Addess(es) or FQDN(s) where to send Notifications (e.g. via "altNotifIpv4Addrs", </w:t>
      </w:r>
      <w:del w:id="139" w:author="Huawei [AEM]" w:date="2020-10-12T14:26:00Z">
        <w:r w:rsidDel="007455D2">
          <w:rPr>
            <w:noProof/>
          </w:rPr>
          <w:delText xml:space="preserve"> </w:delText>
        </w:r>
      </w:del>
      <w:r>
        <w:rPr>
          <w:noProof/>
        </w:rPr>
        <w:t>"altNotifIpv6Addrs" or "altNotifFqdns" attributes received when the policy association was created</w:t>
      </w:r>
      <w:ins w:id="140" w:author="Huawei [AEM]" w:date="2020-10-12T14:27:00Z">
        <w:r>
          <w:rPr>
            <w:noProof/>
          </w:rPr>
          <w:t>,</w:t>
        </w:r>
      </w:ins>
      <w:r>
        <w:rPr>
          <w:noProof/>
        </w:rPr>
        <w:t xml:space="preserve"> </w:t>
      </w:r>
      <w:del w:id="141" w:author="Huawei [AEM]" w:date="2020-10-12T14:27:00Z">
        <w:r w:rsidDel="007455D2">
          <w:rPr>
            <w:noProof/>
          </w:rPr>
          <w:delText xml:space="preserve">or </w:delText>
        </w:r>
      </w:del>
      <w:r>
        <w:rPr>
          <w:noProof/>
        </w:rPr>
        <w:t xml:space="preserve">via </w:t>
      </w:r>
      <w:r>
        <w:t>AMFStatusChange Notifications</w:t>
      </w:r>
      <w:del w:id="142" w:author="Huawei [AEM]" w:date="2020-10-12T14:27:00Z">
        <w:r w:rsidDel="007455D2">
          <w:delText>,</w:delText>
        </w:r>
      </w:del>
      <w:r>
        <w:t xml:space="preserve"> or via the Nnrf_NFDiscovery Service specified in </w:t>
      </w:r>
      <w:r>
        <w:rPr>
          <w:noProof/>
        </w:rPr>
        <w:t>3GPP TS 29.510 [13]</w:t>
      </w:r>
      <w:r>
        <w:t xml:space="preserve"> (using the service name and GUAMI obtained during the creation of the subscription) to </w:t>
      </w:r>
      <w:del w:id="143" w:author="Huawei [AEM]" w:date="2020-10-12T14:27:00Z">
        <w:r w:rsidDel="007455D2">
          <w:delText xml:space="preserve">query </w:delText>
        </w:r>
      </w:del>
      <w:ins w:id="144" w:author="Huawei [AEM]" w:date="2020-10-12T14:27:00Z">
        <w:r>
          <w:t xml:space="preserve">discover </w:t>
        </w:r>
      </w:ins>
      <w:r>
        <w:t>the other AMFs within the AMF set</w:t>
      </w:r>
      <w:r>
        <w:rPr>
          <w:noProof/>
        </w:rPr>
        <w:t xml:space="preserve">), the PCF shall exchange the authority part of the corresponding Notification URI with one of those addresses and shall use that URI in any subsequent communication. </w:t>
      </w:r>
    </w:p>
    <w:p w14:paraId="68480426" w14:textId="776ECAD1" w:rsidR="002421F5" w:rsidRDefault="002421F5" w:rsidP="002421F5">
      <w:pPr>
        <w:rPr>
          <w:noProof/>
        </w:rPr>
      </w:pPr>
      <w:r>
        <w:rPr>
          <w:noProof/>
        </w:rPr>
        <w:t xml:space="preserve">If the PCF received a </w:t>
      </w:r>
      <w:r>
        <w:t>"404 Not found" response</w:t>
      </w:r>
      <w:r>
        <w:rPr>
          <w:noProof/>
        </w:rPr>
        <w:t xml:space="preserve">, the PCF should resend the failed policy update notification request to that URI. </w:t>
      </w:r>
    </w:p>
    <w:p w14:paraId="2DD41407" w14:textId="77777777" w:rsidR="002421F5" w:rsidRDefault="002421F5" w:rsidP="002421F5">
      <w:pPr>
        <w:rPr>
          <w:lang w:eastAsia="zh-CN"/>
        </w:rPr>
      </w:pPr>
      <w:r>
        <w:rPr>
          <w:lang w:eastAsia="zh-CN"/>
        </w:rPr>
        <w:t xml:space="preserve">If </w:t>
      </w:r>
      <w:ins w:id="145" w:author="Huawei [AEM]" w:date="2020-10-12T14:29:00Z">
        <w:r>
          <w:rPr>
            <w:lang w:eastAsia="zh-CN"/>
          </w:rPr>
          <w:t xml:space="preserve">the </w:t>
        </w:r>
      </w:ins>
      <w:r>
        <w:rPr>
          <w:lang w:eastAsia="zh-CN"/>
        </w:rPr>
        <w:t xml:space="preserve">feature "DNNReplacementControl" is supported and </w:t>
      </w:r>
      <w:del w:id="146" w:author="Huawei [AEM]" w:date="2020-10-12T14:29:00Z">
        <w:r w:rsidDel="00F24CC6">
          <w:rPr>
            <w:lang w:eastAsia="zh-CN"/>
          </w:rPr>
          <w:delText xml:space="preserve">if </w:delText>
        </w:r>
      </w:del>
      <w:r>
        <w:rPr>
          <w:lang w:eastAsia="zh-CN"/>
        </w:rPr>
        <w:t>the AMF received the update of the SMF selection information within the "smfSelInfo" attribute in the request, the AMF shall apply the updated SMF selection information to the new PDU Sessions only, i.e. already established PDU Sessions are not affected.</w:t>
      </w:r>
    </w:p>
    <w:p w14:paraId="3C110B70" w14:textId="77777777" w:rsidR="002421F5" w:rsidRDefault="002421F5" w:rsidP="002421F5">
      <w:pPr>
        <w:rPr>
          <w:rFonts w:eastAsia="宋体"/>
        </w:rPr>
      </w:pPr>
    </w:p>
    <w:p w14:paraId="74F098AF" w14:textId="77777777" w:rsidR="002421F5" w:rsidRPr="00FD3BBA" w:rsidRDefault="002421F5" w:rsidP="002421F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4D1E58FA" w14:textId="77777777" w:rsidR="002421F5" w:rsidRDefault="002421F5" w:rsidP="002421F5">
      <w:pPr>
        <w:pStyle w:val="Heading4"/>
        <w:rPr>
          <w:noProof/>
        </w:rPr>
      </w:pPr>
      <w:bookmarkStart w:id="147" w:name="_Toc28011095"/>
      <w:bookmarkStart w:id="148" w:name="_Toc34137958"/>
      <w:bookmarkStart w:id="149" w:name="_Toc36037553"/>
      <w:bookmarkStart w:id="150" w:name="_Toc39051655"/>
      <w:bookmarkStart w:id="151" w:name="_Toc43363247"/>
      <w:bookmarkStart w:id="152" w:name="_Toc45132854"/>
      <w:bookmarkStart w:id="153" w:name="_Toc49871585"/>
      <w:bookmarkStart w:id="154" w:name="_Toc50023475"/>
      <w:bookmarkStart w:id="155" w:name="_Toc51761155"/>
      <w:r>
        <w:rPr>
          <w:noProof/>
        </w:rPr>
        <w:t>4.2.4.3</w:t>
      </w:r>
      <w:r>
        <w:rPr>
          <w:noProof/>
        </w:rPr>
        <w:tab/>
        <w:t>Request for termination of the policy association</w:t>
      </w:r>
      <w:bookmarkEnd w:id="147"/>
      <w:bookmarkEnd w:id="148"/>
      <w:bookmarkEnd w:id="149"/>
      <w:bookmarkEnd w:id="150"/>
      <w:bookmarkEnd w:id="151"/>
      <w:bookmarkEnd w:id="152"/>
      <w:bookmarkEnd w:id="153"/>
      <w:bookmarkEnd w:id="154"/>
      <w:bookmarkEnd w:id="155"/>
    </w:p>
    <w:p w14:paraId="20483BC6" w14:textId="77777777" w:rsidR="002421F5" w:rsidRDefault="002421F5" w:rsidP="002421F5">
      <w:pPr>
        <w:rPr>
          <w:noProof/>
        </w:rPr>
      </w:pPr>
      <w:r>
        <w:rPr>
          <w:noProof/>
        </w:rPr>
        <w:t>Figure 4.2.4.3-1 illustrates the request for a termination of the policy association.</w:t>
      </w:r>
    </w:p>
    <w:p w14:paraId="0E29E350" w14:textId="77777777" w:rsidR="002421F5" w:rsidRDefault="002421F5" w:rsidP="002421F5">
      <w:pPr>
        <w:pStyle w:val="TH"/>
        <w:rPr>
          <w:noProof/>
        </w:rPr>
      </w:pPr>
      <w:r>
        <w:rPr>
          <w:noProof/>
        </w:rPr>
        <w:object w:dxaOrig="9540" w:dyaOrig="3165" w14:anchorId="467DF258">
          <v:shape id="_x0000_i1028" type="#_x0000_t75" style="width:477.35pt;height:157.3pt" o:ole="">
            <v:imagedata r:id="rId19" o:title=""/>
          </v:shape>
          <o:OLEObject Type="Embed" ProgID="Visio.Drawing.11" ShapeID="_x0000_i1028" DrawAspect="Content" ObjectID="_1666372432" r:id="rId20"/>
        </w:object>
      </w:r>
    </w:p>
    <w:p w14:paraId="7802395E" w14:textId="77777777" w:rsidR="002421F5" w:rsidRDefault="002421F5" w:rsidP="002421F5">
      <w:pPr>
        <w:pStyle w:val="TF"/>
        <w:rPr>
          <w:noProof/>
        </w:rPr>
      </w:pPr>
      <w:r>
        <w:rPr>
          <w:noProof/>
        </w:rPr>
        <w:t>Figure 4.2.4.3-1: request for a termination of the policy association</w:t>
      </w:r>
    </w:p>
    <w:p w14:paraId="085FCC07" w14:textId="77777777" w:rsidR="002421F5" w:rsidRDefault="002421F5" w:rsidP="002421F5">
      <w:pPr>
        <w:rPr>
          <w:noProof/>
        </w:rPr>
      </w:pPr>
      <w:r>
        <w:rPr>
          <w:noProof/>
        </w:rPr>
        <w:t xml:space="preserve">The PCF may </w:t>
      </w:r>
      <w:del w:id="156" w:author="Huawei [AEM]" w:date="2020-10-12T14:46:00Z">
        <w:r w:rsidDel="006765CF">
          <w:rPr>
            <w:noProof/>
          </w:rPr>
          <w:delText xml:space="preserve">to </w:delText>
        </w:r>
      </w:del>
      <w:r>
        <w:rPr>
          <w:noProof/>
        </w:rPr>
        <w:t>request the termination of the policy association and shall then send an HTTP POST request with "{notificationUri}/terminate" as URI (where the Notification URI was previously supplied by the NF service consumer) and the TerminationNotification data structure as request body that shall include:</w:t>
      </w:r>
    </w:p>
    <w:p w14:paraId="5E22EC34" w14:textId="77777777" w:rsidR="002421F5" w:rsidRDefault="002421F5" w:rsidP="002421F5">
      <w:pPr>
        <w:pStyle w:val="B10"/>
        <w:rPr>
          <w:noProof/>
        </w:rPr>
      </w:pPr>
      <w:r>
        <w:rPr>
          <w:noProof/>
        </w:rPr>
        <w:t>-</w:t>
      </w:r>
      <w:r>
        <w:rPr>
          <w:noProof/>
        </w:rPr>
        <w:tab/>
        <w:t>the policy association ID encoded as "polAssoId" attribute; and</w:t>
      </w:r>
    </w:p>
    <w:p w14:paraId="7CCC618D" w14:textId="77777777" w:rsidR="002421F5" w:rsidRDefault="002421F5" w:rsidP="002421F5">
      <w:pPr>
        <w:pStyle w:val="B10"/>
        <w:rPr>
          <w:noProof/>
        </w:rPr>
      </w:pPr>
      <w:r>
        <w:rPr>
          <w:noProof/>
        </w:rPr>
        <w:t>-</w:t>
      </w:r>
      <w:r>
        <w:rPr>
          <w:noProof/>
        </w:rPr>
        <w:tab/>
        <w:t>the cause why the PCF requests the termination of the policy association encoded as "cause" attribute.</w:t>
      </w:r>
    </w:p>
    <w:p w14:paraId="47C7562F" w14:textId="77777777" w:rsidR="002421F5" w:rsidRDefault="002421F5" w:rsidP="002421F5">
      <w:pPr>
        <w:rPr>
          <w:noProof/>
        </w:rPr>
      </w:pPr>
      <w:r>
        <w:rPr>
          <w:noProof/>
        </w:rPr>
        <w:t>Upon the reception of the HTTP POST request, the NF service consumer</w:t>
      </w:r>
      <w:ins w:id="157" w:author="Huawei [AEM]" w:date="2020-10-12T14:46:00Z">
        <w:r>
          <w:rPr>
            <w:noProof/>
          </w:rPr>
          <w:t xml:space="preserve"> shall</w:t>
        </w:r>
      </w:ins>
      <w:r>
        <w:rPr>
          <w:noProof/>
        </w:rPr>
        <w:t>:</w:t>
      </w:r>
    </w:p>
    <w:p w14:paraId="45421B92" w14:textId="77777777" w:rsidR="002421F5" w:rsidRDefault="002421F5" w:rsidP="002421F5">
      <w:pPr>
        <w:pStyle w:val="B10"/>
        <w:rPr>
          <w:noProof/>
        </w:rPr>
      </w:pPr>
      <w:r>
        <w:rPr>
          <w:noProof/>
        </w:rPr>
        <w:t>-</w:t>
      </w:r>
      <w:r>
        <w:rPr>
          <w:noProof/>
        </w:rPr>
        <w:tab/>
      </w:r>
      <w:del w:id="158" w:author="Huawei [AEM]" w:date="2020-10-12T14:46:00Z">
        <w:r w:rsidDel="006765CF">
          <w:rPr>
            <w:noProof/>
          </w:rPr>
          <w:delText xml:space="preserve">shall </w:delText>
        </w:r>
      </w:del>
      <w:r>
        <w:rPr>
          <w:noProof/>
        </w:rPr>
        <w:t>either send a HTTP "204 No Content" response</w:t>
      </w:r>
      <w:ins w:id="159" w:author="Huawei [AEM]" w:date="2020-10-12T14:46:00Z">
        <w:r>
          <w:rPr>
            <w:noProof/>
          </w:rPr>
          <w:t xml:space="preserve"> </w:t>
        </w:r>
      </w:ins>
      <w:r>
        <w:rPr>
          <w:noProof/>
        </w:rPr>
        <w:t>for the succesfull processing of the HTTP POST request or an appropriate failure response</w:t>
      </w:r>
      <w:r>
        <w:t>;</w:t>
      </w:r>
      <w:r>
        <w:rPr>
          <w:noProof/>
        </w:rPr>
        <w:t xml:space="preserve"> and</w:t>
      </w:r>
    </w:p>
    <w:p w14:paraId="1428895B" w14:textId="444F2C60" w:rsidR="002421F5" w:rsidRDefault="002421F5" w:rsidP="002421F5">
      <w:pPr>
        <w:pStyle w:val="B10"/>
        <w:rPr>
          <w:noProof/>
        </w:rPr>
      </w:pPr>
      <w:r>
        <w:rPr>
          <w:noProof/>
        </w:rPr>
        <w:lastRenderedPageBreak/>
        <w:t>-</w:t>
      </w:r>
      <w:r>
        <w:rPr>
          <w:noProof/>
        </w:rPr>
        <w:tab/>
        <w:t xml:space="preserve">if errors occur when processing the HTTP POST request, </w:t>
      </w:r>
      <w:del w:id="160" w:author="Huawei [AEM] r1" w:date="2020-11-08T19:16:00Z">
        <w:r w:rsidDel="007F3339">
          <w:rPr>
            <w:noProof/>
          </w:rPr>
          <w:delText xml:space="preserve">shall </w:delText>
        </w:r>
      </w:del>
      <w:r>
        <w:rPr>
          <w:noProof/>
        </w:rPr>
        <w:t>apply error handling procedures as specified in subclause 5.7.</w:t>
      </w:r>
    </w:p>
    <w:p w14:paraId="722A2F50" w14:textId="77777777" w:rsidR="002421F5" w:rsidRDefault="002421F5" w:rsidP="002421F5">
      <w:pPr>
        <w:rPr>
          <w:noProof/>
        </w:rPr>
      </w:pPr>
      <w:r>
        <w:rPr>
          <w:noProof/>
        </w:rPr>
        <w:t>After the succesfull processing of the HTTP POST request, the NF service consumer shall</w:t>
      </w:r>
      <w:r>
        <w:t xml:space="preserve"> </w:t>
      </w:r>
      <w:r>
        <w:rPr>
          <w:noProof/>
        </w:rPr>
        <w:t>remove the context related to the policy association but still apply the provisioned AM policies to the UE and invoke the Npcf_AMPolicyControl_Delete Service Operation defined in subclause 4.2.5 to terminate the p</w:t>
      </w:r>
      <w:r>
        <w:rPr>
          <w:noProof/>
          <w:lang w:eastAsia="zh-CN"/>
        </w:rPr>
        <w:t>olicy association.</w:t>
      </w:r>
    </w:p>
    <w:p w14:paraId="5766064C" w14:textId="77777777" w:rsidR="002421F5" w:rsidRDefault="002421F5" w:rsidP="002421F5">
      <w:pPr>
        <w:rPr>
          <w:noProof/>
        </w:rPr>
      </w:pPr>
      <w:r>
        <w:rPr>
          <w:noProof/>
        </w:rPr>
        <w:t xml:space="preserve">If the </w:t>
      </w:r>
      <w:r>
        <w:t xml:space="preserve">AMF as </w:t>
      </w:r>
      <w:r>
        <w:rPr>
          <w:noProof/>
        </w:rPr>
        <w:t xml:space="preserve">NF service consumer </w:t>
      </w:r>
      <w:r>
        <w:t xml:space="preserve">is not able to handle the notification but knows by implementation specific means that another AMF is able to handle the notification, it shall reply with an HTTP "307 temporary redirect" error response pointing to the URI of the new AMF. </w:t>
      </w:r>
      <w:r>
        <w:rPr>
          <w:noProof/>
        </w:rPr>
        <w:t xml:space="preserve">If the </w:t>
      </w:r>
      <w:r>
        <w:t>AMF is not able to handle the notification but another unknown AMF could possibly handle the notification, it shall reply with an HTTP "404 Not found" error response.</w:t>
      </w:r>
    </w:p>
    <w:p w14:paraId="000C83BB" w14:textId="7DB1044C" w:rsidR="002421F5" w:rsidRDefault="002421F5" w:rsidP="002421F5">
      <w:pPr>
        <w:rPr>
          <w:noProof/>
        </w:rPr>
      </w:pPr>
      <w:r>
        <w:rPr>
          <w:noProof/>
        </w:rPr>
        <w:t xml:space="preserve">If the PCF receives a </w:t>
      </w:r>
      <w:r>
        <w:t>"307 temporary redirect" response</w:t>
      </w:r>
      <w:r>
        <w:rPr>
          <w:noProof/>
        </w:rPr>
        <w:t>, the PCF shall resend the failed request for termination of the policy association using the received URI in the Location header field as Notification URI.</w:t>
      </w:r>
    </w:p>
    <w:p w14:paraId="7B26428B" w14:textId="77777777" w:rsidR="002421F5" w:rsidRDefault="002421F5" w:rsidP="002421F5">
      <w:pPr>
        <w:rPr>
          <w:noProof/>
        </w:rPr>
      </w:pPr>
      <w:r>
        <w:rPr>
          <w:noProof/>
        </w:rPr>
        <w:t>If the PCF becomes aware that a new AMF is requiring notifications (e.g. via the "404 Not found" response</w:t>
      </w:r>
      <w:ins w:id="161" w:author="Huawei [AEM]" w:date="2020-10-12T14:49:00Z">
        <w:r>
          <w:rPr>
            <w:noProof/>
          </w:rPr>
          <w:t>,</w:t>
        </w:r>
      </w:ins>
      <w:r>
        <w:t xml:space="preserve"> </w:t>
      </w:r>
      <w:del w:id="162" w:author="Huawei [AEM]" w:date="2020-10-12T14:49:00Z">
        <w:r w:rsidDel="006765CF">
          <w:delText xml:space="preserve">or </w:delText>
        </w:r>
      </w:del>
      <w:r>
        <w:t xml:space="preserve">via Namf_Communication service AMFStatusChange Notifications, see </w:t>
      </w:r>
      <w:r>
        <w:rPr>
          <w:noProof/>
        </w:rPr>
        <w:t xml:space="preserve">3GPP TS TS 29.518 [14], or via link level failures), and the PCF knows alternate or backup IPv4,  IPv6 Addess(es) or FQDN(s) where to send Notifications (e.g. via "altNotifIpv4Addrs", </w:t>
      </w:r>
      <w:del w:id="163" w:author="Huawei [AEM]" w:date="2020-10-12T14:49:00Z">
        <w:r w:rsidDel="006765CF">
          <w:rPr>
            <w:noProof/>
          </w:rPr>
          <w:delText xml:space="preserve"> </w:delText>
        </w:r>
      </w:del>
      <w:r>
        <w:rPr>
          <w:noProof/>
        </w:rPr>
        <w:t>"altNotifIpv6Addrs" or "altNotifFqdns" attributes received when the policy association was created</w:t>
      </w:r>
      <w:ins w:id="164" w:author="Huawei [AEM]" w:date="2020-10-12T14:49:00Z">
        <w:r>
          <w:rPr>
            <w:noProof/>
          </w:rPr>
          <w:t>,</w:t>
        </w:r>
      </w:ins>
      <w:del w:id="165" w:author="Huawei [AEM]" w:date="2020-10-12T14:49:00Z">
        <w:r w:rsidDel="006765CF">
          <w:rPr>
            <w:noProof/>
          </w:rPr>
          <w:delText xml:space="preserve"> or</w:delText>
        </w:r>
      </w:del>
      <w:r>
        <w:rPr>
          <w:noProof/>
        </w:rPr>
        <w:t xml:space="preserve"> via </w:t>
      </w:r>
      <w:r>
        <w:t>AMFStatusChange Notifications</w:t>
      </w:r>
      <w:del w:id="166" w:author="Huawei [AEM]" w:date="2020-10-12T14:49:00Z">
        <w:r w:rsidDel="006765CF">
          <w:delText>,</w:delText>
        </w:r>
      </w:del>
      <w:r>
        <w:t xml:space="preserve"> or via the Nnrf_NFDiscovery Service specified in </w:t>
      </w:r>
      <w:r>
        <w:rPr>
          <w:noProof/>
        </w:rPr>
        <w:t>3GPP TS 29.510 [13]</w:t>
      </w:r>
      <w:r>
        <w:t xml:space="preserve"> (using the service name and GUAMI obtained during the creation of the subscription) to </w:t>
      </w:r>
      <w:del w:id="167" w:author="Huawei [AEM]" w:date="2020-10-12T14:49:00Z">
        <w:r w:rsidDel="006765CF">
          <w:delText xml:space="preserve">query </w:delText>
        </w:r>
      </w:del>
      <w:ins w:id="168" w:author="Huawei [AEM]" w:date="2020-10-12T14:49:00Z">
        <w:r>
          <w:t xml:space="preserve">discover </w:t>
        </w:r>
      </w:ins>
      <w:r>
        <w:t>the other AMFs within the AMF set</w:t>
      </w:r>
      <w:r>
        <w:rPr>
          <w:noProof/>
        </w:rPr>
        <w:t xml:space="preserve">), the PCF shall exchange the authority part of the corresponding Notification URI with one of those addresses and shall </w:t>
      </w:r>
      <w:bookmarkStart w:id="169" w:name="_Hlk23526098"/>
      <w:r>
        <w:rPr>
          <w:noProof/>
        </w:rPr>
        <w:t>resend the failed request for termination of the policy association to</w:t>
      </w:r>
      <w:bookmarkEnd w:id="169"/>
      <w:r>
        <w:rPr>
          <w:noProof/>
        </w:rPr>
        <w:t xml:space="preserve"> that URI. </w:t>
      </w:r>
    </w:p>
    <w:p w14:paraId="05D3D5BF" w14:textId="4FA28E4C" w:rsidR="002421F5" w:rsidRDefault="002421F5" w:rsidP="002421F5">
      <w:pPr>
        <w:rPr>
          <w:noProof/>
        </w:rPr>
      </w:pPr>
      <w:r>
        <w:rPr>
          <w:noProof/>
        </w:rPr>
        <w:t xml:space="preserve">If the PCF received a </w:t>
      </w:r>
      <w:r>
        <w:t>"404 Not found" response</w:t>
      </w:r>
      <w:r>
        <w:rPr>
          <w:noProof/>
        </w:rPr>
        <w:t>, the PCF should resend the failed request for termination of the policy association to that URI.</w:t>
      </w:r>
    </w:p>
    <w:p w14:paraId="2F673D1F" w14:textId="77777777" w:rsidR="000441F7" w:rsidRDefault="000441F7" w:rsidP="000441F7">
      <w:pPr>
        <w:rPr>
          <w:rFonts w:eastAsia="宋体"/>
        </w:rPr>
      </w:pPr>
    </w:p>
    <w:p w14:paraId="26A08E2D" w14:textId="77777777" w:rsidR="000441F7" w:rsidRPr="00FD3BBA" w:rsidRDefault="000441F7" w:rsidP="000441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787B2BDC" w14:textId="77777777" w:rsidR="000441F7" w:rsidRPr="00674595" w:rsidRDefault="000441F7" w:rsidP="000441F7">
      <w:pPr>
        <w:keepNext/>
        <w:keepLines/>
        <w:spacing w:before="120"/>
        <w:ind w:left="1134" w:hanging="1134"/>
        <w:outlineLvl w:val="2"/>
        <w:rPr>
          <w:rFonts w:ascii="Arial" w:eastAsia="宋体" w:hAnsi="Arial"/>
          <w:noProof/>
          <w:sz w:val="28"/>
        </w:rPr>
      </w:pPr>
      <w:bookmarkStart w:id="170" w:name="_Toc28011106"/>
      <w:bookmarkStart w:id="171" w:name="_Toc34137969"/>
      <w:bookmarkStart w:id="172" w:name="_Toc36037564"/>
      <w:bookmarkStart w:id="173" w:name="_Toc39051666"/>
      <w:bookmarkStart w:id="174" w:name="_Toc43363258"/>
      <w:bookmarkStart w:id="175" w:name="_Toc45132865"/>
      <w:bookmarkStart w:id="176" w:name="_Toc49871596"/>
      <w:bookmarkStart w:id="177" w:name="_Toc50023486"/>
      <w:bookmarkStart w:id="178" w:name="_Toc51761166"/>
      <w:r w:rsidRPr="00674595">
        <w:rPr>
          <w:rFonts w:ascii="Arial" w:eastAsia="宋体" w:hAnsi="Arial"/>
          <w:noProof/>
          <w:sz w:val="28"/>
        </w:rPr>
        <w:t>5.3.1</w:t>
      </w:r>
      <w:r w:rsidRPr="00674595">
        <w:rPr>
          <w:rFonts w:ascii="Arial" w:eastAsia="宋体" w:hAnsi="Arial"/>
          <w:noProof/>
          <w:sz w:val="28"/>
        </w:rPr>
        <w:tab/>
        <w:t>Resource Structure</w:t>
      </w:r>
      <w:bookmarkEnd w:id="170"/>
      <w:bookmarkEnd w:id="171"/>
      <w:bookmarkEnd w:id="172"/>
      <w:bookmarkEnd w:id="173"/>
      <w:bookmarkEnd w:id="174"/>
      <w:bookmarkEnd w:id="175"/>
      <w:bookmarkEnd w:id="176"/>
      <w:bookmarkEnd w:id="177"/>
      <w:bookmarkEnd w:id="178"/>
    </w:p>
    <w:p w14:paraId="284E9D1F" w14:textId="77777777" w:rsidR="000441F7" w:rsidRPr="00674595" w:rsidRDefault="000441F7" w:rsidP="000441F7">
      <w:pPr>
        <w:keepNext/>
        <w:keepLines/>
        <w:spacing w:before="60"/>
        <w:jc w:val="center"/>
        <w:rPr>
          <w:rFonts w:ascii="Arial" w:eastAsia="宋体" w:hAnsi="Arial"/>
          <w:b/>
          <w:noProof/>
        </w:rPr>
      </w:pPr>
      <w:r w:rsidRPr="00674595">
        <w:rPr>
          <w:rFonts w:ascii="Arial" w:eastAsia="宋体" w:hAnsi="Arial"/>
          <w:b/>
          <w:noProof/>
        </w:rPr>
        <w:object w:dxaOrig="8169" w:dyaOrig="4854" w14:anchorId="6B802DBB">
          <v:shape id="_x0000_i1029" type="#_x0000_t75" style="width:408.3pt;height:178.95pt" o:ole="">
            <v:imagedata r:id="rId21" o:title=""/>
          </v:shape>
          <o:OLEObject Type="Embed" ProgID="Visio.Drawing.11" ShapeID="_x0000_i1029" DrawAspect="Content" ObjectID="_1666372433" r:id="rId22"/>
        </w:object>
      </w:r>
    </w:p>
    <w:p w14:paraId="6AEE6E06" w14:textId="77777777" w:rsidR="000441F7" w:rsidRPr="00674595" w:rsidRDefault="000441F7" w:rsidP="000441F7">
      <w:pPr>
        <w:keepLines/>
        <w:spacing w:after="240"/>
        <w:jc w:val="center"/>
        <w:rPr>
          <w:rFonts w:ascii="Arial" w:eastAsia="宋体" w:hAnsi="Arial"/>
          <w:b/>
          <w:noProof/>
        </w:rPr>
      </w:pPr>
      <w:r w:rsidRPr="00674595">
        <w:rPr>
          <w:rFonts w:ascii="Arial" w:eastAsia="宋体" w:hAnsi="Arial"/>
          <w:b/>
          <w:noProof/>
        </w:rPr>
        <w:t>Figure 5.3.1-1: Resource URI structure of the Npcf_AMPolicyControl</w:t>
      </w:r>
      <w:r w:rsidRPr="00674595">
        <w:rPr>
          <w:rFonts w:ascii="Arial" w:eastAsia="宋体" w:hAnsi="Arial"/>
          <w:b/>
          <w:noProof/>
          <w:lang w:eastAsia="zh-CN"/>
        </w:rPr>
        <w:t xml:space="preserve"> </w:t>
      </w:r>
      <w:r w:rsidRPr="00674595">
        <w:rPr>
          <w:rFonts w:ascii="Arial" w:eastAsia="宋体" w:hAnsi="Arial"/>
          <w:b/>
          <w:noProof/>
        </w:rPr>
        <w:t>API</w:t>
      </w:r>
    </w:p>
    <w:p w14:paraId="57FFCC1F" w14:textId="77777777" w:rsidR="000441F7" w:rsidRPr="00674595" w:rsidRDefault="000441F7" w:rsidP="000441F7">
      <w:pPr>
        <w:rPr>
          <w:rFonts w:eastAsia="宋体"/>
          <w:noProof/>
        </w:rPr>
      </w:pPr>
      <w:r w:rsidRPr="00674595">
        <w:rPr>
          <w:rFonts w:eastAsia="宋体"/>
          <w:noProof/>
        </w:rPr>
        <w:t>Table 5.3.1-1 provides an overview of the resources and applicable HTTP methods.</w:t>
      </w:r>
    </w:p>
    <w:p w14:paraId="0B46A97E" w14:textId="77777777" w:rsidR="000441F7" w:rsidRPr="00674595" w:rsidRDefault="000441F7" w:rsidP="000441F7">
      <w:pPr>
        <w:keepNext/>
        <w:keepLines/>
        <w:spacing w:before="60"/>
        <w:jc w:val="center"/>
        <w:rPr>
          <w:rFonts w:ascii="Arial" w:eastAsia="宋体" w:hAnsi="Arial"/>
          <w:b/>
          <w:noProof/>
        </w:rPr>
      </w:pPr>
      <w:r w:rsidRPr="00674595">
        <w:rPr>
          <w:rFonts w:ascii="Arial" w:eastAsia="宋体" w:hAnsi="Arial"/>
          <w:b/>
          <w:noProof/>
        </w:rPr>
        <w:lastRenderedPageBreak/>
        <w:t>Table 5.3.1-1: Resources and methods overview</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2104"/>
        <w:gridCol w:w="2521"/>
        <w:gridCol w:w="1841"/>
        <w:gridCol w:w="3165"/>
      </w:tblGrid>
      <w:tr w:rsidR="000441F7" w:rsidRPr="00674595" w14:paraId="79FED21C" w14:textId="77777777" w:rsidTr="0065649A">
        <w:trPr>
          <w:jc w:val="center"/>
        </w:trPr>
        <w:tc>
          <w:tcPr>
            <w:tcW w:w="210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0E0ED4A" w14:textId="77777777" w:rsidR="000441F7" w:rsidRPr="00674595" w:rsidRDefault="000441F7" w:rsidP="0065649A">
            <w:pPr>
              <w:keepNext/>
              <w:keepLines/>
              <w:spacing w:after="0"/>
              <w:jc w:val="center"/>
              <w:rPr>
                <w:rFonts w:ascii="Arial" w:eastAsia="宋体" w:hAnsi="Arial"/>
                <w:b/>
                <w:noProof/>
                <w:sz w:val="18"/>
              </w:rPr>
            </w:pPr>
            <w:bookmarkStart w:id="179" w:name="_Hlk512279574"/>
            <w:r w:rsidRPr="00674595">
              <w:rPr>
                <w:rFonts w:ascii="Arial" w:eastAsia="宋体" w:hAnsi="Arial"/>
                <w:b/>
                <w:noProof/>
                <w:sz w:val="18"/>
              </w:rPr>
              <w:t>Resource name</w:t>
            </w:r>
          </w:p>
        </w:tc>
        <w:tc>
          <w:tcPr>
            <w:tcW w:w="252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FFBF14C" w14:textId="77777777" w:rsidR="000441F7" w:rsidRPr="00674595" w:rsidRDefault="000441F7" w:rsidP="0065649A">
            <w:pPr>
              <w:keepNext/>
              <w:keepLines/>
              <w:spacing w:after="0"/>
              <w:jc w:val="center"/>
              <w:rPr>
                <w:rFonts w:ascii="Arial" w:eastAsia="宋体" w:hAnsi="Arial"/>
                <w:b/>
                <w:noProof/>
                <w:sz w:val="18"/>
              </w:rPr>
            </w:pPr>
            <w:r w:rsidRPr="00674595">
              <w:rPr>
                <w:rFonts w:ascii="Arial" w:eastAsia="宋体" w:hAnsi="Arial"/>
                <w:b/>
                <w:noProof/>
                <w:sz w:val="18"/>
              </w:rPr>
              <w:t>Resource URI</w:t>
            </w:r>
          </w:p>
        </w:tc>
        <w:tc>
          <w:tcPr>
            <w:tcW w:w="18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F64BA0A" w14:textId="77777777" w:rsidR="000441F7" w:rsidRPr="00674595" w:rsidRDefault="000441F7" w:rsidP="0065649A">
            <w:pPr>
              <w:keepNext/>
              <w:keepLines/>
              <w:spacing w:after="0"/>
              <w:jc w:val="center"/>
              <w:rPr>
                <w:rFonts w:ascii="Arial" w:eastAsia="宋体" w:hAnsi="Arial"/>
                <w:b/>
                <w:noProof/>
                <w:sz w:val="18"/>
              </w:rPr>
            </w:pPr>
            <w:r w:rsidRPr="00674595">
              <w:rPr>
                <w:rFonts w:ascii="Arial" w:eastAsia="宋体" w:hAnsi="Arial"/>
                <w:b/>
                <w:noProof/>
                <w:sz w:val="18"/>
              </w:rPr>
              <w:t>HTTP method or custom operation</w:t>
            </w:r>
          </w:p>
        </w:tc>
        <w:tc>
          <w:tcPr>
            <w:tcW w:w="316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641EBC6" w14:textId="77777777" w:rsidR="000441F7" w:rsidRPr="00674595" w:rsidRDefault="000441F7" w:rsidP="0065649A">
            <w:pPr>
              <w:keepNext/>
              <w:keepLines/>
              <w:spacing w:after="0"/>
              <w:jc w:val="center"/>
              <w:rPr>
                <w:rFonts w:ascii="Arial" w:eastAsia="宋体" w:hAnsi="Arial"/>
                <w:b/>
                <w:noProof/>
                <w:sz w:val="18"/>
              </w:rPr>
            </w:pPr>
            <w:r w:rsidRPr="00674595">
              <w:rPr>
                <w:rFonts w:ascii="Arial" w:eastAsia="宋体" w:hAnsi="Arial"/>
                <w:b/>
                <w:noProof/>
                <w:sz w:val="18"/>
              </w:rPr>
              <w:t>Description</w:t>
            </w:r>
          </w:p>
        </w:tc>
      </w:tr>
      <w:tr w:rsidR="000441F7" w:rsidRPr="00674595" w14:paraId="1911A7F6" w14:textId="77777777" w:rsidTr="0065649A">
        <w:trPr>
          <w:jc w:val="center"/>
        </w:trPr>
        <w:tc>
          <w:tcPr>
            <w:tcW w:w="2104" w:type="dxa"/>
            <w:tcBorders>
              <w:top w:val="single" w:sz="4" w:space="0" w:color="auto"/>
              <w:left w:val="single" w:sz="4" w:space="0" w:color="auto"/>
              <w:bottom w:val="single" w:sz="4" w:space="0" w:color="auto"/>
              <w:right w:val="single" w:sz="4" w:space="0" w:color="auto"/>
            </w:tcBorders>
          </w:tcPr>
          <w:p w14:paraId="3FCF6B71" w14:textId="77777777" w:rsidR="000441F7" w:rsidRPr="00674595" w:rsidRDefault="000441F7" w:rsidP="0065649A">
            <w:pPr>
              <w:keepNext/>
              <w:keepLines/>
              <w:spacing w:after="0"/>
              <w:rPr>
                <w:rFonts w:ascii="Arial" w:eastAsia="宋体" w:hAnsi="Arial"/>
                <w:noProof/>
                <w:sz w:val="18"/>
              </w:rPr>
            </w:pPr>
            <w:r w:rsidRPr="00674595">
              <w:rPr>
                <w:rFonts w:ascii="Arial" w:eastAsia="宋体" w:hAnsi="Arial"/>
                <w:noProof/>
                <w:sz w:val="18"/>
              </w:rPr>
              <w:t>AM Policy Associations</w:t>
            </w:r>
          </w:p>
        </w:tc>
        <w:tc>
          <w:tcPr>
            <w:tcW w:w="2521" w:type="dxa"/>
            <w:tcBorders>
              <w:top w:val="single" w:sz="4" w:space="0" w:color="auto"/>
              <w:left w:val="single" w:sz="4" w:space="0" w:color="auto"/>
              <w:bottom w:val="single" w:sz="4" w:space="0" w:color="auto"/>
              <w:right w:val="single" w:sz="4" w:space="0" w:color="auto"/>
            </w:tcBorders>
          </w:tcPr>
          <w:p w14:paraId="13599DDA" w14:textId="56B018C9" w:rsidR="000441F7" w:rsidRPr="00674595" w:rsidRDefault="000441F7" w:rsidP="003A1C7A">
            <w:pPr>
              <w:keepNext/>
              <w:keepLines/>
              <w:spacing w:after="0"/>
              <w:rPr>
                <w:rFonts w:ascii="Arial" w:eastAsia="宋体" w:hAnsi="Arial"/>
                <w:noProof/>
                <w:sz w:val="18"/>
              </w:rPr>
            </w:pPr>
            <w:del w:id="180" w:author="Huawei [AEM]" w:date="2020-10-08T16:58:00Z">
              <w:r w:rsidRPr="00674595" w:rsidDel="00674595">
                <w:rPr>
                  <w:rFonts w:ascii="Arial" w:eastAsia="宋体" w:hAnsi="Arial"/>
                  <w:noProof/>
                  <w:sz w:val="18"/>
                </w:rPr>
                <w:delText>{apiRoot}/</w:delText>
              </w:r>
              <w:r w:rsidRPr="00674595" w:rsidDel="00674595">
                <w:rPr>
                  <w:rFonts w:ascii="Arial" w:eastAsia="宋体" w:hAnsi="Arial"/>
                  <w:noProof/>
                  <w:sz w:val="18"/>
                </w:rPr>
                <w:br/>
                <w:delText>npcf-am-policy-control/</w:delText>
              </w:r>
            </w:del>
            <w:del w:id="181" w:author="Huawei [AEM] r1" w:date="2020-11-08T20:07:00Z">
              <w:r w:rsidRPr="00674595" w:rsidDel="003A1C7A">
                <w:rPr>
                  <w:rFonts w:ascii="Arial" w:eastAsia="宋体" w:hAnsi="Arial"/>
                  <w:noProof/>
                  <w:sz w:val="18"/>
                </w:rPr>
                <w:br/>
              </w:r>
            </w:del>
            <w:del w:id="182" w:author="Huawei [AEM]" w:date="2020-10-08T16:58:00Z">
              <w:r w:rsidRPr="00674595" w:rsidDel="00674595">
                <w:rPr>
                  <w:rFonts w:ascii="Arial" w:eastAsia="宋体" w:hAnsi="Arial"/>
                  <w:noProof/>
                  <w:sz w:val="18"/>
                </w:rPr>
                <w:delText>v1</w:delText>
              </w:r>
            </w:del>
            <w:r w:rsidRPr="00674595">
              <w:rPr>
                <w:rFonts w:ascii="Arial" w:eastAsia="宋体" w:hAnsi="Arial"/>
                <w:noProof/>
                <w:sz w:val="18"/>
              </w:rPr>
              <w:t>/policies/</w:t>
            </w:r>
          </w:p>
        </w:tc>
        <w:tc>
          <w:tcPr>
            <w:tcW w:w="1841" w:type="dxa"/>
            <w:tcBorders>
              <w:top w:val="single" w:sz="4" w:space="0" w:color="auto"/>
              <w:left w:val="single" w:sz="4" w:space="0" w:color="auto"/>
              <w:bottom w:val="single" w:sz="4" w:space="0" w:color="auto"/>
              <w:right w:val="single" w:sz="4" w:space="0" w:color="auto"/>
            </w:tcBorders>
          </w:tcPr>
          <w:p w14:paraId="700978D4" w14:textId="77777777" w:rsidR="000441F7" w:rsidRPr="00674595" w:rsidRDefault="000441F7" w:rsidP="0065649A">
            <w:pPr>
              <w:keepNext/>
              <w:keepLines/>
              <w:spacing w:after="0"/>
              <w:rPr>
                <w:rFonts w:ascii="Arial" w:eastAsia="宋体" w:hAnsi="Arial"/>
                <w:noProof/>
                <w:sz w:val="18"/>
              </w:rPr>
            </w:pPr>
            <w:r w:rsidRPr="00674595">
              <w:rPr>
                <w:rFonts w:ascii="Arial" w:eastAsia="宋体" w:hAnsi="Arial"/>
                <w:noProof/>
                <w:sz w:val="18"/>
              </w:rPr>
              <w:t>POST</w:t>
            </w:r>
          </w:p>
        </w:tc>
        <w:tc>
          <w:tcPr>
            <w:tcW w:w="3165" w:type="dxa"/>
            <w:tcBorders>
              <w:top w:val="single" w:sz="4" w:space="0" w:color="auto"/>
              <w:left w:val="single" w:sz="4" w:space="0" w:color="auto"/>
              <w:bottom w:val="single" w:sz="4" w:space="0" w:color="auto"/>
              <w:right w:val="single" w:sz="4" w:space="0" w:color="auto"/>
            </w:tcBorders>
          </w:tcPr>
          <w:p w14:paraId="366D458B" w14:textId="77777777" w:rsidR="000441F7" w:rsidRPr="00674595" w:rsidRDefault="000441F7" w:rsidP="0065649A">
            <w:pPr>
              <w:keepNext/>
              <w:keepLines/>
              <w:spacing w:after="0"/>
              <w:rPr>
                <w:rFonts w:ascii="Arial" w:eastAsia="宋体" w:hAnsi="Arial"/>
                <w:noProof/>
                <w:sz w:val="18"/>
              </w:rPr>
            </w:pPr>
            <w:r w:rsidRPr="00674595">
              <w:rPr>
                <w:rFonts w:ascii="Arial" w:eastAsia="宋体" w:hAnsi="Arial"/>
                <w:noProof/>
                <w:sz w:val="18"/>
              </w:rPr>
              <w:t>Create a new Individual AM Policy Association resource.</w:t>
            </w:r>
          </w:p>
        </w:tc>
      </w:tr>
      <w:tr w:rsidR="000441F7" w:rsidRPr="00674595" w14:paraId="411FB4D0" w14:textId="77777777" w:rsidTr="0065649A">
        <w:trPr>
          <w:jc w:val="center"/>
        </w:trPr>
        <w:tc>
          <w:tcPr>
            <w:tcW w:w="2104" w:type="dxa"/>
            <w:vMerge w:val="restart"/>
            <w:tcBorders>
              <w:top w:val="single" w:sz="4" w:space="0" w:color="auto"/>
              <w:left w:val="single" w:sz="4" w:space="0" w:color="auto"/>
              <w:right w:val="single" w:sz="4" w:space="0" w:color="auto"/>
            </w:tcBorders>
            <w:hideMark/>
          </w:tcPr>
          <w:p w14:paraId="55654043" w14:textId="77777777" w:rsidR="000441F7" w:rsidRPr="00674595" w:rsidRDefault="000441F7" w:rsidP="0065649A">
            <w:pPr>
              <w:keepNext/>
              <w:keepLines/>
              <w:spacing w:after="0"/>
              <w:rPr>
                <w:rFonts w:ascii="Arial" w:eastAsia="宋体" w:hAnsi="Arial"/>
                <w:noProof/>
                <w:sz w:val="18"/>
              </w:rPr>
            </w:pPr>
            <w:r w:rsidRPr="00674595">
              <w:rPr>
                <w:rFonts w:ascii="Arial" w:eastAsia="宋体" w:hAnsi="Arial"/>
                <w:noProof/>
                <w:sz w:val="18"/>
              </w:rPr>
              <w:t>Individual AM Policy Association</w:t>
            </w:r>
          </w:p>
        </w:tc>
        <w:tc>
          <w:tcPr>
            <w:tcW w:w="2521" w:type="dxa"/>
            <w:vMerge w:val="restart"/>
            <w:tcBorders>
              <w:top w:val="single" w:sz="4" w:space="0" w:color="auto"/>
              <w:left w:val="single" w:sz="4" w:space="0" w:color="auto"/>
              <w:bottom w:val="single" w:sz="4" w:space="0" w:color="auto"/>
              <w:right w:val="single" w:sz="4" w:space="0" w:color="auto"/>
            </w:tcBorders>
            <w:hideMark/>
          </w:tcPr>
          <w:p w14:paraId="285F3783" w14:textId="395D2DF2" w:rsidR="000441F7" w:rsidRPr="00674595" w:rsidRDefault="000441F7" w:rsidP="003A1C7A">
            <w:pPr>
              <w:keepNext/>
              <w:keepLines/>
              <w:spacing w:after="0"/>
              <w:rPr>
                <w:rFonts w:ascii="Arial" w:eastAsia="宋体" w:hAnsi="Arial"/>
                <w:noProof/>
                <w:sz w:val="18"/>
              </w:rPr>
            </w:pPr>
            <w:del w:id="183" w:author="Huawei [AEM]" w:date="2020-10-08T16:58:00Z">
              <w:r w:rsidRPr="00674595" w:rsidDel="00674595">
                <w:rPr>
                  <w:rFonts w:ascii="Arial" w:eastAsia="宋体" w:hAnsi="Arial"/>
                  <w:noProof/>
                  <w:sz w:val="18"/>
                </w:rPr>
                <w:delText>{apiRoot}</w:delText>
              </w:r>
              <w:r w:rsidRPr="00674595" w:rsidDel="00674595">
                <w:rPr>
                  <w:rFonts w:ascii="Arial" w:eastAsia="宋体" w:hAnsi="Arial"/>
                  <w:noProof/>
                  <w:sz w:val="18"/>
                </w:rPr>
                <w:br/>
                <w:delText>/npcf-am-policy-control/</w:delText>
              </w:r>
              <w:r w:rsidRPr="00674595" w:rsidDel="00674595">
                <w:rPr>
                  <w:rFonts w:ascii="Arial" w:eastAsia="宋体" w:hAnsi="Arial"/>
                  <w:noProof/>
                  <w:sz w:val="18"/>
                </w:rPr>
                <w:br/>
                <w:delText>v1</w:delText>
              </w:r>
            </w:del>
            <w:r w:rsidRPr="00674595">
              <w:rPr>
                <w:rFonts w:ascii="Arial" w:eastAsia="宋体" w:hAnsi="Arial"/>
                <w:noProof/>
                <w:sz w:val="18"/>
              </w:rPr>
              <w:t>/policies/</w:t>
            </w:r>
            <w:del w:id="184" w:author="Huawei [AEM] r1" w:date="2020-11-08T20:07:00Z">
              <w:r w:rsidRPr="00674595" w:rsidDel="003A1C7A">
                <w:rPr>
                  <w:rFonts w:ascii="Arial" w:eastAsia="宋体" w:hAnsi="Arial"/>
                  <w:noProof/>
                  <w:sz w:val="18"/>
                </w:rPr>
                <w:br/>
              </w:r>
            </w:del>
            <w:r w:rsidRPr="00674595">
              <w:rPr>
                <w:rFonts w:ascii="Arial" w:eastAsia="宋体" w:hAnsi="Arial"/>
                <w:noProof/>
                <w:sz w:val="18"/>
              </w:rPr>
              <w:t>{polAssoId}</w:t>
            </w:r>
          </w:p>
        </w:tc>
        <w:tc>
          <w:tcPr>
            <w:tcW w:w="1841" w:type="dxa"/>
            <w:tcBorders>
              <w:top w:val="single" w:sz="4" w:space="0" w:color="auto"/>
              <w:left w:val="single" w:sz="4" w:space="0" w:color="auto"/>
              <w:bottom w:val="single" w:sz="4" w:space="0" w:color="auto"/>
              <w:right w:val="single" w:sz="4" w:space="0" w:color="auto"/>
            </w:tcBorders>
            <w:hideMark/>
          </w:tcPr>
          <w:p w14:paraId="67E16904" w14:textId="77777777" w:rsidR="000441F7" w:rsidRPr="00674595" w:rsidRDefault="000441F7" w:rsidP="0065649A">
            <w:pPr>
              <w:keepNext/>
              <w:keepLines/>
              <w:spacing w:after="0"/>
              <w:rPr>
                <w:rFonts w:ascii="Arial" w:eastAsia="宋体" w:hAnsi="Arial"/>
                <w:noProof/>
                <w:sz w:val="18"/>
              </w:rPr>
            </w:pPr>
            <w:r w:rsidRPr="00674595">
              <w:rPr>
                <w:rFonts w:ascii="Arial" w:eastAsia="宋体" w:hAnsi="Arial"/>
                <w:noProof/>
                <w:sz w:val="18"/>
              </w:rPr>
              <w:t>GET</w:t>
            </w:r>
          </w:p>
        </w:tc>
        <w:tc>
          <w:tcPr>
            <w:tcW w:w="3165" w:type="dxa"/>
            <w:tcBorders>
              <w:top w:val="single" w:sz="4" w:space="0" w:color="auto"/>
              <w:left w:val="single" w:sz="4" w:space="0" w:color="auto"/>
              <w:bottom w:val="single" w:sz="4" w:space="0" w:color="auto"/>
              <w:right w:val="single" w:sz="4" w:space="0" w:color="auto"/>
            </w:tcBorders>
            <w:hideMark/>
          </w:tcPr>
          <w:p w14:paraId="4D86A2C8" w14:textId="77777777" w:rsidR="000441F7" w:rsidRPr="00674595" w:rsidRDefault="000441F7" w:rsidP="0065649A">
            <w:pPr>
              <w:keepNext/>
              <w:keepLines/>
              <w:spacing w:after="0"/>
              <w:rPr>
                <w:rFonts w:ascii="Arial" w:eastAsia="宋体" w:hAnsi="Arial"/>
                <w:noProof/>
                <w:sz w:val="18"/>
              </w:rPr>
            </w:pPr>
            <w:r w:rsidRPr="00674595">
              <w:rPr>
                <w:rFonts w:ascii="Arial" w:eastAsia="宋体" w:hAnsi="Arial"/>
                <w:noProof/>
                <w:sz w:val="18"/>
              </w:rPr>
              <w:t>Read the Individual AM Policy Association resource.</w:t>
            </w:r>
          </w:p>
        </w:tc>
      </w:tr>
      <w:tr w:rsidR="000441F7" w:rsidRPr="00674595" w14:paraId="4C04ED32" w14:textId="77777777" w:rsidTr="0065649A">
        <w:trPr>
          <w:jc w:val="center"/>
        </w:trPr>
        <w:tc>
          <w:tcPr>
            <w:tcW w:w="2104" w:type="dxa"/>
            <w:vMerge/>
            <w:tcBorders>
              <w:left w:val="single" w:sz="4" w:space="0" w:color="auto"/>
              <w:right w:val="single" w:sz="4" w:space="0" w:color="auto"/>
            </w:tcBorders>
            <w:vAlign w:val="center"/>
            <w:hideMark/>
          </w:tcPr>
          <w:p w14:paraId="78686773" w14:textId="77777777" w:rsidR="000441F7" w:rsidRPr="00674595" w:rsidRDefault="000441F7" w:rsidP="0065649A">
            <w:pPr>
              <w:keepNext/>
              <w:keepLines/>
              <w:spacing w:after="0"/>
              <w:rPr>
                <w:rFonts w:ascii="Arial" w:eastAsia="宋体" w:hAnsi="Arial"/>
                <w:noProof/>
                <w:sz w:val="18"/>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14:paraId="5855A973" w14:textId="77777777" w:rsidR="000441F7" w:rsidRPr="00674595" w:rsidRDefault="000441F7" w:rsidP="0065649A">
            <w:pPr>
              <w:keepNext/>
              <w:keepLines/>
              <w:spacing w:after="0"/>
              <w:rPr>
                <w:rFonts w:ascii="Arial" w:eastAsia="宋体" w:hAnsi="Arial"/>
                <w:noProof/>
                <w:sz w:val="18"/>
              </w:rPr>
            </w:pPr>
          </w:p>
        </w:tc>
        <w:tc>
          <w:tcPr>
            <w:tcW w:w="1841" w:type="dxa"/>
            <w:tcBorders>
              <w:top w:val="single" w:sz="4" w:space="0" w:color="auto"/>
              <w:left w:val="single" w:sz="4" w:space="0" w:color="auto"/>
              <w:bottom w:val="single" w:sz="4" w:space="0" w:color="auto"/>
              <w:right w:val="single" w:sz="4" w:space="0" w:color="auto"/>
            </w:tcBorders>
            <w:hideMark/>
          </w:tcPr>
          <w:p w14:paraId="69529896" w14:textId="77777777" w:rsidR="000441F7" w:rsidRPr="00674595" w:rsidRDefault="000441F7" w:rsidP="0065649A">
            <w:pPr>
              <w:keepNext/>
              <w:keepLines/>
              <w:spacing w:after="0"/>
              <w:rPr>
                <w:rFonts w:ascii="Arial" w:eastAsia="宋体" w:hAnsi="Arial"/>
                <w:noProof/>
                <w:sz w:val="18"/>
              </w:rPr>
            </w:pPr>
            <w:r w:rsidRPr="00674595">
              <w:rPr>
                <w:rFonts w:ascii="Arial" w:eastAsia="宋体" w:hAnsi="Arial"/>
                <w:noProof/>
                <w:sz w:val="18"/>
              </w:rPr>
              <w:t>DELETE</w:t>
            </w:r>
          </w:p>
        </w:tc>
        <w:tc>
          <w:tcPr>
            <w:tcW w:w="3165" w:type="dxa"/>
            <w:tcBorders>
              <w:top w:val="single" w:sz="4" w:space="0" w:color="auto"/>
              <w:left w:val="single" w:sz="4" w:space="0" w:color="auto"/>
              <w:bottom w:val="single" w:sz="4" w:space="0" w:color="auto"/>
              <w:right w:val="single" w:sz="4" w:space="0" w:color="auto"/>
            </w:tcBorders>
            <w:hideMark/>
          </w:tcPr>
          <w:p w14:paraId="20B49D58" w14:textId="77777777" w:rsidR="000441F7" w:rsidRPr="00674595" w:rsidRDefault="000441F7" w:rsidP="0065649A">
            <w:pPr>
              <w:keepNext/>
              <w:keepLines/>
              <w:spacing w:after="0"/>
              <w:rPr>
                <w:rFonts w:ascii="Arial" w:eastAsia="宋体" w:hAnsi="Arial"/>
                <w:noProof/>
                <w:sz w:val="18"/>
              </w:rPr>
            </w:pPr>
            <w:r w:rsidRPr="00674595">
              <w:rPr>
                <w:rFonts w:ascii="Arial" w:eastAsia="宋体" w:hAnsi="Arial"/>
                <w:noProof/>
                <w:sz w:val="18"/>
              </w:rPr>
              <w:t>Delete the Individual AM Policy Association resource.</w:t>
            </w:r>
          </w:p>
        </w:tc>
      </w:tr>
      <w:tr w:rsidR="000441F7" w:rsidRPr="00674595" w14:paraId="454F9980" w14:textId="77777777" w:rsidTr="0065649A">
        <w:trPr>
          <w:jc w:val="center"/>
        </w:trPr>
        <w:tc>
          <w:tcPr>
            <w:tcW w:w="2104" w:type="dxa"/>
            <w:vMerge/>
            <w:tcBorders>
              <w:left w:val="single" w:sz="4" w:space="0" w:color="auto"/>
              <w:bottom w:val="single" w:sz="4" w:space="0" w:color="auto"/>
              <w:right w:val="single" w:sz="4" w:space="0" w:color="auto"/>
            </w:tcBorders>
            <w:vAlign w:val="center"/>
          </w:tcPr>
          <w:p w14:paraId="740C61CA" w14:textId="77777777" w:rsidR="000441F7" w:rsidRPr="00674595" w:rsidRDefault="000441F7" w:rsidP="0065649A">
            <w:pPr>
              <w:keepNext/>
              <w:keepLines/>
              <w:spacing w:after="0"/>
              <w:rPr>
                <w:rFonts w:ascii="Arial" w:eastAsia="宋体" w:hAnsi="Arial"/>
                <w:noProof/>
                <w:sz w:val="18"/>
              </w:rPr>
            </w:pPr>
          </w:p>
        </w:tc>
        <w:tc>
          <w:tcPr>
            <w:tcW w:w="2521" w:type="dxa"/>
            <w:tcBorders>
              <w:top w:val="single" w:sz="4" w:space="0" w:color="auto"/>
              <w:left w:val="single" w:sz="4" w:space="0" w:color="auto"/>
              <w:bottom w:val="single" w:sz="4" w:space="0" w:color="auto"/>
              <w:right w:val="single" w:sz="4" w:space="0" w:color="auto"/>
            </w:tcBorders>
            <w:vAlign w:val="center"/>
          </w:tcPr>
          <w:p w14:paraId="1A107F4A" w14:textId="46B87B79" w:rsidR="000441F7" w:rsidRPr="00674595" w:rsidRDefault="000441F7" w:rsidP="003A1C7A">
            <w:pPr>
              <w:keepNext/>
              <w:keepLines/>
              <w:spacing w:after="0"/>
              <w:rPr>
                <w:rFonts w:ascii="Arial" w:eastAsia="宋体" w:hAnsi="Arial"/>
                <w:noProof/>
                <w:sz w:val="18"/>
              </w:rPr>
            </w:pPr>
            <w:bookmarkStart w:id="185" w:name="_Hlk511760776"/>
            <w:del w:id="186" w:author="Huawei [AEM]" w:date="2020-10-08T16:58:00Z">
              <w:r w:rsidRPr="00674595" w:rsidDel="00674595">
                <w:rPr>
                  <w:rFonts w:ascii="Arial" w:eastAsia="宋体" w:hAnsi="Arial"/>
                  <w:noProof/>
                  <w:sz w:val="18"/>
                </w:rPr>
                <w:delText>{apiRoot}</w:delText>
              </w:r>
              <w:r w:rsidRPr="00674595" w:rsidDel="00674595">
                <w:rPr>
                  <w:rFonts w:ascii="Arial" w:eastAsia="宋体" w:hAnsi="Arial"/>
                  <w:noProof/>
                  <w:sz w:val="18"/>
                </w:rPr>
                <w:br/>
                <w:delText>/npcf-am-policy-control/</w:delText>
              </w:r>
              <w:r w:rsidRPr="00674595" w:rsidDel="00674595">
                <w:rPr>
                  <w:rFonts w:ascii="Arial" w:eastAsia="宋体" w:hAnsi="Arial"/>
                  <w:noProof/>
                  <w:sz w:val="18"/>
                </w:rPr>
                <w:br/>
                <w:delText>v1</w:delText>
              </w:r>
            </w:del>
            <w:r w:rsidRPr="00674595">
              <w:rPr>
                <w:rFonts w:ascii="Arial" w:eastAsia="宋体" w:hAnsi="Arial"/>
                <w:noProof/>
                <w:sz w:val="18"/>
              </w:rPr>
              <w:t>/policies/</w:t>
            </w:r>
            <w:del w:id="187" w:author="Huawei [AEM] r1" w:date="2020-11-08T20:07:00Z">
              <w:r w:rsidRPr="00674595" w:rsidDel="003A1C7A">
                <w:rPr>
                  <w:rFonts w:ascii="Arial" w:eastAsia="宋体" w:hAnsi="Arial"/>
                  <w:noProof/>
                  <w:sz w:val="18"/>
                </w:rPr>
                <w:br/>
              </w:r>
            </w:del>
            <w:r w:rsidRPr="00674595">
              <w:rPr>
                <w:rFonts w:ascii="Arial" w:eastAsia="宋体" w:hAnsi="Arial"/>
                <w:noProof/>
                <w:sz w:val="18"/>
              </w:rPr>
              <w:t>{polAssoId}/update</w:t>
            </w:r>
            <w:bookmarkEnd w:id="185"/>
          </w:p>
        </w:tc>
        <w:tc>
          <w:tcPr>
            <w:tcW w:w="1841" w:type="dxa"/>
            <w:tcBorders>
              <w:top w:val="single" w:sz="4" w:space="0" w:color="auto"/>
              <w:left w:val="single" w:sz="4" w:space="0" w:color="auto"/>
              <w:bottom w:val="single" w:sz="4" w:space="0" w:color="auto"/>
              <w:right w:val="single" w:sz="4" w:space="0" w:color="auto"/>
            </w:tcBorders>
          </w:tcPr>
          <w:p w14:paraId="05F00BEF" w14:textId="77777777" w:rsidR="000441F7" w:rsidRPr="00674595" w:rsidRDefault="000441F7" w:rsidP="0065649A">
            <w:pPr>
              <w:keepNext/>
              <w:keepLines/>
              <w:spacing w:after="0"/>
              <w:rPr>
                <w:rFonts w:ascii="Arial" w:eastAsia="宋体" w:hAnsi="Arial"/>
                <w:noProof/>
                <w:sz w:val="18"/>
              </w:rPr>
            </w:pPr>
            <w:r w:rsidRPr="00674595">
              <w:rPr>
                <w:rFonts w:ascii="Arial" w:eastAsia="宋体" w:hAnsi="Arial"/>
                <w:noProof/>
                <w:sz w:val="18"/>
              </w:rPr>
              <w:t>update (POST)</w:t>
            </w:r>
          </w:p>
        </w:tc>
        <w:tc>
          <w:tcPr>
            <w:tcW w:w="3165" w:type="dxa"/>
            <w:tcBorders>
              <w:top w:val="single" w:sz="4" w:space="0" w:color="auto"/>
              <w:left w:val="single" w:sz="4" w:space="0" w:color="auto"/>
              <w:bottom w:val="single" w:sz="4" w:space="0" w:color="auto"/>
              <w:right w:val="single" w:sz="4" w:space="0" w:color="auto"/>
            </w:tcBorders>
          </w:tcPr>
          <w:p w14:paraId="65067F54" w14:textId="77777777" w:rsidR="000441F7" w:rsidRPr="00674595" w:rsidRDefault="000441F7" w:rsidP="0065649A">
            <w:pPr>
              <w:keepNext/>
              <w:keepLines/>
              <w:spacing w:after="0"/>
              <w:rPr>
                <w:rFonts w:ascii="Arial" w:eastAsia="宋体" w:hAnsi="Arial"/>
                <w:noProof/>
                <w:sz w:val="18"/>
              </w:rPr>
            </w:pPr>
            <w:r w:rsidRPr="00674595">
              <w:rPr>
                <w:rFonts w:ascii="Arial" w:eastAsia="宋体" w:hAnsi="Arial"/>
                <w:noProof/>
                <w:sz w:val="18"/>
              </w:rPr>
              <w:t>Report observed event trigger and obtain updated policies.</w:t>
            </w:r>
          </w:p>
        </w:tc>
      </w:tr>
      <w:bookmarkEnd w:id="179"/>
    </w:tbl>
    <w:p w14:paraId="19C09121" w14:textId="77777777" w:rsidR="000441F7" w:rsidRPr="00674595" w:rsidRDefault="000441F7" w:rsidP="000441F7">
      <w:pPr>
        <w:rPr>
          <w:rFonts w:eastAsia="宋体"/>
          <w:noProof/>
        </w:rPr>
      </w:pPr>
    </w:p>
    <w:p w14:paraId="0B8C595C" w14:textId="77777777" w:rsidR="000441F7" w:rsidRPr="00FD3BBA" w:rsidRDefault="000441F7" w:rsidP="000441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224CE502" w14:textId="77777777" w:rsidR="000441F7" w:rsidRDefault="000441F7" w:rsidP="000441F7">
      <w:pPr>
        <w:pStyle w:val="Heading5"/>
        <w:rPr>
          <w:noProof/>
        </w:rPr>
      </w:pPr>
      <w:bookmarkStart w:id="188" w:name="_Toc28011119"/>
      <w:bookmarkStart w:id="189" w:name="_Toc34137982"/>
      <w:bookmarkStart w:id="190" w:name="_Toc36037577"/>
      <w:bookmarkStart w:id="191" w:name="_Toc39051679"/>
      <w:bookmarkStart w:id="192" w:name="_Toc43363271"/>
      <w:bookmarkStart w:id="193" w:name="_Toc45132878"/>
      <w:bookmarkStart w:id="194" w:name="_Toc49871609"/>
      <w:bookmarkStart w:id="195" w:name="_Toc50023499"/>
      <w:bookmarkStart w:id="196" w:name="_Toc51761179"/>
      <w:r>
        <w:rPr>
          <w:noProof/>
        </w:rPr>
        <w:t>5.3.3.4.1</w:t>
      </w:r>
      <w:r>
        <w:rPr>
          <w:noProof/>
        </w:rPr>
        <w:tab/>
        <w:t>Overview</w:t>
      </w:r>
      <w:bookmarkEnd w:id="188"/>
      <w:bookmarkEnd w:id="189"/>
      <w:bookmarkEnd w:id="190"/>
      <w:bookmarkEnd w:id="191"/>
      <w:bookmarkEnd w:id="192"/>
      <w:bookmarkEnd w:id="193"/>
      <w:bookmarkEnd w:id="194"/>
      <w:bookmarkEnd w:id="195"/>
      <w:bookmarkEnd w:id="196"/>
    </w:p>
    <w:p w14:paraId="7AFA353F" w14:textId="77777777" w:rsidR="000441F7" w:rsidRDefault="000441F7" w:rsidP="000441F7">
      <w:pPr>
        <w:pStyle w:val="TH"/>
        <w:rPr>
          <w:noProof/>
        </w:rPr>
      </w:pPr>
      <w:r>
        <w:rPr>
          <w:noProof/>
        </w:rPr>
        <w:t>Table 5.3.3.4.1-1: Custom operations</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1292"/>
        <w:gridCol w:w="3544"/>
        <w:gridCol w:w="2126"/>
        <w:gridCol w:w="2711"/>
      </w:tblGrid>
      <w:tr w:rsidR="000441F7" w14:paraId="4C4E38FC" w14:textId="77777777" w:rsidTr="0065649A">
        <w:trPr>
          <w:jc w:val="center"/>
        </w:trPr>
        <w:tc>
          <w:tcPr>
            <w:tcW w:w="1292" w:type="dxa"/>
            <w:tcBorders>
              <w:top w:val="single" w:sz="4" w:space="0" w:color="auto"/>
              <w:left w:val="single" w:sz="4" w:space="0" w:color="auto"/>
              <w:bottom w:val="single" w:sz="4" w:space="0" w:color="auto"/>
              <w:right w:val="single" w:sz="4" w:space="0" w:color="auto"/>
            </w:tcBorders>
            <w:shd w:val="clear" w:color="auto" w:fill="C0C0C0"/>
          </w:tcPr>
          <w:p w14:paraId="6BD9A294" w14:textId="77777777" w:rsidR="000441F7" w:rsidRDefault="000441F7" w:rsidP="0065649A">
            <w:pPr>
              <w:pStyle w:val="TAH"/>
              <w:rPr>
                <w:noProof/>
              </w:rPr>
            </w:pPr>
            <w:r>
              <w:t>Operation Name</w:t>
            </w:r>
          </w:p>
        </w:tc>
        <w:tc>
          <w:tcPr>
            <w:tcW w:w="354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73EE8CD" w14:textId="77777777" w:rsidR="000441F7" w:rsidRDefault="000441F7" w:rsidP="0065649A">
            <w:pPr>
              <w:pStyle w:val="TAH"/>
              <w:rPr>
                <w:noProof/>
              </w:rPr>
            </w:pPr>
            <w:r>
              <w:rPr>
                <w:noProof/>
              </w:rPr>
              <w:t>Custom operation URI</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375BCA3" w14:textId="77777777" w:rsidR="000441F7" w:rsidRDefault="000441F7" w:rsidP="0065649A">
            <w:pPr>
              <w:pStyle w:val="TAH"/>
              <w:rPr>
                <w:noProof/>
              </w:rPr>
            </w:pPr>
            <w:r>
              <w:rPr>
                <w:noProof/>
              </w:rPr>
              <w:t>Mapped HTTP method</w:t>
            </w:r>
          </w:p>
        </w:tc>
        <w:tc>
          <w:tcPr>
            <w:tcW w:w="271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6D2B3F3" w14:textId="77777777" w:rsidR="000441F7" w:rsidRDefault="000441F7" w:rsidP="0065649A">
            <w:pPr>
              <w:pStyle w:val="TAH"/>
              <w:rPr>
                <w:noProof/>
              </w:rPr>
            </w:pPr>
            <w:r>
              <w:rPr>
                <w:noProof/>
              </w:rPr>
              <w:t>Description</w:t>
            </w:r>
          </w:p>
        </w:tc>
      </w:tr>
      <w:tr w:rsidR="000441F7" w14:paraId="2B03922F" w14:textId="77777777" w:rsidTr="0065649A">
        <w:trPr>
          <w:jc w:val="center"/>
        </w:trPr>
        <w:tc>
          <w:tcPr>
            <w:tcW w:w="1292" w:type="dxa"/>
            <w:tcBorders>
              <w:top w:val="single" w:sz="4" w:space="0" w:color="auto"/>
              <w:left w:val="single" w:sz="4" w:space="0" w:color="auto"/>
              <w:bottom w:val="single" w:sz="4" w:space="0" w:color="auto"/>
              <w:right w:val="single" w:sz="4" w:space="0" w:color="auto"/>
            </w:tcBorders>
          </w:tcPr>
          <w:p w14:paraId="6FECEEDD" w14:textId="77777777" w:rsidR="000441F7" w:rsidRDefault="000441F7" w:rsidP="0065649A">
            <w:pPr>
              <w:pStyle w:val="TAL"/>
              <w:rPr>
                <w:noProof/>
              </w:rPr>
            </w:pPr>
            <w:r>
              <w:rPr>
                <w:noProof/>
              </w:rPr>
              <w:t>Update</w:t>
            </w:r>
          </w:p>
        </w:tc>
        <w:tc>
          <w:tcPr>
            <w:tcW w:w="3544" w:type="dxa"/>
            <w:tcBorders>
              <w:top w:val="single" w:sz="4" w:space="0" w:color="auto"/>
              <w:left w:val="single" w:sz="4" w:space="0" w:color="auto"/>
              <w:bottom w:val="single" w:sz="4" w:space="0" w:color="auto"/>
              <w:right w:val="single" w:sz="4" w:space="0" w:color="auto"/>
            </w:tcBorders>
            <w:hideMark/>
          </w:tcPr>
          <w:p w14:paraId="6F9493E3" w14:textId="14A42501" w:rsidR="000441F7" w:rsidRDefault="000441F7" w:rsidP="00C64F75">
            <w:pPr>
              <w:pStyle w:val="TAL"/>
              <w:rPr>
                <w:noProof/>
              </w:rPr>
            </w:pPr>
            <w:del w:id="197" w:author="Huawei [AEM]" w:date="2020-10-12T13:25:00Z">
              <w:r w:rsidDel="00891D8B">
                <w:rPr>
                  <w:noProof/>
                </w:rPr>
                <w:delText>{apiRoot}</w:delText>
              </w:r>
              <w:r w:rsidDel="00891D8B">
                <w:rPr>
                  <w:noProof/>
                </w:rPr>
                <w:br/>
                <w:delText>/npcf-am-policy-control/v1</w:delText>
              </w:r>
            </w:del>
            <w:r>
              <w:rPr>
                <w:noProof/>
              </w:rPr>
              <w:t>/</w:t>
            </w:r>
            <w:del w:id="198" w:author="Huawei [AEM] r1" w:date="2020-11-08T19:53:00Z">
              <w:r w:rsidDel="00C64F75">
                <w:rPr>
                  <w:noProof/>
                </w:rPr>
                <w:br/>
              </w:r>
            </w:del>
            <w:r>
              <w:rPr>
                <w:noProof/>
              </w:rPr>
              <w:t>policies/</w:t>
            </w:r>
            <w:del w:id="199" w:author="Huawei [AEM] r1" w:date="2020-11-08T19:53:00Z">
              <w:r w:rsidDel="00C64F75">
                <w:rPr>
                  <w:noProof/>
                </w:rPr>
                <w:br/>
              </w:r>
            </w:del>
            <w:r>
              <w:rPr>
                <w:noProof/>
              </w:rPr>
              <w:t>{polAssoId}/update</w:t>
            </w:r>
          </w:p>
        </w:tc>
        <w:tc>
          <w:tcPr>
            <w:tcW w:w="2126" w:type="dxa"/>
            <w:tcBorders>
              <w:top w:val="single" w:sz="4" w:space="0" w:color="auto"/>
              <w:left w:val="single" w:sz="4" w:space="0" w:color="auto"/>
              <w:bottom w:val="single" w:sz="4" w:space="0" w:color="auto"/>
              <w:right w:val="single" w:sz="4" w:space="0" w:color="auto"/>
            </w:tcBorders>
            <w:hideMark/>
          </w:tcPr>
          <w:p w14:paraId="31FA5231" w14:textId="77777777" w:rsidR="000441F7" w:rsidRDefault="000441F7" w:rsidP="0065649A">
            <w:pPr>
              <w:pStyle w:val="TAL"/>
              <w:rPr>
                <w:noProof/>
              </w:rPr>
            </w:pPr>
            <w:r>
              <w:rPr>
                <w:noProof/>
              </w:rPr>
              <w:t>POST</w:t>
            </w:r>
          </w:p>
        </w:tc>
        <w:tc>
          <w:tcPr>
            <w:tcW w:w="2711" w:type="dxa"/>
            <w:tcBorders>
              <w:top w:val="single" w:sz="4" w:space="0" w:color="auto"/>
              <w:left w:val="single" w:sz="4" w:space="0" w:color="auto"/>
              <w:bottom w:val="single" w:sz="4" w:space="0" w:color="auto"/>
              <w:right w:val="single" w:sz="4" w:space="0" w:color="auto"/>
            </w:tcBorders>
            <w:hideMark/>
          </w:tcPr>
          <w:p w14:paraId="6B2FFCD6" w14:textId="77777777" w:rsidR="000441F7" w:rsidRDefault="000441F7" w:rsidP="0065649A">
            <w:pPr>
              <w:pStyle w:val="TAL"/>
              <w:rPr>
                <w:noProof/>
              </w:rPr>
            </w:pPr>
            <w:r>
              <w:rPr>
                <w:noProof/>
              </w:rPr>
              <w:t>Report observed event trigger and obtain updated policies.</w:t>
            </w:r>
          </w:p>
        </w:tc>
      </w:tr>
    </w:tbl>
    <w:p w14:paraId="430BD30A" w14:textId="77777777" w:rsidR="000441F7" w:rsidRDefault="000441F7" w:rsidP="000441F7">
      <w:pPr>
        <w:rPr>
          <w:noProof/>
        </w:rPr>
      </w:pPr>
    </w:p>
    <w:p w14:paraId="7F31E878" w14:textId="77777777" w:rsidR="002421F5" w:rsidRPr="00FD3BBA" w:rsidRDefault="002421F5" w:rsidP="002421F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38B04226" w14:textId="77777777" w:rsidR="002421F5" w:rsidRDefault="002421F5" w:rsidP="002421F5">
      <w:pPr>
        <w:pStyle w:val="Heading6"/>
        <w:rPr>
          <w:noProof/>
        </w:rPr>
      </w:pPr>
      <w:bookmarkStart w:id="200" w:name="_Toc28011121"/>
      <w:bookmarkStart w:id="201" w:name="_Toc34137984"/>
      <w:bookmarkStart w:id="202" w:name="_Toc36037579"/>
      <w:bookmarkStart w:id="203" w:name="_Toc39051681"/>
      <w:bookmarkStart w:id="204" w:name="_Toc43363273"/>
      <w:bookmarkStart w:id="205" w:name="_Toc45132880"/>
      <w:bookmarkStart w:id="206" w:name="_Toc49871611"/>
      <w:bookmarkStart w:id="207" w:name="_Toc50023501"/>
      <w:bookmarkStart w:id="208" w:name="_Toc51761181"/>
      <w:r>
        <w:rPr>
          <w:noProof/>
        </w:rPr>
        <w:t>5.3.3.4.2.1</w:t>
      </w:r>
      <w:r>
        <w:rPr>
          <w:noProof/>
        </w:rPr>
        <w:tab/>
        <w:t>Description</w:t>
      </w:r>
      <w:bookmarkEnd w:id="200"/>
      <w:bookmarkEnd w:id="201"/>
      <w:bookmarkEnd w:id="202"/>
      <w:bookmarkEnd w:id="203"/>
      <w:bookmarkEnd w:id="204"/>
      <w:bookmarkEnd w:id="205"/>
      <w:bookmarkEnd w:id="206"/>
      <w:bookmarkEnd w:id="207"/>
      <w:bookmarkEnd w:id="208"/>
    </w:p>
    <w:p w14:paraId="5CE67DB3" w14:textId="77777777" w:rsidR="002421F5" w:rsidRDefault="002421F5" w:rsidP="002421F5">
      <w:pPr>
        <w:rPr>
          <w:noProof/>
        </w:rPr>
      </w:pPr>
      <w:r>
        <w:rPr>
          <w:noProof/>
        </w:rPr>
        <w:t xml:space="preserve">The update custom operation allows an NF service consumer to report the occurrence </w:t>
      </w:r>
      <w:del w:id="209" w:author="Huawei [AEM]" w:date="2020-10-12T13:28:00Z">
        <w:r w:rsidDel="00891D8B">
          <w:rPr>
            <w:noProof/>
          </w:rPr>
          <w:delText xml:space="preserve">on </w:delText>
        </w:r>
      </w:del>
      <w:ins w:id="210" w:author="Huawei [AEM]" w:date="2020-10-12T13:28:00Z">
        <w:r>
          <w:rPr>
            <w:noProof/>
          </w:rPr>
          <w:t xml:space="preserve">of </w:t>
        </w:r>
      </w:ins>
      <w:r>
        <w:rPr>
          <w:noProof/>
        </w:rPr>
        <w:t xml:space="preserve">a </w:t>
      </w:r>
      <w:del w:id="211" w:author="Huawei [AEM]" w:date="2020-10-12T13:28:00Z">
        <w:r w:rsidDel="00891D8B">
          <w:rPr>
            <w:noProof/>
          </w:rPr>
          <w:delText xml:space="preserve">police </w:delText>
        </w:r>
      </w:del>
      <w:ins w:id="212" w:author="Huawei [AEM]" w:date="2020-10-12T13:28:00Z">
        <w:r>
          <w:rPr>
            <w:noProof/>
          </w:rPr>
          <w:t xml:space="preserve">policy </w:t>
        </w:r>
      </w:ins>
      <w:ins w:id="213" w:author="Huawei [AEM]" w:date="2020-10-12T13:29:00Z">
        <w:r>
          <w:rPr>
            <w:noProof/>
          </w:rPr>
          <w:t xml:space="preserve">control </w:t>
        </w:r>
      </w:ins>
      <w:r>
        <w:rPr>
          <w:noProof/>
        </w:rPr>
        <w:t>request trigger and to obtain related updated policies.</w:t>
      </w:r>
    </w:p>
    <w:p w14:paraId="4FFAA7E6" w14:textId="77777777" w:rsidR="00891D8B" w:rsidRPr="00674595" w:rsidRDefault="00891D8B" w:rsidP="00891D8B">
      <w:pPr>
        <w:rPr>
          <w:rFonts w:eastAsia="宋体"/>
          <w:noProof/>
        </w:rPr>
      </w:pPr>
    </w:p>
    <w:p w14:paraId="302A50C5" w14:textId="77777777" w:rsidR="006771D2" w:rsidRPr="00FD3BBA" w:rsidRDefault="006771D2" w:rsidP="006771D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155C654B" w14:textId="77777777" w:rsidR="009B45A8" w:rsidRPr="009B45A8" w:rsidRDefault="009B45A8" w:rsidP="009B45A8">
      <w:pPr>
        <w:keepNext/>
        <w:keepLines/>
        <w:spacing w:before="120"/>
        <w:ind w:left="1134" w:hanging="1134"/>
        <w:outlineLvl w:val="2"/>
        <w:rPr>
          <w:rFonts w:ascii="Arial" w:eastAsia="宋体" w:hAnsi="Arial"/>
          <w:noProof/>
          <w:sz w:val="28"/>
        </w:rPr>
      </w:pPr>
      <w:bookmarkStart w:id="214" w:name="_Toc28011125"/>
      <w:bookmarkStart w:id="215" w:name="_Toc34137988"/>
      <w:bookmarkStart w:id="216" w:name="_Toc36037583"/>
      <w:bookmarkStart w:id="217" w:name="_Toc39051685"/>
      <w:bookmarkStart w:id="218" w:name="_Toc43363277"/>
      <w:bookmarkStart w:id="219" w:name="_Toc45132884"/>
      <w:bookmarkStart w:id="220" w:name="_Toc49871615"/>
      <w:bookmarkStart w:id="221" w:name="_Toc50023505"/>
      <w:bookmarkStart w:id="222" w:name="_Toc51761185"/>
      <w:r w:rsidRPr="009B45A8">
        <w:rPr>
          <w:rFonts w:ascii="Arial" w:eastAsia="宋体" w:hAnsi="Arial"/>
          <w:noProof/>
          <w:sz w:val="28"/>
        </w:rPr>
        <w:t>5.5.1</w:t>
      </w:r>
      <w:r w:rsidRPr="009B45A8">
        <w:rPr>
          <w:rFonts w:ascii="Arial" w:eastAsia="宋体" w:hAnsi="Arial"/>
          <w:noProof/>
          <w:sz w:val="28"/>
        </w:rPr>
        <w:tab/>
        <w:t>General</w:t>
      </w:r>
      <w:bookmarkEnd w:id="214"/>
      <w:bookmarkEnd w:id="215"/>
      <w:bookmarkEnd w:id="216"/>
      <w:bookmarkEnd w:id="217"/>
      <w:bookmarkEnd w:id="218"/>
      <w:bookmarkEnd w:id="219"/>
      <w:bookmarkEnd w:id="220"/>
      <w:bookmarkEnd w:id="221"/>
      <w:bookmarkEnd w:id="222"/>
    </w:p>
    <w:p w14:paraId="14A6A9F8" w14:textId="77777777" w:rsidR="009B45A8" w:rsidRPr="009B45A8" w:rsidRDefault="009B45A8" w:rsidP="009B45A8">
      <w:pPr>
        <w:keepNext/>
        <w:keepLines/>
        <w:spacing w:before="60"/>
        <w:jc w:val="center"/>
        <w:rPr>
          <w:rFonts w:ascii="Arial" w:eastAsia="宋体" w:hAnsi="Arial"/>
          <w:b/>
          <w:noProof/>
        </w:rPr>
      </w:pPr>
      <w:r w:rsidRPr="009B45A8">
        <w:rPr>
          <w:rFonts w:ascii="Arial" w:eastAsia="宋体" w:hAnsi="Arial"/>
          <w:b/>
          <w:noProof/>
        </w:rPr>
        <w:t>Table 5.5.1-1: Notifications overview</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2264"/>
        <w:gridCol w:w="2280"/>
        <w:gridCol w:w="1689"/>
        <w:gridCol w:w="3399"/>
      </w:tblGrid>
      <w:tr w:rsidR="009B45A8" w:rsidRPr="009B45A8" w14:paraId="5B1248FB" w14:textId="77777777" w:rsidTr="002321E1">
        <w:trPr>
          <w:jc w:val="center"/>
        </w:trPr>
        <w:tc>
          <w:tcPr>
            <w:tcW w:w="2264" w:type="dxa"/>
            <w:tcBorders>
              <w:top w:val="single" w:sz="4" w:space="0" w:color="auto"/>
              <w:left w:val="single" w:sz="4" w:space="0" w:color="auto"/>
              <w:bottom w:val="single" w:sz="4" w:space="0" w:color="auto"/>
              <w:right w:val="single" w:sz="4" w:space="0" w:color="auto"/>
            </w:tcBorders>
            <w:shd w:val="clear" w:color="auto" w:fill="C0C0C0"/>
          </w:tcPr>
          <w:p w14:paraId="58D339A7" w14:textId="77777777" w:rsidR="009B45A8" w:rsidRPr="009B45A8" w:rsidRDefault="009B45A8" w:rsidP="009B45A8">
            <w:pPr>
              <w:keepNext/>
              <w:keepLines/>
              <w:spacing w:after="0"/>
              <w:jc w:val="center"/>
              <w:rPr>
                <w:rFonts w:ascii="Arial" w:eastAsia="宋体" w:hAnsi="Arial"/>
                <w:b/>
                <w:noProof/>
                <w:sz w:val="18"/>
              </w:rPr>
            </w:pPr>
            <w:r w:rsidRPr="009B45A8">
              <w:rPr>
                <w:rFonts w:ascii="Arial" w:eastAsia="宋体" w:hAnsi="Arial"/>
                <w:b/>
                <w:sz w:val="18"/>
              </w:rPr>
              <w:t>Notification</w:t>
            </w:r>
          </w:p>
        </w:tc>
        <w:tc>
          <w:tcPr>
            <w:tcW w:w="22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A579C1A" w14:textId="0B7F03FD" w:rsidR="009B45A8" w:rsidRPr="009B45A8" w:rsidRDefault="009B45A8" w:rsidP="009B45A8">
            <w:pPr>
              <w:keepNext/>
              <w:keepLines/>
              <w:spacing w:after="0"/>
              <w:jc w:val="center"/>
              <w:rPr>
                <w:rFonts w:ascii="Arial" w:eastAsia="宋体" w:hAnsi="Arial"/>
                <w:b/>
                <w:noProof/>
                <w:sz w:val="18"/>
              </w:rPr>
            </w:pPr>
            <w:del w:id="223" w:author="Huawei [AEM]" w:date="2020-10-08T16:55:00Z">
              <w:r w:rsidRPr="009B45A8" w:rsidDel="009B45A8">
                <w:rPr>
                  <w:rFonts w:ascii="Arial" w:eastAsia="宋体" w:hAnsi="Arial"/>
                  <w:b/>
                  <w:noProof/>
                  <w:sz w:val="18"/>
                </w:rPr>
                <w:delText>Custom operation</w:delText>
              </w:r>
            </w:del>
            <w:ins w:id="224" w:author="Huawei [AEM]" w:date="2020-10-08T16:55:00Z">
              <w:r>
                <w:rPr>
                  <w:rFonts w:ascii="Arial" w:eastAsia="宋体" w:hAnsi="Arial"/>
                  <w:b/>
                  <w:noProof/>
                  <w:sz w:val="18"/>
                </w:rPr>
                <w:t>Callback</w:t>
              </w:r>
            </w:ins>
            <w:r w:rsidRPr="009B45A8">
              <w:rPr>
                <w:rFonts w:ascii="Arial" w:eastAsia="宋体" w:hAnsi="Arial"/>
                <w:b/>
                <w:noProof/>
                <w:sz w:val="18"/>
              </w:rPr>
              <w:t xml:space="preserve"> URI</w:t>
            </w:r>
          </w:p>
        </w:tc>
        <w:tc>
          <w:tcPr>
            <w:tcW w:w="168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E0C6284" w14:textId="286C495F" w:rsidR="009B45A8" w:rsidRPr="009B45A8" w:rsidRDefault="009B45A8" w:rsidP="009B45A8">
            <w:pPr>
              <w:keepNext/>
              <w:keepLines/>
              <w:spacing w:after="0"/>
              <w:jc w:val="center"/>
              <w:rPr>
                <w:rFonts w:ascii="Arial" w:eastAsia="宋体" w:hAnsi="Arial"/>
                <w:b/>
                <w:noProof/>
                <w:sz w:val="18"/>
              </w:rPr>
            </w:pPr>
            <w:del w:id="225" w:author="Huawei [AEM]" w:date="2020-10-08T16:55:00Z">
              <w:r w:rsidRPr="009B45A8" w:rsidDel="009B45A8">
                <w:rPr>
                  <w:rFonts w:ascii="Arial" w:eastAsia="宋体" w:hAnsi="Arial"/>
                  <w:b/>
                  <w:noProof/>
                  <w:sz w:val="18"/>
                </w:rPr>
                <w:delText xml:space="preserve">Mapped </w:delText>
              </w:r>
            </w:del>
            <w:r w:rsidRPr="009B45A8">
              <w:rPr>
                <w:rFonts w:ascii="Arial" w:eastAsia="宋体" w:hAnsi="Arial"/>
                <w:b/>
                <w:noProof/>
                <w:sz w:val="18"/>
              </w:rPr>
              <w:t>HTTP method</w:t>
            </w:r>
            <w:ins w:id="226" w:author="Huawei [AEM]" w:date="2020-10-08T16:55:00Z">
              <w:r>
                <w:rPr>
                  <w:rFonts w:ascii="Arial" w:eastAsia="宋体" w:hAnsi="Arial"/>
                  <w:b/>
                  <w:noProof/>
                  <w:sz w:val="18"/>
                </w:rPr>
                <w:t xml:space="preserve"> or custom operation</w:t>
              </w:r>
            </w:ins>
          </w:p>
        </w:tc>
        <w:tc>
          <w:tcPr>
            <w:tcW w:w="339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C2C5052" w14:textId="3E7C459B" w:rsidR="009B45A8" w:rsidRPr="009B45A8" w:rsidRDefault="009B45A8" w:rsidP="009B45A8">
            <w:pPr>
              <w:keepNext/>
              <w:keepLines/>
              <w:spacing w:after="0"/>
              <w:jc w:val="center"/>
              <w:rPr>
                <w:rFonts w:ascii="Arial" w:eastAsia="宋体" w:hAnsi="Arial"/>
                <w:b/>
                <w:noProof/>
                <w:sz w:val="18"/>
              </w:rPr>
            </w:pPr>
            <w:r w:rsidRPr="009B45A8">
              <w:rPr>
                <w:rFonts w:ascii="Arial" w:eastAsia="宋体" w:hAnsi="Arial"/>
                <w:b/>
                <w:noProof/>
                <w:sz w:val="18"/>
              </w:rPr>
              <w:t>Description</w:t>
            </w:r>
            <w:ins w:id="227" w:author="Huawei [AEM]" w:date="2020-10-08T16:57:00Z">
              <w:r w:rsidR="00E7034A">
                <w:rPr>
                  <w:rFonts w:ascii="Arial" w:eastAsia="宋体" w:hAnsi="Arial"/>
                  <w:b/>
                  <w:noProof/>
                  <w:sz w:val="18"/>
                </w:rPr>
                <w:t xml:space="preserve"> (service operation)</w:t>
              </w:r>
            </w:ins>
          </w:p>
        </w:tc>
      </w:tr>
      <w:tr w:rsidR="009B45A8" w:rsidRPr="009B45A8" w14:paraId="1D667965" w14:textId="77777777" w:rsidTr="002321E1">
        <w:trPr>
          <w:jc w:val="center"/>
        </w:trPr>
        <w:tc>
          <w:tcPr>
            <w:tcW w:w="2264" w:type="dxa"/>
            <w:tcBorders>
              <w:top w:val="single" w:sz="4" w:space="0" w:color="auto"/>
              <w:left w:val="single" w:sz="4" w:space="0" w:color="auto"/>
              <w:bottom w:val="single" w:sz="4" w:space="0" w:color="auto"/>
              <w:right w:val="single" w:sz="4" w:space="0" w:color="auto"/>
            </w:tcBorders>
          </w:tcPr>
          <w:p w14:paraId="6786B44D" w14:textId="77777777" w:rsidR="009B45A8" w:rsidRPr="009B45A8" w:rsidRDefault="009B45A8" w:rsidP="009B45A8">
            <w:pPr>
              <w:keepNext/>
              <w:keepLines/>
              <w:spacing w:after="0"/>
              <w:rPr>
                <w:rFonts w:ascii="Arial" w:eastAsia="宋体" w:hAnsi="Arial"/>
                <w:noProof/>
                <w:sz w:val="18"/>
              </w:rPr>
            </w:pPr>
            <w:r w:rsidRPr="009B45A8">
              <w:rPr>
                <w:rFonts w:ascii="Arial" w:eastAsia="宋体" w:hAnsi="Arial"/>
                <w:sz w:val="18"/>
              </w:rPr>
              <w:t>Policy Update Notification</w:t>
            </w:r>
          </w:p>
        </w:tc>
        <w:tc>
          <w:tcPr>
            <w:tcW w:w="2280" w:type="dxa"/>
            <w:tcBorders>
              <w:top w:val="single" w:sz="4" w:space="0" w:color="auto"/>
              <w:left w:val="single" w:sz="4" w:space="0" w:color="auto"/>
              <w:bottom w:val="single" w:sz="4" w:space="0" w:color="auto"/>
              <w:right w:val="single" w:sz="4" w:space="0" w:color="auto"/>
            </w:tcBorders>
            <w:hideMark/>
          </w:tcPr>
          <w:p w14:paraId="35BFD620" w14:textId="42F79893" w:rsidR="009B45A8" w:rsidRPr="009B45A8" w:rsidRDefault="009B45A8" w:rsidP="009B45A8">
            <w:pPr>
              <w:keepNext/>
              <w:keepLines/>
              <w:spacing w:after="0"/>
              <w:rPr>
                <w:rFonts w:ascii="Arial" w:eastAsia="宋体" w:hAnsi="Arial"/>
                <w:noProof/>
                <w:sz w:val="18"/>
              </w:rPr>
            </w:pPr>
            <w:r w:rsidRPr="009B45A8">
              <w:rPr>
                <w:rFonts w:ascii="Arial" w:eastAsia="宋体" w:hAnsi="Arial"/>
                <w:noProof/>
                <w:sz w:val="18"/>
              </w:rPr>
              <w:t>{</w:t>
            </w:r>
            <w:r w:rsidRPr="009B45A8">
              <w:rPr>
                <w:rFonts w:ascii="Arial" w:eastAsia="宋体" w:hAnsi="Arial"/>
                <w:sz w:val="18"/>
              </w:rPr>
              <w:t>notificationUri</w:t>
            </w:r>
            <w:r w:rsidRPr="009B45A8">
              <w:rPr>
                <w:rFonts w:ascii="Arial" w:eastAsia="宋体" w:hAnsi="Arial"/>
                <w:noProof/>
                <w:sz w:val="18"/>
              </w:rPr>
              <w:t>}/update</w:t>
            </w:r>
          </w:p>
        </w:tc>
        <w:tc>
          <w:tcPr>
            <w:tcW w:w="1689" w:type="dxa"/>
            <w:tcBorders>
              <w:top w:val="single" w:sz="4" w:space="0" w:color="auto"/>
              <w:left w:val="single" w:sz="4" w:space="0" w:color="auto"/>
              <w:bottom w:val="single" w:sz="4" w:space="0" w:color="auto"/>
              <w:right w:val="single" w:sz="4" w:space="0" w:color="auto"/>
            </w:tcBorders>
            <w:hideMark/>
          </w:tcPr>
          <w:p w14:paraId="1B864F89" w14:textId="2D92987D" w:rsidR="009B45A8" w:rsidRPr="009B45A8" w:rsidRDefault="009B45A8" w:rsidP="009B45A8">
            <w:pPr>
              <w:keepNext/>
              <w:keepLines/>
              <w:spacing w:after="0"/>
              <w:rPr>
                <w:rFonts w:ascii="Arial" w:eastAsia="宋体" w:hAnsi="Arial"/>
                <w:noProof/>
                <w:sz w:val="18"/>
              </w:rPr>
            </w:pPr>
            <w:ins w:id="228" w:author="Huawei [AEM]" w:date="2020-10-08T16:56:00Z">
              <w:r>
                <w:rPr>
                  <w:rFonts w:ascii="Arial" w:eastAsia="宋体" w:hAnsi="Arial"/>
                  <w:noProof/>
                  <w:sz w:val="18"/>
                </w:rPr>
                <w:t>update (</w:t>
              </w:r>
            </w:ins>
            <w:r w:rsidRPr="009B45A8">
              <w:rPr>
                <w:rFonts w:ascii="Arial" w:eastAsia="宋体" w:hAnsi="Arial"/>
                <w:noProof/>
                <w:sz w:val="18"/>
              </w:rPr>
              <w:t>POST</w:t>
            </w:r>
            <w:ins w:id="229" w:author="Huawei [AEM]" w:date="2020-10-08T16:56:00Z">
              <w:r>
                <w:rPr>
                  <w:rFonts w:ascii="Arial" w:eastAsia="宋体" w:hAnsi="Arial"/>
                  <w:noProof/>
                  <w:sz w:val="18"/>
                </w:rPr>
                <w:t>)</w:t>
              </w:r>
            </w:ins>
          </w:p>
        </w:tc>
        <w:tc>
          <w:tcPr>
            <w:tcW w:w="3399" w:type="dxa"/>
            <w:tcBorders>
              <w:top w:val="single" w:sz="4" w:space="0" w:color="auto"/>
              <w:left w:val="single" w:sz="4" w:space="0" w:color="auto"/>
              <w:bottom w:val="single" w:sz="4" w:space="0" w:color="auto"/>
              <w:right w:val="single" w:sz="4" w:space="0" w:color="auto"/>
            </w:tcBorders>
            <w:hideMark/>
          </w:tcPr>
          <w:p w14:paraId="0AA6004E" w14:textId="77777777" w:rsidR="009B45A8" w:rsidRPr="009B45A8" w:rsidRDefault="009B45A8" w:rsidP="009B45A8">
            <w:pPr>
              <w:keepNext/>
              <w:keepLines/>
              <w:spacing w:after="0"/>
              <w:rPr>
                <w:rFonts w:ascii="Arial" w:eastAsia="宋体" w:hAnsi="Arial"/>
                <w:noProof/>
                <w:sz w:val="18"/>
              </w:rPr>
            </w:pPr>
            <w:r w:rsidRPr="009B45A8">
              <w:rPr>
                <w:rFonts w:ascii="Arial" w:eastAsia="宋体" w:hAnsi="Arial"/>
                <w:noProof/>
                <w:sz w:val="18"/>
              </w:rPr>
              <w:t>Policy Update Notification.</w:t>
            </w:r>
          </w:p>
        </w:tc>
      </w:tr>
      <w:tr w:rsidR="009B45A8" w:rsidRPr="009B45A8" w14:paraId="4F24CB83" w14:textId="77777777" w:rsidTr="002321E1">
        <w:trPr>
          <w:jc w:val="center"/>
        </w:trPr>
        <w:tc>
          <w:tcPr>
            <w:tcW w:w="2264" w:type="dxa"/>
            <w:tcBorders>
              <w:top w:val="single" w:sz="4" w:space="0" w:color="auto"/>
              <w:left w:val="single" w:sz="4" w:space="0" w:color="auto"/>
              <w:bottom w:val="single" w:sz="4" w:space="0" w:color="auto"/>
              <w:right w:val="single" w:sz="4" w:space="0" w:color="auto"/>
            </w:tcBorders>
          </w:tcPr>
          <w:p w14:paraId="7F4BCEFC" w14:textId="77777777" w:rsidR="009B45A8" w:rsidRPr="009B45A8" w:rsidRDefault="009B45A8" w:rsidP="009B45A8">
            <w:pPr>
              <w:keepNext/>
              <w:keepLines/>
              <w:spacing w:after="0"/>
              <w:rPr>
                <w:rFonts w:ascii="Arial" w:eastAsia="宋体" w:hAnsi="Arial"/>
                <w:noProof/>
                <w:sz w:val="18"/>
              </w:rPr>
            </w:pPr>
            <w:r w:rsidRPr="009B45A8">
              <w:rPr>
                <w:rFonts w:ascii="Arial" w:eastAsia="宋体" w:hAnsi="Arial"/>
                <w:sz w:val="18"/>
              </w:rPr>
              <w:t>Request for termination of the policy association</w:t>
            </w:r>
          </w:p>
        </w:tc>
        <w:tc>
          <w:tcPr>
            <w:tcW w:w="2280" w:type="dxa"/>
            <w:tcBorders>
              <w:top w:val="single" w:sz="4" w:space="0" w:color="auto"/>
              <w:left w:val="single" w:sz="4" w:space="0" w:color="auto"/>
              <w:bottom w:val="single" w:sz="4" w:space="0" w:color="auto"/>
              <w:right w:val="single" w:sz="4" w:space="0" w:color="auto"/>
            </w:tcBorders>
          </w:tcPr>
          <w:p w14:paraId="1A509BB3" w14:textId="691A0FF9" w:rsidR="009B45A8" w:rsidRPr="009B45A8" w:rsidRDefault="009B45A8" w:rsidP="009B45A8">
            <w:pPr>
              <w:keepNext/>
              <w:keepLines/>
              <w:spacing w:after="0"/>
              <w:rPr>
                <w:rFonts w:ascii="Arial" w:eastAsia="宋体" w:hAnsi="Arial"/>
                <w:noProof/>
                <w:sz w:val="18"/>
              </w:rPr>
            </w:pPr>
            <w:r w:rsidRPr="009B45A8">
              <w:rPr>
                <w:rFonts w:ascii="Arial" w:eastAsia="宋体" w:hAnsi="Arial"/>
                <w:noProof/>
                <w:sz w:val="18"/>
              </w:rPr>
              <w:t>{</w:t>
            </w:r>
            <w:r w:rsidRPr="009B45A8">
              <w:rPr>
                <w:rFonts w:ascii="Arial" w:eastAsia="宋体" w:hAnsi="Arial"/>
                <w:sz w:val="18"/>
              </w:rPr>
              <w:t>notificationUri</w:t>
            </w:r>
            <w:r w:rsidRPr="009B45A8">
              <w:rPr>
                <w:rFonts w:ascii="Arial" w:eastAsia="宋体" w:hAnsi="Arial"/>
                <w:noProof/>
                <w:sz w:val="18"/>
              </w:rPr>
              <w:t>}/terminate</w:t>
            </w:r>
          </w:p>
        </w:tc>
        <w:tc>
          <w:tcPr>
            <w:tcW w:w="1689" w:type="dxa"/>
            <w:tcBorders>
              <w:top w:val="single" w:sz="4" w:space="0" w:color="auto"/>
              <w:left w:val="single" w:sz="4" w:space="0" w:color="auto"/>
              <w:bottom w:val="single" w:sz="4" w:space="0" w:color="auto"/>
              <w:right w:val="single" w:sz="4" w:space="0" w:color="auto"/>
            </w:tcBorders>
          </w:tcPr>
          <w:p w14:paraId="2171E923" w14:textId="396A6D80" w:rsidR="009B45A8" w:rsidRPr="009B45A8" w:rsidRDefault="009B45A8" w:rsidP="009B45A8">
            <w:pPr>
              <w:keepNext/>
              <w:keepLines/>
              <w:spacing w:after="0"/>
              <w:rPr>
                <w:rFonts w:ascii="Arial" w:eastAsia="宋体" w:hAnsi="Arial"/>
                <w:noProof/>
                <w:sz w:val="18"/>
              </w:rPr>
            </w:pPr>
            <w:ins w:id="230" w:author="Huawei [AEM]" w:date="2020-10-08T16:56:00Z">
              <w:r>
                <w:rPr>
                  <w:rFonts w:ascii="Arial" w:eastAsia="宋体" w:hAnsi="Arial"/>
                  <w:noProof/>
                  <w:sz w:val="18"/>
                </w:rPr>
                <w:t>terminate(</w:t>
              </w:r>
            </w:ins>
            <w:r w:rsidRPr="009B45A8">
              <w:rPr>
                <w:rFonts w:ascii="Arial" w:eastAsia="宋体" w:hAnsi="Arial"/>
                <w:noProof/>
                <w:sz w:val="18"/>
              </w:rPr>
              <w:t>POST</w:t>
            </w:r>
            <w:ins w:id="231" w:author="Huawei [AEM]" w:date="2020-10-08T16:56:00Z">
              <w:r>
                <w:rPr>
                  <w:rFonts w:ascii="Arial" w:eastAsia="宋体" w:hAnsi="Arial"/>
                  <w:noProof/>
                  <w:sz w:val="18"/>
                </w:rPr>
                <w:t>)</w:t>
              </w:r>
            </w:ins>
          </w:p>
        </w:tc>
        <w:tc>
          <w:tcPr>
            <w:tcW w:w="3399" w:type="dxa"/>
            <w:tcBorders>
              <w:top w:val="single" w:sz="4" w:space="0" w:color="auto"/>
              <w:left w:val="single" w:sz="4" w:space="0" w:color="auto"/>
              <w:bottom w:val="single" w:sz="4" w:space="0" w:color="auto"/>
              <w:right w:val="single" w:sz="4" w:space="0" w:color="auto"/>
            </w:tcBorders>
          </w:tcPr>
          <w:p w14:paraId="2A09A5A7" w14:textId="77777777" w:rsidR="009B45A8" w:rsidRPr="009B45A8" w:rsidRDefault="009B45A8" w:rsidP="009B45A8">
            <w:pPr>
              <w:keepNext/>
              <w:keepLines/>
              <w:spacing w:after="0"/>
              <w:rPr>
                <w:rFonts w:ascii="Arial" w:eastAsia="宋体" w:hAnsi="Arial"/>
                <w:noProof/>
                <w:sz w:val="18"/>
              </w:rPr>
            </w:pPr>
            <w:r w:rsidRPr="009B45A8">
              <w:rPr>
                <w:rFonts w:ascii="Arial" w:eastAsia="宋体" w:hAnsi="Arial"/>
                <w:noProof/>
                <w:sz w:val="18"/>
              </w:rPr>
              <w:t>Request for termination of the policy association.</w:t>
            </w:r>
          </w:p>
        </w:tc>
      </w:tr>
    </w:tbl>
    <w:p w14:paraId="51A0443E" w14:textId="77777777" w:rsidR="009B45A8" w:rsidRDefault="009B45A8" w:rsidP="009B45A8">
      <w:pPr>
        <w:rPr>
          <w:rFonts w:eastAsia="宋体"/>
          <w:noProof/>
        </w:rPr>
      </w:pPr>
    </w:p>
    <w:p w14:paraId="00C6D405" w14:textId="77777777" w:rsidR="009A759C" w:rsidRPr="00FD3BBA" w:rsidRDefault="009A759C" w:rsidP="009A759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72FC6BED" w14:textId="77777777" w:rsidR="006739C0" w:rsidRPr="006739C0" w:rsidRDefault="006739C0" w:rsidP="006739C0">
      <w:pPr>
        <w:keepNext/>
        <w:keepLines/>
        <w:spacing w:before="120"/>
        <w:ind w:left="1418" w:hanging="1418"/>
        <w:outlineLvl w:val="3"/>
        <w:rPr>
          <w:rFonts w:ascii="Arial" w:eastAsia="宋体" w:hAnsi="Arial"/>
          <w:noProof/>
          <w:sz w:val="24"/>
        </w:rPr>
      </w:pPr>
      <w:bookmarkStart w:id="232" w:name="_Toc28011146"/>
      <w:bookmarkStart w:id="233" w:name="_Toc34138009"/>
      <w:bookmarkStart w:id="234" w:name="_Toc36037604"/>
      <w:bookmarkStart w:id="235" w:name="_Toc39051706"/>
      <w:bookmarkStart w:id="236" w:name="_Toc43363298"/>
      <w:bookmarkStart w:id="237" w:name="_Toc45132905"/>
      <w:bookmarkStart w:id="238" w:name="_Toc49869427"/>
      <w:bookmarkStart w:id="239" w:name="_Toc50023334"/>
      <w:bookmarkStart w:id="240" w:name="_Toc51761136"/>
      <w:r w:rsidRPr="006739C0">
        <w:rPr>
          <w:rFonts w:ascii="Arial" w:eastAsia="宋体" w:hAnsi="Arial"/>
          <w:noProof/>
          <w:sz w:val="24"/>
        </w:rPr>
        <w:t>5.6.3.3</w:t>
      </w:r>
      <w:r w:rsidRPr="006739C0">
        <w:rPr>
          <w:rFonts w:ascii="Arial" w:eastAsia="宋体" w:hAnsi="Arial"/>
          <w:noProof/>
          <w:sz w:val="24"/>
        </w:rPr>
        <w:tab/>
        <w:t xml:space="preserve">Enumeration: </w:t>
      </w:r>
      <w:bookmarkStart w:id="241" w:name="_Hlk511068497"/>
      <w:r w:rsidRPr="006739C0">
        <w:rPr>
          <w:rFonts w:ascii="Arial" w:eastAsia="宋体" w:hAnsi="Arial"/>
          <w:noProof/>
          <w:sz w:val="24"/>
        </w:rPr>
        <w:t>RequestTrigger</w:t>
      </w:r>
      <w:bookmarkEnd w:id="232"/>
      <w:bookmarkEnd w:id="233"/>
      <w:bookmarkEnd w:id="234"/>
      <w:bookmarkEnd w:id="235"/>
      <w:bookmarkEnd w:id="236"/>
      <w:bookmarkEnd w:id="237"/>
      <w:bookmarkEnd w:id="238"/>
      <w:bookmarkEnd w:id="239"/>
      <w:bookmarkEnd w:id="240"/>
      <w:bookmarkEnd w:id="241"/>
    </w:p>
    <w:p w14:paraId="58C562B3" w14:textId="77777777" w:rsidR="006739C0" w:rsidRPr="006739C0" w:rsidRDefault="006739C0" w:rsidP="006739C0">
      <w:pPr>
        <w:rPr>
          <w:rFonts w:eastAsia="宋体"/>
          <w:noProof/>
        </w:rPr>
      </w:pPr>
      <w:r w:rsidRPr="006739C0">
        <w:rPr>
          <w:rFonts w:eastAsia="宋体"/>
          <w:noProof/>
        </w:rPr>
        <w:t>The enumeration RequestTrigger represents the possible Policy Control Request Triggers. It shall comply with the provisions defined in table 5.6.3.3-1.</w:t>
      </w:r>
    </w:p>
    <w:p w14:paraId="276853C1" w14:textId="77777777" w:rsidR="006739C0" w:rsidRPr="006739C0" w:rsidRDefault="006739C0" w:rsidP="006739C0">
      <w:pPr>
        <w:keepNext/>
        <w:keepLines/>
        <w:spacing w:before="60"/>
        <w:jc w:val="center"/>
        <w:rPr>
          <w:rFonts w:ascii="Arial" w:eastAsia="宋体" w:hAnsi="Arial"/>
          <w:b/>
          <w:noProof/>
        </w:rPr>
      </w:pPr>
      <w:r w:rsidRPr="006739C0">
        <w:rPr>
          <w:rFonts w:ascii="Arial" w:eastAsia="宋体" w:hAnsi="Arial"/>
          <w:b/>
          <w:noProof/>
        </w:rPr>
        <w:lastRenderedPageBreak/>
        <w:t>Table 5.6.3.3-1: Enumeration RequestTrigger</w:t>
      </w:r>
    </w:p>
    <w:tbl>
      <w:tblPr>
        <w:tblW w:w="0" w:type="auto"/>
        <w:jc w:val="center"/>
        <w:tblLayout w:type="fixed"/>
        <w:tblCellMar>
          <w:left w:w="0" w:type="dxa"/>
          <w:right w:w="0" w:type="dxa"/>
        </w:tblCellMar>
        <w:tblLook w:val="04A0" w:firstRow="1" w:lastRow="0" w:firstColumn="1" w:lastColumn="0" w:noHBand="0" w:noVBand="1"/>
      </w:tblPr>
      <w:tblGrid>
        <w:gridCol w:w="2587"/>
        <w:gridCol w:w="5416"/>
        <w:gridCol w:w="1535"/>
      </w:tblGrid>
      <w:tr w:rsidR="006739C0" w:rsidRPr="006739C0" w14:paraId="4FCA2F68" w14:textId="77777777" w:rsidTr="00FC2C32">
        <w:trPr>
          <w:jc w:val="center"/>
        </w:trPr>
        <w:tc>
          <w:tcPr>
            <w:tcW w:w="258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861EE13" w14:textId="77777777" w:rsidR="006739C0" w:rsidRPr="006739C0" w:rsidRDefault="006739C0" w:rsidP="006739C0">
            <w:pPr>
              <w:keepNext/>
              <w:keepLines/>
              <w:spacing w:after="0"/>
              <w:jc w:val="center"/>
              <w:rPr>
                <w:rFonts w:ascii="Arial" w:eastAsia="宋体" w:hAnsi="Arial"/>
                <w:b/>
                <w:noProof/>
                <w:sz w:val="18"/>
              </w:rPr>
            </w:pPr>
            <w:r w:rsidRPr="006739C0">
              <w:rPr>
                <w:rFonts w:ascii="Arial" w:eastAsia="宋体" w:hAnsi="Arial"/>
                <w:b/>
                <w:noProof/>
                <w:sz w:val="18"/>
              </w:rPr>
              <w:t>Enumeration value</w:t>
            </w:r>
          </w:p>
        </w:tc>
        <w:tc>
          <w:tcPr>
            <w:tcW w:w="541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FF73C60" w14:textId="77777777" w:rsidR="006739C0" w:rsidRPr="006739C0" w:rsidRDefault="006739C0" w:rsidP="006739C0">
            <w:pPr>
              <w:keepNext/>
              <w:keepLines/>
              <w:spacing w:after="0"/>
              <w:jc w:val="center"/>
              <w:rPr>
                <w:rFonts w:ascii="Arial" w:eastAsia="宋体" w:hAnsi="Arial"/>
                <w:b/>
                <w:noProof/>
                <w:sz w:val="18"/>
              </w:rPr>
            </w:pPr>
            <w:r w:rsidRPr="006739C0">
              <w:rPr>
                <w:rFonts w:ascii="Arial" w:eastAsia="宋体" w:hAnsi="Arial"/>
                <w:b/>
                <w:noProof/>
                <w:sz w:val="18"/>
              </w:rPr>
              <w:t>Description</w:t>
            </w:r>
          </w:p>
        </w:tc>
        <w:tc>
          <w:tcPr>
            <w:tcW w:w="1535" w:type="dxa"/>
            <w:tcBorders>
              <w:top w:val="single" w:sz="8" w:space="0" w:color="auto"/>
              <w:left w:val="nil"/>
              <w:bottom w:val="single" w:sz="8" w:space="0" w:color="auto"/>
              <w:right w:val="single" w:sz="8" w:space="0" w:color="auto"/>
            </w:tcBorders>
            <w:shd w:val="clear" w:color="auto" w:fill="C0C0C0"/>
          </w:tcPr>
          <w:p w14:paraId="1AD3F0D1" w14:textId="77777777" w:rsidR="006739C0" w:rsidRPr="006739C0" w:rsidRDefault="006739C0" w:rsidP="006739C0">
            <w:pPr>
              <w:keepNext/>
              <w:keepLines/>
              <w:spacing w:after="0"/>
              <w:jc w:val="center"/>
              <w:rPr>
                <w:rFonts w:ascii="Arial" w:eastAsia="宋体" w:hAnsi="Arial"/>
                <w:b/>
                <w:noProof/>
                <w:sz w:val="18"/>
              </w:rPr>
            </w:pPr>
            <w:r w:rsidRPr="006739C0">
              <w:rPr>
                <w:rFonts w:ascii="Arial" w:eastAsia="宋体" w:hAnsi="Arial"/>
                <w:b/>
                <w:noProof/>
                <w:sz w:val="18"/>
              </w:rPr>
              <w:t>Applicability</w:t>
            </w:r>
          </w:p>
        </w:tc>
      </w:tr>
      <w:tr w:rsidR="006739C0" w:rsidRPr="006739C0" w14:paraId="16030B45" w14:textId="77777777" w:rsidTr="00FC2C32">
        <w:trPr>
          <w:jc w:val="center"/>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898C70" w14:textId="77777777" w:rsidR="006739C0" w:rsidRPr="006739C0" w:rsidRDefault="006739C0" w:rsidP="006739C0">
            <w:pPr>
              <w:keepNext/>
              <w:keepLines/>
              <w:spacing w:after="0"/>
              <w:rPr>
                <w:rFonts w:ascii="Arial" w:eastAsia="宋体" w:hAnsi="Arial"/>
                <w:noProof/>
                <w:sz w:val="18"/>
              </w:rPr>
            </w:pPr>
            <w:r w:rsidRPr="006739C0">
              <w:rPr>
                <w:rFonts w:ascii="Arial" w:eastAsia="宋体" w:hAnsi="Arial"/>
                <w:noProof/>
                <w:sz w:val="18"/>
              </w:rPr>
              <w:t>LOC_CH</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DD6E7E" w14:textId="77777777" w:rsidR="006739C0" w:rsidRPr="006739C0" w:rsidRDefault="006739C0" w:rsidP="006739C0">
            <w:pPr>
              <w:keepNext/>
              <w:keepLines/>
              <w:spacing w:after="0"/>
              <w:rPr>
                <w:rFonts w:ascii="Arial" w:eastAsia="宋体" w:hAnsi="Arial"/>
                <w:noProof/>
                <w:sz w:val="18"/>
              </w:rPr>
            </w:pPr>
            <w:r w:rsidRPr="006739C0">
              <w:rPr>
                <w:rFonts w:ascii="Arial" w:eastAsia="宋体" w:hAnsi="Arial"/>
                <w:noProof/>
                <w:sz w:val="18"/>
              </w:rPr>
              <w:t>Location change (tracking area): the tracking area of the UE has changed.</w:t>
            </w:r>
          </w:p>
        </w:tc>
        <w:tc>
          <w:tcPr>
            <w:tcW w:w="1535" w:type="dxa"/>
            <w:tcBorders>
              <w:top w:val="single" w:sz="8" w:space="0" w:color="auto"/>
              <w:left w:val="nil"/>
              <w:bottom w:val="single" w:sz="8" w:space="0" w:color="auto"/>
              <w:right w:val="single" w:sz="8" w:space="0" w:color="auto"/>
            </w:tcBorders>
          </w:tcPr>
          <w:p w14:paraId="2EE4AE64" w14:textId="77777777" w:rsidR="006739C0" w:rsidRPr="006739C0" w:rsidRDefault="006739C0" w:rsidP="006739C0">
            <w:pPr>
              <w:keepNext/>
              <w:keepLines/>
              <w:spacing w:after="0"/>
              <w:rPr>
                <w:rFonts w:ascii="Arial" w:eastAsia="宋体" w:hAnsi="Arial"/>
                <w:noProof/>
                <w:sz w:val="18"/>
              </w:rPr>
            </w:pPr>
          </w:p>
        </w:tc>
      </w:tr>
      <w:tr w:rsidR="006739C0" w:rsidRPr="006739C0" w14:paraId="260C7261" w14:textId="77777777" w:rsidTr="00FC2C32">
        <w:trPr>
          <w:jc w:val="center"/>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D420D9" w14:textId="77777777" w:rsidR="006739C0" w:rsidRPr="006739C0" w:rsidRDefault="006739C0" w:rsidP="006739C0">
            <w:pPr>
              <w:keepNext/>
              <w:keepLines/>
              <w:spacing w:after="0"/>
              <w:rPr>
                <w:rFonts w:ascii="Arial" w:eastAsia="宋体" w:hAnsi="Arial"/>
                <w:noProof/>
                <w:sz w:val="18"/>
              </w:rPr>
            </w:pPr>
            <w:r w:rsidRPr="006739C0">
              <w:rPr>
                <w:rFonts w:ascii="Arial" w:eastAsia="宋体" w:hAnsi="Arial"/>
                <w:noProof/>
                <w:sz w:val="18"/>
              </w:rPr>
              <w:t>PRA_CH</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FCE2F3" w14:textId="77777777" w:rsidR="006739C0" w:rsidRPr="006739C0" w:rsidRDefault="006739C0" w:rsidP="006739C0">
            <w:pPr>
              <w:keepNext/>
              <w:keepLines/>
              <w:spacing w:after="0"/>
              <w:rPr>
                <w:rFonts w:ascii="Arial" w:eastAsia="宋体" w:hAnsi="Arial"/>
                <w:noProof/>
                <w:sz w:val="18"/>
              </w:rPr>
            </w:pPr>
            <w:r w:rsidRPr="006739C0">
              <w:rPr>
                <w:rFonts w:ascii="Arial" w:eastAsia="宋体" w:hAnsi="Arial"/>
                <w:noProof/>
                <w:sz w:val="18"/>
              </w:rPr>
              <w:t>Change of UE presence in PRA: the UE is entering/leaving a Presence Reporting Area.</w:t>
            </w:r>
          </w:p>
        </w:tc>
        <w:tc>
          <w:tcPr>
            <w:tcW w:w="1535" w:type="dxa"/>
            <w:tcBorders>
              <w:top w:val="single" w:sz="8" w:space="0" w:color="auto"/>
              <w:left w:val="nil"/>
              <w:bottom w:val="single" w:sz="8" w:space="0" w:color="auto"/>
              <w:right w:val="single" w:sz="8" w:space="0" w:color="auto"/>
            </w:tcBorders>
          </w:tcPr>
          <w:p w14:paraId="099B4E03" w14:textId="77777777" w:rsidR="006739C0" w:rsidRPr="006739C0" w:rsidRDefault="006739C0" w:rsidP="006739C0">
            <w:pPr>
              <w:keepNext/>
              <w:keepLines/>
              <w:spacing w:after="0"/>
              <w:rPr>
                <w:rFonts w:ascii="Arial" w:eastAsia="宋体" w:hAnsi="Arial"/>
                <w:noProof/>
                <w:sz w:val="18"/>
              </w:rPr>
            </w:pPr>
          </w:p>
        </w:tc>
      </w:tr>
      <w:tr w:rsidR="006739C0" w:rsidRPr="006739C0" w14:paraId="23D1EDE5" w14:textId="77777777" w:rsidTr="00FC2C32">
        <w:trPr>
          <w:jc w:val="center"/>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CA9F0" w14:textId="77777777" w:rsidR="006739C0" w:rsidRPr="006739C0" w:rsidRDefault="006739C0" w:rsidP="006739C0">
            <w:pPr>
              <w:keepNext/>
              <w:keepLines/>
              <w:spacing w:after="0"/>
              <w:rPr>
                <w:rFonts w:ascii="Arial" w:eastAsia="宋体" w:hAnsi="Arial"/>
                <w:noProof/>
                <w:sz w:val="18"/>
              </w:rPr>
            </w:pPr>
            <w:r w:rsidRPr="006739C0">
              <w:rPr>
                <w:rFonts w:ascii="Arial" w:eastAsia="宋体" w:hAnsi="Arial"/>
                <w:noProof/>
                <w:sz w:val="18"/>
              </w:rPr>
              <w:t>SERV_AREA_CH</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602698" w14:textId="77777777" w:rsidR="006739C0" w:rsidRPr="006739C0" w:rsidRDefault="006739C0" w:rsidP="006739C0">
            <w:pPr>
              <w:keepNext/>
              <w:keepLines/>
              <w:spacing w:after="0"/>
              <w:rPr>
                <w:rFonts w:ascii="Arial" w:eastAsia="宋体" w:hAnsi="Arial"/>
                <w:noProof/>
                <w:sz w:val="18"/>
              </w:rPr>
            </w:pPr>
            <w:r w:rsidRPr="006739C0">
              <w:rPr>
                <w:rFonts w:ascii="Arial" w:eastAsia="宋体" w:hAnsi="Arial"/>
                <w:noProof/>
                <w:sz w:val="18"/>
              </w:rPr>
              <w:t>Service Area Restriction change: the UDM notifies the AMF that the subscribed service area restriction information has changed.</w:t>
            </w:r>
          </w:p>
        </w:tc>
        <w:tc>
          <w:tcPr>
            <w:tcW w:w="1535" w:type="dxa"/>
            <w:tcBorders>
              <w:top w:val="single" w:sz="8" w:space="0" w:color="auto"/>
              <w:left w:val="nil"/>
              <w:bottom w:val="single" w:sz="8" w:space="0" w:color="auto"/>
              <w:right w:val="single" w:sz="8" w:space="0" w:color="auto"/>
            </w:tcBorders>
          </w:tcPr>
          <w:p w14:paraId="0CB556DC" w14:textId="77777777" w:rsidR="006739C0" w:rsidRPr="006739C0" w:rsidRDefault="006739C0" w:rsidP="006739C0">
            <w:pPr>
              <w:keepNext/>
              <w:keepLines/>
              <w:spacing w:after="0"/>
              <w:rPr>
                <w:rFonts w:ascii="Arial" w:eastAsia="宋体" w:hAnsi="Arial"/>
                <w:noProof/>
                <w:sz w:val="18"/>
              </w:rPr>
            </w:pPr>
          </w:p>
        </w:tc>
      </w:tr>
      <w:tr w:rsidR="006739C0" w:rsidRPr="006739C0" w14:paraId="510E5F1C" w14:textId="77777777" w:rsidTr="00FC2C32">
        <w:trPr>
          <w:jc w:val="center"/>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A037F8" w14:textId="77777777" w:rsidR="006739C0" w:rsidRPr="006739C0" w:rsidRDefault="006739C0" w:rsidP="006739C0">
            <w:pPr>
              <w:keepNext/>
              <w:keepLines/>
              <w:spacing w:after="0"/>
              <w:rPr>
                <w:rFonts w:ascii="Arial" w:eastAsia="宋体" w:hAnsi="Arial"/>
                <w:noProof/>
                <w:sz w:val="18"/>
              </w:rPr>
            </w:pPr>
            <w:r w:rsidRPr="006739C0">
              <w:rPr>
                <w:rFonts w:ascii="Arial" w:eastAsia="宋体" w:hAnsi="Arial"/>
                <w:noProof/>
                <w:sz w:val="18"/>
              </w:rPr>
              <w:t>RFSP_CH</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8FED66" w14:textId="77777777" w:rsidR="006739C0" w:rsidRPr="006739C0" w:rsidRDefault="006739C0" w:rsidP="006739C0">
            <w:pPr>
              <w:keepNext/>
              <w:keepLines/>
              <w:spacing w:after="0"/>
              <w:rPr>
                <w:rFonts w:ascii="Arial" w:eastAsia="宋体" w:hAnsi="Arial"/>
                <w:noProof/>
                <w:sz w:val="18"/>
              </w:rPr>
            </w:pPr>
            <w:r w:rsidRPr="006739C0">
              <w:rPr>
                <w:rFonts w:ascii="Arial" w:eastAsia="宋体" w:hAnsi="Arial"/>
                <w:noProof/>
                <w:sz w:val="18"/>
              </w:rPr>
              <w:t>RFSP index change: the UDM notifies the AMF that the subscribed RFSP index has changed.</w:t>
            </w:r>
          </w:p>
        </w:tc>
        <w:tc>
          <w:tcPr>
            <w:tcW w:w="1535" w:type="dxa"/>
            <w:tcBorders>
              <w:top w:val="single" w:sz="8" w:space="0" w:color="auto"/>
              <w:left w:val="nil"/>
              <w:bottom w:val="single" w:sz="8" w:space="0" w:color="auto"/>
              <w:right w:val="single" w:sz="8" w:space="0" w:color="auto"/>
            </w:tcBorders>
          </w:tcPr>
          <w:p w14:paraId="749346C1" w14:textId="77777777" w:rsidR="006739C0" w:rsidRPr="006739C0" w:rsidRDefault="006739C0" w:rsidP="006739C0">
            <w:pPr>
              <w:keepNext/>
              <w:keepLines/>
              <w:spacing w:after="0"/>
              <w:rPr>
                <w:rFonts w:ascii="Arial" w:eastAsia="宋体" w:hAnsi="Arial"/>
                <w:noProof/>
                <w:sz w:val="18"/>
              </w:rPr>
            </w:pPr>
          </w:p>
        </w:tc>
      </w:tr>
      <w:tr w:rsidR="006739C0" w:rsidRPr="006739C0" w14:paraId="4984C9A5" w14:textId="77777777" w:rsidTr="00FC2C32">
        <w:trPr>
          <w:jc w:val="center"/>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639EE6" w14:textId="77777777" w:rsidR="006739C0" w:rsidRPr="006739C0" w:rsidRDefault="006739C0" w:rsidP="006739C0">
            <w:pPr>
              <w:keepNext/>
              <w:keepLines/>
              <w:spacing w:after="0"/>
              <w:rPr>
                <w:rFonts w:ascii="Arial" w:eastAsia="宋体" w:hAnsi="Arial"/>
                <w:noProof/>
                <w:sz w:val="18"/>
              </w:rPr>
            </w:pPr>
            <w:r w:rsidRPr="006739C0">
              <w:rPr>
                <w:rFonts w:ascii="Arial" w:eastAsia="宋体" w:hAnsi="Arial"/>
                <w:noProof/>
                <w:sz w:val="18"/>
              </w:rPr>
              <w:t>ALLOWED_NSSAI_CH</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D39C59" w14:textId="77777777" w:rsidR="006739C0" w:rsidRPr="006739C0" w:rsidRDefault="006739C0" w:rsidP="006739C0">
            <w:pPr>
              <w:keepNext/>
              <w:keepLines/>
              <w:spacing w:after="0"/>
              <w:rPr>
                <w:rFonts w:ascii="Arial" w:eastAsia="宋体" w:hAnsi="Arial"/>
                <w:noProof/>
                <w:sz w:val="18"/>
              </w:rPr>
            </w:pPr>
            <w:r w:rsidRPr="006739C0">
              <w:rPr>
                <w:rFonts w:ascii="Arial" w:eastAsia="宋体" w:hAnsi="Arial"/>
                <w:noProof/>
                <w:sz w:val="18"/>
              </w:rPr>
              <w:t xml:space="preserve">Allowed NSSAI change: the AMF notifies that the set of UE allowed S-NSSAIs has changed. </w:t>
            </w:r>
          </w:p>
        </w:tc>
        <w:tc>
          <w:tcPr>
            <w:tcW w:w="1535" w:type="dxa"/>
            <w:tcBorders>
              <w:top w:val="single" w:sz="8" w:space="0" w:color="auto"/>
              <w:left w:val="nil"/>
              <w:bottom w:val="single" w:sz="8" w:space="0" w:color="auto"/>
              <w:right w:val="single" w:sz="8" w:space="0" w:color="auto"/>
            </w:tcBorders>
          </w:tcPr>
          <w:p w14:paraId="2021BE0D" w14:textId="77777777" w:rsidR="006739C0" w:rsidRPr="006739C0" w:rsidRDefault="006739C0" w:rsidP="006739C0">
            <w:pPr>
              <w:keepNext/>
              <w:keepLines/>
              <w:spacing w:after="0"/>
              <w:rPr>
                <w:rFonts w:ascii="Arial" w:eastAsia="宋体" w:hAnsi="Arial"/>
                <w:noProof/>
                <w:sz w:val="18"/>
              </w:rPr>
            </w:pPr>
            <w:r w:rsidRPr="006739C0">
              <w:rPr>
                <w:rFonts w:ascii="Arial" w:eastAsia="宋体" w:hAnsi="Arial"/>
                <w:noProof/>
                <w:sz w:val="18"/>
              </w:rPr>
              <w:t>SliceSupport, DNNReplacementControl</w:t>
            </w:r>
          </w:p>
        </w:tc>
      </w:tr>
      <w:tr w:rsidR="006739C0" w:rsidRPr="006739C0" w14:paraId="1BB8095A" w14:textId="77777777" w:rsidTr="00FC2C32">
        <w:trPr>
          <w:jc w:val="center"/>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389F61" w14:textId="77777777" w:rsidR="006739C0" w:rsidRPr="006739C0" w:rsidRDefault="006739C0" w:rsidP="006739C0">
            <w:pPr>
              <w:keepNext/>
              <w:keepLines/>
              <w:spacing w:after="0"/>
              <w:rPr>
                <w:rFonts w:ascii="Arial" w:eastAsia="宋体" w:hAnsi="Arial"/>
                <w:noProof/>
                <w:sz w:val="18"/>
              </w:rPr>
            </w:pPr>
            <w:r w:rsidRPr="006739C0">
              <w:rPr>
                <w:rFonts w:ascii="Arial" w:eastAsia="宋体" w:hAnsi="Arial"/>
                <w:noProof/>
                <w:sz w:val="18"/>
              </w:rPr>
              <w:t>UE_AMBR_CH</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46F6F3" w14:textId="77777777" w:rsidR="006739C0" w:rsidRPr="006739C0" w:rsidRDefault="006739C0" w:rsidP="006739C0">
            <w:pPr>
              <w:keepNext/>
              <w:keepLines/>
              <w:spacing w:after="0"/>
              <w:rPr>
                <w:rFonts w:ascii="Arial" w:eastAsia="宋体" w:hAnsi="Arial"/>
                <w:noProof/>
                <w:sz w:val="18"/>
              </w:rPr>
            </w:pPr>
            <w:r w:rsidRPr="006739C0">
              <w:rPr>
                <w:rFonts w:ascii="Arial" w:eastAsia="宋体" w:hAnsi="Arial"/>
                <w:noProof/>
                <w:sz w:val="18"/>
              </w:rPr>
              <w:t>UE-AMBR change: the UDM notifies the AMF that the subscribed UE-AMBR has changed.</w:t>
            </w:r>
          </w:p>
        </w:tc>
        <w:tc>
          <w:tcPr>
            <w:tcW w:w="1535" w:type="dxa"/>
            <w:tcBorders>
              <w:top w:val="single" w:sz="8" w:space="0" w:color="auto"/>
              <w:left w:val="nil"/>
              <w:bottom w:val="single" w:sz="8" w:space="0" w:color="auto"/>
              <w:right w:val="single" w:sz="8" w:space="0" w:color="auto"/>
            </w:tcBorders>
          </w:tcPr>
          <w:p w14:paraId="4E7C9048" w14:textId="77777777" w:rsidR="006739C0" w:rsidRPr="006739C0" w:rsidRDefault="006739C0" w:rsidP="006739C0">
            <w:pPr>
              <w:keepNext/>
              <w:keepLines/>
              <w:spacing w:after="0"/>
              <w:rPr>
                <w:rFonts w:ascii="Arial" w:eastAsia="宋体" w:hAnsi="Arial"/>
                <w:noProof/>
                <w:sz w:val="18"/>
              </w:rPr>
            </w:pPr>
            <w:r w:rsidRPr="006739C0">
              <w:rPr>
                <w:rFonts w:ascii="Arial" w:eastAsia="宋体" w:hAnsi="Arial"/>
                <w:noProof/>
                <w:sz w:val="18"/>
              </w:rPr>
              <w:t>UE-AMBR_Authorization</w:t>
            </w:r>
          </w:p>
        </w:tc>
      </w:tr>
      <w:tr w:rsidR="006739C0" w:rsidRPr="006739C0" w14:paraId="0D239ECA" w14:textId="77777777" w:rsidTr="00FC2C32">
        <w:trPr>
          <w:jc w:val="center"/>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4B8A72" w14:textId="77777777" w:rsidR="006739C0" w:rsidRPr="006739C0" w:rsidRDefault="006739C0" w:rsidP="006739C0">
            <w:pPr>
              <w:keepNext/>
              <w:keepLines/>
              <w:spacing w:after="0"/>
              <w:rPr>
                <w:rFonts w:ascii="Arial" w:eastAsia="宋体" w:hAnsi="Arial"/>
                <w:noProof/>
                <w:sz w:val="18"/>
              </w:rPr>
            </w:pPr>
            <w:r w:rsidRPr="006739C0">
              <w:rPr>
                <w:rFonts w:ascii="Arial" w:eastAsia="宋体" w:hAnsi="Arial"/>
                <w:noProof/>
                <w:sz w:val="18"/>
              </w:rPr>
              <w:t>SMF_SELECT_CH</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0B45EE" w14:textId="77777777" w:rsidR="006739C0" w:rsidRPr="006739C0" w:rsidRDefault="006739C0" w:rsidP="006739C0">
            <w:pPr>
              <w:keepNext/>
              <w:keepLines/>
              <w:spacing w:after="0"/>
              <w:rPr>
                <w:rFonts w:ascii="Arial" w:eastAsia="宋体" w:hAnsi="Arial"/>
                <w:noProof/>
                <w:sz w:val="18"/>
              </w:rPr>
            </w:pPr>
            <w:r w:rsidRPr="006739C0">
              <w:rPr>
                <w:rFonts w:ascii="Arial" w:eastAsia="宋体" w:hAnsi="Arial"/>
                <w:noProof/>
                <w:sz w:val="18"/>
              </w:rPr>
              <w:t>SMF selection information change: UE request for an unsupported DNN or UE request for a DNN within the list of DNN candidates for replacement per S-NSSAI.</w:t>
            </w:r>
          </w:p>
        </w:tc>
        <w:tc>
          <w:tcPr>
            <w:tcW w:w="1535" w:type="dxa"/>
            <w:tcBorders>
              <w:top w:val="single" w:sz="8" w:space="0" w:color="auto"/>
              <w:left w:val="nil"/>
              <w:bottom w:val="single" w:sz="8" w:space="0" w:color="auto"/>
              <w:right w:val="single" w:sz="8" w:space="0" w:color="auto"/>
            </w:tcBorders>
          </w:tcPr>
          <w:p w14:paraId="52868185" w14:textId="77777777" w:rsidR="006739C0" w:rsidRPr="006739C0" w:rsidRDefault="006739C0" w:rsidP="006739C0">
            <w:pPr>
              <w:keepNext/>
              <w:keepLines/>
              <w:spacing w:after="0"/>
              <w:rPr>
                <w:rFonts w:ascii="Arial" w:eastAsia="宋体" w:hAnsi="Arial"/>
                <w:noProof/>
                <w:sz w:val="18"/>
              </w:rPr>
            </w:pPr>
            <w:r w:rsidRPr="006739C0">
              <w:rPr>
                <w:rFonts w:ascii="Arial" w:eastAsia="宋体" w:hAnsi="Arial"/>
                <w:noProof/>
                <w:sz w:val="18"/>
              </w:rPr>
              <w:t>DNNReplacementControl</w:t>
            </w:r>
          </w:p>
        </w:tc>
      </w:tr>
      <w:tr w:rsidR="006739C0" w:rsidRPr="006739C0" w14:paraId="7779B9FD" w14:textId="77777777" w:rsidTr="00FC2C32">
        <w:trPr>
          <w:jc w:val="center"/>
        </w:trPr>
        <w:tc>
          <w:tcPr>
            <w:tcW w:w="2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8F6C33" w14:textId="77777777" w:rsidR="006739C0" w:rsidRPr="006739C0" w:rsidRDefault="006739C0" w:rsidP="006739C0">
            <w:pPr>
              <w:keepNext/>
              <w:keepLines/>
              <w:spacing w:after="0"/>
              <w:rPr>
                <w:rFonts w:ascii="Arial" w:eastAsia="宋体" w:hAnsi="Arial"/>
                <w:noProof/>
                <w:sz w:val="18"/>
              </w:rPr>
            </w:pPr>
            <w:r w:rsidRPr="006739C0">
              <w:rPr>
                <w:rFonts w:ascii="Arial" w:eastAsia="宋体" w:hAnsi="Arial"/>
                <w:noProof/>
                <w:sz w:val="18"/>
              </w:rPr>
              <w:t>ACCESS_TYPE_CH</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369893" w14:textId="56F1AAEB" w:rsidR="006739C0" w:rsidRPr="006739C0" w:rsidRDefault="006739C0" w:rsidP="006739C0">
            <w:pPr>
              <w:keepNext/>
              <w:keepLines/>
              <w:spacing w:after="0"/>
              <w:rPr>
                <w:rFonts w:ascii="Arial" w:eastAsia="宋体" w:hAnsi="Arial"/>
                <w:noProof/>
                <w:sz w:val="18"/>
              </w:rPr>
            </w:pPr>
            <w:r w:rsidRPr="006739C0">
              <w:rPr>
                <w:rFonts w:ascii="Arial" w:eastAsia="宋体" w:hAnsi="Arial"/>
                <w:noProof/>
                <w:sz w:val="18"/>
              </w:rPr>
              <w:t xml:space="preserve">Access Type change: the AMF notifies that the access type and the RAT type combinations available in the AMF for a UE with simultaneous 3GPP and non-3GPP connectivity </w:t>
            </w:r>
            <w:del w:id="242" w:author="Huawei [AEM]" w:date="2020-10-14T16:11:00Z">
              <w:r w:rsidRPr="006739C0" w:rsidDel="006739C0">
                <w:rPr>
                  <w:rFonts w:ascii="Arial" w:eastAsia="宋体" w:hAnsi="Arial"/>
                  <w:noProof/>
                  <w:sz w:val="18"/>
                </w:rPr>
                <w:delText xml:space="preserve">has </w:delText>
              </w:r>
            </w:del>
            <w:ins w:id="243" w:author="Huawei [AEM]" w:date="2020-10-14T16:11:00Z">
              <w:r w:rsidRPr="006739C0">
                <w:rPr>
                  <w:rFonts w:ascii="Arial" w:eastAsia="宋体" w:hAnsi="Arial"/>
                  <w:noProof/>
                  <w:sz w:val="18"/>
                </w:rPr>
                <w:t>ha</w:t>
              </w:r>
              <w:r>
                <w:rPr>
                  <w:rFonts w:ascii="Arial" w:eastAsia="宋体" w:hAnsi="Arial"/>
                  <w:noProof/>
                  <w:sz w:val="18"/>
                </w:rPr>
                <w:t>ve</w:t>
              </w:r>
              <w:r w:rsidRPr="006739C0">
                <w:rPr>
                  <w:rFonts w:ascii="Arial" w:eastAsia="宋体" w:hAnsi="Arial"/>
                  <w:noProof/>
                  <w:sz w:val="18"/>
                </w:rPr>
                <w:t xml:space="preserve"> </w:t>
              </w:r>
            </w:ins>
            <w:r w:rsidRPr="006739C0">
              <w:rPr>
                <w:rFonts w:ascii="Arial" w:eastAsia="宋体" w:hAnsi="Arial"/>
                <w:noProof/>
                <w:sz w:val="18"/>
              </w:rPr>
              <w:t>changed.</w:t>
            </w:r>
          </w:p>
        </w:tc>
        <w:tc>
          <w:tcPr>
            <w:tcW w:w="1535" w:type="dxa"/>
            <w:tcBorders>
              <w:top w:val="single" w:sz="8" w:space="0" w:color="auto"/>
              <w:left w:val="nil"/>
              <w:bottom w:val="single" w:sz="8" w:space="0" w:color="auto"/>
              <w:right w:val="single" w:sz="8" w:space="0" w:color="auto"/>
            </w:tcBorders>
          </w:tcPr>
          <w:p w14:paraId="58881425" w14:textId="77777777" w:rsidR="006739C0" w:rsidRPr="006739C0" w:rsidRDefault="006739C0" w:rsidP="006739C0">
            <w:pPr>
              <w:keepNext/>
              <w:keepLines/>
              <w:spacing w:after="0"/>
              <w:rPr>
                <w:rFonts w:ascii="Arial" w:eastAsia="宋体" w:hAnsi="Arial"/>
                <w:noProof/>
                <w:sz w:val="18"/>
              </w:rPr>
            </w:pPr>
            <w:r w:rsidRPr="006739C0">
              <w:rPr>
                <w:rFonts w:ascii="Arial" w:eastAsia="宋体" w:hAnsi="Arial"/>
                <w:noProof/>
                <w:sz w:val="18"/>
              </w:rPr>
              <w:t>MultipleAccessTypes</w:t>
            </w:r>
          </w:p>
        </w:tc>
      </w:tr>
    </w:tbl>
    <w:p w14:paraId="52BCFF2B" w14:textId="77777777" w:rsidR="009A759C" w:rsidRPr="009B45A8" w:rsidRDefault="009A759C" w:rsidP="009B45A8">
      <w:pPr>
        <w:rPr>
          <w:rFonts w:eastAsia="宋体"/>
          <w:noProof/>
        </w:rPr>
      </w:pPr>
    </w:p>
    <w:bookmarkEnd w:id="43"/>
    <w:bookmarkEnd w:id="44"/>
    <w:bookmarkEnd w:id="45"/>
    <w:bookmarkEnd w:id="46"/>
    <w:bookmarkEnd w:id="47"/>
    <w:bookmarkEnd w:id="48"/>
    <w:bookmarkEnd w:id="49"/>
    <w:bookmarkEnd w:id="50"/>
    <w:bookmarkEnd w:id="51"/>
    <w:bookmarkEnd w:id="52"/>
    <w:bookmarkEnd w:id="53"/>
    <w:bookmarkEnd w:id="54"/>
    <w:bookmarkEnd w:id="55"/>
    <w:p w14:paraId="54B12F2B"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61911" w14:textId="77777777" w:rsidR="0096131F" w:rsidRDefault="0096131F">
      <w:r>
        <w:separator/>
      </w:r>
    </w:p>
  </w:endnote>
  <w:endnote w:type="continuationSeparator" w:id="0">
    <w:p w14:paraId="1650FA21" w14:textId="77777777" w:rsidR="0096131F" w:rsidRDefault="0096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4C828" w14:textId="77777777" w:rsidR="0096131F" w:rsidRDefault="0096131F">
      <w:r>
        <w:separator/>
      </w:r>
    </w:p>
  </w:footnote>
  <w:footnote w:type="continuationSeparator" w:id="0">
    <w:p w14:paraId="3DDA204A" w14:textId="77777777" w:rsidR="0096131F" w:rsidRDefault="00961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13E5" w14:textId="77777777" w:rsidR="002772A1" w:rsidRDefault="00232F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0D72C" w14:textId="77777777" w:rsidR="002772A1" w:rsidRDefault="002772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88A74" w14:textId="77777777" w:rsidR="002772A1" w:rsidRDefault="00232F0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FD47B" w14:textId="77777777" w:rsidR="002772A1" w:rsidRDefault="00277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6F92EB9"/>
    <w:multiLevelType w:val="hybridMultilevel"/>
    <w:tmpl w:val="A1720DB0"/>
    <w:lvl w:ilvl="0" w:tplc="05944328">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8"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8"/>
  </w:num>
  <w:num w:numId="2">
    <w:abstractNumId w:val="4"/>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3"/>
  </w:num>
  <w:num w:numId="6">
    <w:abstractNumId w:val="2"/>
  </w:num>
  <w:num w:numId="7">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6"/>
  </w:num>
  <w:num w:numId="9">
    <w:abstractNumId w:val="7"/>
  </w:num>
  <w:num w:numId="10">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EM] r1">
    <w15:presenceInfo w15:providerId="None" w15:userId="Huawei [AEM] r1"/>
  </w15:person>
  <w15:person w15:author="Huawei [AEM]">
    <w15:presenceInfo w15:providerId="None" w15:userId="Huawei [A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A1"/>
    <w:rsid w:val="00001603"/>
    <w:rsid w:val="00007FE6"/>
    <w:rsid w:val="000101C7"/>
    <w:rsid w:val="00014947"/>
    <w:rsid w:val="00025A0C"/>
    <w:rsid w:val="00026CD4"/>
    <w:rsid w:val="00034C7F"/>
    <w:rsid w:val="000441F7"/>
    <w:rsid w:val="00063550"/>
    <w:rsid w:val="0006425C"/>
    <w:rsid w:val="00065406"/>
    <w:rsid w:val="00087BDF"/>
    <w:rsid w:val="00097A1B"/>
    <w:rsid w:val="000A316B"/>
    <w:rsid w:val="000B1E41"/>
    <w:rsid w:val="000B5CF9"/>
    <w:rsid w:val="000C04EA"/>
    <w:rsid w:val="000C5A70"/>
    <w:rsid w:val="000D342E"/>
    <w:rsid w:val="000D6CEC"/>
    <w:rsid w:val="001020DC"/>
    <w:rsid w:val="00126125"/>
    <w:rsid w:val="00126AAA"/>
    <w:rsid w:val="001328D7"/>
    <w:rsid w:val="00147449"/>
    <w:rsid w:val="00155D6D"/>
    <w:rsid w:val="00160FAD"/>
    <w:rsid w:val="00166C2D"/>
    <w:rsid w:val="00166E7F"/>
    <w:rsid w:val="00183279"/>
    <w:rsid w:val="00185019"/>
    <w:rsid w:val="001868F0"/>
    <w:rsid w:val="00191F98"/>
    <w:rsid w:val="001A226E"/>
    <w:rsid w:val="001A5E98"/>
    <w:rsid w:val="001A71F5"/>
    <w:rsid w:val="001A775E"/>
    <w:rsid w:val="001B1948"/>
    <w:rsid w:val="001C254D"/>
    <w:rsid w:val="001D0E95"/>
    <w:rsid w:val="001D4305"/>
    <w:rsid w:val="001F153F"/>
    <w:rsid w:val="001F24DB"/>
    <w:rsid w:val="00203493"/>
    <w:rsid w:val="0021107F"/>
    <w:rsid w:val="00212C7F"/>
    <w:rsid w:val="002253FA"/>
    <w:rsid w:val="002300F8"/>
    <w:rsid w:val="00231DEE"/>
    <w:rsid w:val="00232F00"/>
    <w:rsid w:val="002421F5"/>
    <w:rsid w:val="0024243C"/>
    <w:rsid w:val="0024385F"/>
    <w:rsid w:val="00246635"/>
    <w:rsid w:val="0027194B"/>
    <w:rsid w:val="00274648"/>
    <w:rsid w:val="00276A23"/>
    <w:rsid w:val="002772A1"/>
    <w:rsid w:val="0029203D"/>
    <w:rsid w:val="002A6239"/>
    <w:rsid w:val="002B08FE"/>
    <w:rsid w:val="002B5D4A"/>
    <w:rsid w:val="002C7E8C"/>
    <w:rsid w:val="002D168B"/>
    <w:rsid w:val="002D4DCE"/>
    <w:rsid w:val="002E2D67"/>
    <w:rsid w:val="0030151A"/>
    <w:rsid w:val="00306068"/>
    <w:rsid w:val="00310015"/>
    <w:rsid w:val="00313932"/>
    <w:rsid w:val="00320A2D"/>
    <w:rsid w:val="00321691"/>
    <w:rsid w:val="00337F4E"/>
    <w:rsid w:val="003500EC"/>
    <w:rsid w:val="00370928"/>
    <w:rsid w:val="003928B4"/>
    <w:rsid w:val="0039744A"/>
    <w:rsid w:val="003A1C7A"/>
    <w:rsid w:val="003A2AD4"/>
    <w:rsid w:val="003A331A"/>
    <w:rsid w:val="003A33EF"/>
    <w:rsid w:val="003B043B"/>
    <w:rsid w:val="003C4E49"/>
    <w:rsid w:val="003D34BB"/>
    <w:rsid w:val="003D41F9"/>
    <w:rsid w:val="003E2195"/>
    <w:rsid w:val="003F08F4"/>
    <w:rsid w:val="004773BA"/>
    <w:rsid w:val="00490001"/>
    <w:rsid w:val="004912EF"/>
    <w:rsid w:val="00491DED"/>
    <w:rsid w:val="00492706"/>
    <w:rsid w:val="004A7F49"/>
    <w:rsid w:val="004C4472"/>
    <w:rsid w:val="004C5F58"/>
    <w:rsid w:val="004C6C02"/>
    <w:rsid w:val="004D5DF0"/>
    <w:rsid w:val="004E6CDF"/>
    <w:rsid w:val="004F1E6D"/>
    <w:rsid w:val="00502D47"/>
    <w:rsid w:val="00534383"/>
    <w:rsid w:val="00553DBE"/>
    <w:rsid w:val="00574A1F"/>
    <w:rsid w:val="00580B8B"/>
    <w:rsid w:val="005A6285"/>
    <w:rsid w:val="005B159C"/>
    <w:rsid w:val="005F1237"/>
    <w:rsid w:val="00603965"/>
    <w:rsid w:val="0060485C"/>
    <w:rsid w:val="006124B2"/>
    <w:rsid w:val="0062401D"/>
    <w:rsid w:val="00632568"/>
    <w:rsid w:val="006352AA"/>
    <w:rsid w:val="006404EB"/>
    <w:rsid w:val="006521CF"/>
    <w:rsid w:val="00654F90"/>
    <w:rsid w:val="006629DE"/>
    <w:rsid w:val="00670CE1"/>
    <w:rsid w:val="00671E1C"/>
    <w:rsid w:val="006739C0"/>
    <w:rsid w:val="00674595"/>
    <w:rsid w:val="006765CF"/>
    <w:rsid w:val="006771D2"/>
    <w:rsid w:val="00693983"/>
    <w:rsid w:val="006953C6"/>
    <w:rsid w:val="006C51A8"/>
    <w:rsid w:val="006C5D82"/>
    <w:rsid w:val="006D7AEE"/>
    <w:rsid w:val="006E0858"/>
    <w:rsid w:val="00703E05"/>
    <w:rsid w:val="00706B38"/>
    <w:rsid w:val="007450FF"/>
    <w:rsid w:val="0074521F"/>
    <w:rsid w:val="007455D2"/>
    <w:rsid w:val="00752D0E"/>
    <w:rsid w:val="00753069"/>
    <w:rsid w:val="00757227"/>
    <w:rsid w:val="0076621E"/>
    <w:rsid w:val="0076695C"/>
    <w:rsid w:val="00771DE7"/>
    <w:rsid w:val="007A5806"/>
    <w:rsid w:val="007B28B3"/>
    <w:rsid w:val="007B47A5"/>
    <w:rsid w:val="007B666F"/>
    <w:rsid w:val="007C33E0"/>
    <w:rsid w:val="007D7A54"/>
    <w:rsid w:val="007E00C9"/>
    <w:rsid w:val="007F18ED"/>
    <w:rsid w:val="007F3339"/>
    <w:rsid w:val="007F35B0"/>
    <w:rsid w:val="007F74F9"/>
    <w:rsid w:val="00800145"/>
    <w:rsid w:val="00815677"/>
    <w:rsid w:val="00826588"/>
    <w:rsid w:val="008801A1"/>
    <w:rsid w:val="008808DF"/>
    <w:rsid w:val="00891C1E"/>
    <w:rsid w:val="00891D8B"/>
    <w:rsid w:val="008951A7"/>
    <w:rsid w:val="008A5863"/>
    <w:rsid w:val="008A68AE"/>
    <w:rsid w:val="008B1F95"/>
    <w:rsid w:val="008B3EE2"/>
    <w:rsid w:val="008B5683"/>
    <w:rsid w:val="008D5237"/>
    <w:rsid w:val="008E0795"/>
    <w:rsid w:val="008E4C33"/>
    <w:rsid w:val="008F3146"/>
    <w:rsid w:val="008F3EE7"/>
    <w:rsid w:val="00910290"/>
    <w:rsid w:val="00911AD9"/>
    <w:rsid w:val="00927B33"/>
    <w:rsid w:val="00935248"/>
    <w:rsid w:val="009502DE"/>
    <w:rsid w:val="0096131F"/>
    <w:rsid w:val="00961755"/>
    <w:rsid w:val="00967FF4"/>
    <w:rsid w:val="0097044C"/>
    <w:rsid w:val="00975E85"/>
    <w:rsid w:val="00976A12"/>
    <w:rsid w:val="00994935"/>
    <w:rsid w:val="009979BA"/>
    <w:rsid w:val="009A404E"/>
    <w:rsid w:val="009A759C"/>
    <w:rsid w:val="009B1940"/>
    <w:rsid w:val="009B45A8"/>
    <w:rsid w:val="009B6129"/>
    <w:rsid w:val="009E65DD"/>
    <w:rsid w:val="009F59D4"/>
    <w:rsid w:val="009F657C"/>
    <w:rsid w:val="00A00600"/>
    <w:rsid w:val="00A05E35"/>
    <w:rsid w:val="00A06BCD"/>
    <w:rsid w:val="00A1753E"/>
    <w:rsid w:val="00A42D6A"/>
    <w:rsid w:val="00AD16BA"/>
    <w:rsid w:val="00AD4024"/>
    <w:rsid w:val="00AE5CAD"/>
    <w:rsid w:val="00B12A76"/>
    <w:rsid w:val="00B23BBA"/>
    <w:rsid w:val="00B2580E"/>
    <w:rsid w:val="00B45D4A"/>
    <w:rsid w:val="00B70A74"/>
    <w:rsid w:val="00B70E2F"/>
    <w:rsid w:val="00B7304C"/>
    <w:rsid w:val="00B746DC"/>
    <w:rsid w:val="00B80427"/>
    <w:rsid w:val="00B85B50"/>
    <w:rsid w:val="00B87286"/>
    <w:rsid w:val="00BA34FA"/>
    <w:rsid w:val="00BB321F"/>
    <w:rsid w:val="00BC2118"/>
    <w:rsid w:val="00BC3693"/>
    <w:rsid w:val="00BF72FD"/>
    <w:rsid w:val="00C118E3"/>
    <w:rsid w:val="00C64F75"/>
    <w:rsid w:val="00C7397F"/>
    <w:rsid w:val="00C85DA8"/>
    <w:rsid w:val="00C865B1"/>
    <w:rsid w:val="00C86E85"/>
    <w:rsid w:val="00C96F51"/>
    <w:rsid w:val="00C97E51"/>
    <w:rsid w:val="00CD2A42"/>
    <w:rsid w:val="00CD7FEB"/>
    <w:rsid w:val="00CE0EB0"/>
    <w:rsid w:val="00CF2269"/>
    <w:rsid w:val="00CF6EEF"/>
    <w:rsid w:val="00D140D4"/>
    <w:rsid w:val="00D17B62"/>
    <w:rsid w:val="00D26915"/>
    <w:rsid w:val="00D36A59"/>
    <w:rsid w:val="00D51C18"/>
    <w:rsid w:val="00D5294B"/>
    <w:rsid w:val="00D614C8"/>
    <w:rsid w:val="00DB145A"/>
    <w:rsid w:val="00DB3DFB"/>
    <w:rsid w:val="00DC66D7"/>
    <w:rsid w:val="00DD14CF"/>
    <w:rsid w:val="00DD65D1"/>
    <w:rsid w:val="00DE30C4"/>
    <w:rsid w:val="00E12097"/>
    <w:rsid w:val="00E16558"/>
    <w:rsid w:val="00E203ED"/>
    <w:rsid w:val="00E21F74"/>
    <w:rsid w:val="00E2376E"/>
    <w:rsid w:val="00E242D6"/>
    <w:rsid w:val="00E479E3"/>
    <w:rsid w:val="00E519C8"/>
    <w:rsid w:val="00E522BF"/>
    <w:rsid w:val="00E54038"/>
    <w:rsid w:val="00E55DF2"/>
    <w:rsid w:val="00E7034A"/>
    <w:rsid w:val="00EA5FA0"/>
    <w:rsid w:val="00EC3CF1"/>
    <w:rsid w:val="00EC53AC"/>
    <w:rsid w:val="00EE3E5B"/>
    <w:rsid w:val="00EF7BC4"/>
    <w:rsid w:val="00F137DB"/>
    <w:rsid w:val="00F14ED1"/>
    <w:rsid w:val="00F171EB"/>
    <w:rsid w:val="00F2497B"/>
    <w:rsid w:val="00F24CC6"/>
    <w:rsid w:val="00F25218"/>
    <w:rsid w:val="00F42919"/>
    <w:rsid w:val="00F45AA2"/>
    <w:rsid w:val="00F46029"/>
    <w:rsid w:val="00F54AB6"/>
    <w:rsid w:val="00F56E02"/>
    <w:rsid w:val="00F72943"/>
    <w:rsid w:val="00F77E6A"/>
    <w:rsid w:val="00FA08F3"/>
    <w:rsid w:val="00FA664A"/>
    <w:rsid w:val="00FB4577"/>
    <w:rsid w:val="00FD0F13"/>
    <w:rsid w:val="00FD2E98"/>
    <w:rsid w:val="00FD363C"/>
    <w:rsid w:val="00FF49E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374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rsid w:val="00F171EB"/>
    <w:rPr>
      <w:rFonts w:ascii="Times New Roman" w:hAnsi="Times New Roman"/>
      <w:lang w:val="en-GB" w:eastAsia="en-US"/>
    </w:rPr>
  </w:style>
  <w:style w:type="character" w:customStyle="1" w:styleId="B2Char">
    <w:name w:val="B2 Char"/>
    <w:link w:val="B2"/>
    <w:rsid w:val="00F171EB"/>
    <w:rPr>
      <w:rFonts w:ascii="Times New Roman" w:hAnsi="Times New Roman"/>
      <w:lang w:val="en-GB" w:eastAsia="en-US"/>
    </w:rPr>
  </w:style>
  <w:style w:type="numbering" w:customStyle="1" w:styleId="NoList1">
    <w:name w:val="No List1"/>
    <w:next w:val="NoList"/>
    <w:uiPriority w:val="99"/>
    <w:semiHidden/>
    <w:rsid w:val="00BC3693"/>
  </w:style>
  <w:style w:type="paragraph" w:customStyle="1" w:styleId="TAJ">
    <w:name w:val="TAJ"/>
    <w:basedOn w:val="TH"/>
    <w:rsid w:val="00BC3693"/>
    <w:rPr>
      <w:rFonts w:eastAsia="宋体"/>
    </w:rPr>
  </w:style>
  <w:style w:type="paragraph" w:customStyle="1" w:styleId="Guidance">
    <w:name w:val="Guidance"/>
    <w:basedOn w:val="Normal"/>
    <w:rsid w:val="00BC3693"/>
    <w:rPr>
      <w:rFonts w:eastAsia="宋体"/>
      <w:i/>
      <w:color w:val="0000FF"/>
    </w:rPr>
  </w:style>
  <w:style w:type="character" w:customStyle="1" w:styleId="DocumentMapChar">
    <w:name w:val="Document Map Char"/>
    <w:link w:val="DocumentMap"/>
    <w:rsid w:val="00BC3693"/>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BC3693"/>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BC3693"/>
    <w:rPr>
      <w:rFonts w:ascii="Times New Roman" w:hAnsi="Times New Roman"/>
      <w:lang w:val="en-GB" w:eastAsia="en-US"/>
    </w:rPr>
  </w:style>
  <w:style w:type="character" w:customStyle="1" w:styleId="EditorsNoteChar">
    <w:name w:val="Editor's Note Char"/>
    <w:aliases w:val="EN Char"/>
    <w:link w:val="EditorsNote"/>
    <w:rsid w:val="00BC3693"/>
    <w:rPr>
      <w:rFonts w:ascii="Times New Roman" w:hAnsi="Times New Roman"/>
      <w:color w:val="FF0000"/>
      <w:lang w:val="en-GB" w:eastAsia="en-US"/>
    </w:rPr>
  </w:style>
  <w:style w:type="paragraph" w:customStyle="1" w:styleId="TempNote">
    <w:name w:val="TempNote"/>
    <w:basedOn w:val="Normal"/>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6"/>
      </w:numPr>
      <w:overflowPunct w:val="0"/>
      <w:autoSpaceDE w:val="0"/>
      <w:autoSpaceDN w:val="0"/>
      <w:adjustRightInd w:val="0"/>
      <w:textAlignment w:val="baseline"/>
    </w:pPr>
  </w:style>
  <w:style w:type="character" w:customStyle="1" w:styleId="Heading3Char">
    <w:name w:val="Heading 3 Char"/>
    <w:link w:val="Heading3"/>
    <w:rsid w:val="00BC3693"/>
    <w:rPr>
      <w:rFonts w:ascii="Arial" w:hAnsi="Arial"/>
      <w:sz w:val="28"/>
      <w:lang w:val="en-GB" w:eastAsia="en-US"/>
    </w:rPr>
  </w:style>
  <w:style w:type="character" w:customStyle="1" w:styleId="NOChar">
    <w:name w:val="NO Char"/>
    <w:rsid w:val="00BC3693"/>
    <w:rPr>
      <w:lang w:val="en-GB" w:eastAsia="en-US"/>
    </w:rPr>
  </w:style>
  <w:style w:type="character" w:customStyle="1" w:styleId="BalloonTextChar">
    <w:name w:val="Balloon Text Char"/>
    <w:link w:val="BalloonText"/>
    <w:rsid w:val="00BC3693"/>
    <w:rPr>
      <w:rFonts w:ascii="Tahoma" w:hAnsi="Tahoma" w:cs="Tahoma"/>
      <w:sz w:val="16"/>
      <w:szCs w:val="16"/>
      <w:lang w:val="en-GB" w:eastAsia="en-US"/>
    </w:rPr>
  </w:style>
  <w:style w:type="character" w:customStyle="1" w:styleId="CommentTextChar">
    <w:name w:val="Comment Text Char"/>
    <w:link w:val="CommentText"/>
    <w:rsid w:val="00BC3693"/>
    <w:rPr>
      <w:rFonts w:ascii="Times New Roman" w:hAnsi="Times New Roman"/>
      <w:lang w:val="en-GB" w:eastAsia="en-US"/>
    </w:rPr>
  </w:style>
  <w:style w:type="character" w:customStyle="1" w:styleId="CommentSubjectChar">
    <w:name w:val="Comment Subject Char"/>
    <w:link w:val="CommentSubject"/>
    <w:rsid w:val="00BC3693"/>
    <w:rPr>
      <w:rFonts w:ascii="Times New Roman" w:hAnsi="Times New Roman"/>
      <w:b/>
      <w:bCs/>
      <w:lang w:val="en-GB" w:eastAsia="en-US"/>
    </w:rPr>
  </w:style>
  <w:style w:type="character" w:customStyle="1" w:styleId="UnresolvedMention">
    <w:name w:val="Unresolved Mention"/>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Heading8"/>
    <w:qFormat/>
    <w:rsid w:val="00BC3693"/>
    <w:pPr>
      <w:pageBreakBefore/>
    </w:pPr>
    <w:rPr>
      <w:rFonts w:eastAsia="宋体"/>
    </w:rPr>
  </w:style>
  <w:style w:type="character" w:customStyle="1" w:styleId="B1Char1">
    <w:name w:val="B1 Char1"/>
    <w:rsid w:val="00BC3693"/>
    <w:rPr>
      <w:rFonts w:ascii="Times New Roman" w:hAnsi="Times New Roman"/>
      <w:lang w:val="en-GB"/>
    </w:rPr>
  </w:style>
  <w:style w:type="character" w:customStyle="1" w:styleId="PLChar">
    <w:name w:val="PL Char"/>
    <w:link w:val="PL"/>
    <w:locked/>
    <w:rsid w:val="00BC3693"/>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3.vsd"/><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oleObject" Target="embeddings/Microsoft_Visio_2003-2010_Drawing4.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5.vsd"/><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531F3-611E-41F3-9943-5F148964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79</TotalTime>
  <Pages>12</Pages>
  <Words>4442</Words>
  <Characters>25320</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29703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[AEM] r1</cp:lastModifiedBy>
  <cp:revision>15</cp:revision>
  <cp:lastPrinted>1899-12-31T23:00:00Z</cp:lastPrinted>
  <dcterms:created xsi:type="dcterms:W3CDTF">2020-11-08T14:06:00Z</dcterms:created>
  <dcterms:modified xsi:type="dcterms:W3CDTF">2020-11-08T19:08:00Z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