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0B98F4DF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363D3F">
        <w:rPr>
          <w:b/>
          <w:noProof/>
          <w:sz w:val="24"/>
        </w:rPr>
        <w:t>041</w:t>
      </w:r>
      <w:ins w:id="0" w:author="Huawei [AEM] r1" w:date="2020-11-09T10:33:00Z">
        <w:r w:rsidR="005920E4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DBB59A6" w:rsidR="002772A1" w:rsidRDefault="009A404E" w:rsidP="00FF162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FF1628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1DE82997" w:rsidR="002772A1" w:rsidRDefault="00363D3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1412F009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9T10:33:00Z">
              <w:r w:rsidDel="005920E4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9T10:33:00Z">
              <w:r w:rsidR="005920E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756229F4" w:rsidR="002772A1" w:rsidRDefault="00E16558" w:rsidP="00566C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566C19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D547B1E" w:rsidR="002772A1" w:rsidRDefault="007C33E0" w:rsidP="005920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del w:id="4" w:author="Huawei [AEM] r1" w:date="2020-11-09T10:33:00Z">
              <w:r w:rsidR="00363D3F" w:rsidDel="005920E4">
                <w:rPr>
                  <w:noProof/>
                </w:rPr>
                <w:delText>25</w:delText>
              </w:r>
            </w:del>
            <w:ins w:id="5" w:author="Huawei [AEM] r1" w:date="2020-11-09T10:33:00Z">
              <w:r w:rsidR="005920E4">
                <w:rPr>
                  <w:noProof/>
                </w:rPr>
                <w:t>??</w:t>
              </w:r>
            </w:ins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1D884FC5" w:rsidR="00246635" w:rsidRDefault="00246635" w:rsidP="0025244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 xml:space="preserve">Table </w:t>
            </w:r>
            <w:r w:rsidR="00804AAB">
              <w:rPr>
                <w:noProof/>
              </w:rPr>
              <w:t>6</w:t>
            </w:r>
            <w:r w:rsidRPr="002E2D67">
              <w:rPr>
                <w:noProof/>
              </w:rPr>
              <w:t>.</w:t>
            </w:r>
            <w:r w:rsidR="00804AAB">
              <w:rPr>
                <w:noProof/>
              </w:rPr>
              <w:t>1.</w:t>
            </w:r>
            <w:r w:rsidRPr="002E2D67">
              <w:rPr>
                <w:noProof/>
              </w:rPr>
              <w:t>3.1-1</w:t>
            </w:r>
            <w:r w:rsidR="00804AAB">
              <w:rPr>
                <w:noProof/>
              </w:rPr>
              <w:t xml:space="preserve">, </w:t>
            </w:r>
            <w:r w:rsidR="00804AAB" w:rsidRPr="002E2D67">
              <w:rPr>
                <w:noProof/>
              </w:rPr>
              <w:t xml:space="preserve">Table </w:t>
            </w:r>
            <w:r w:rsidR="00804AAB">
              <w:rPr>
                <w:noProof/>
              </w:rPr>
              <w:t>6</w:t>
            </w:r>
            <w:r w:rsidR="00804AAB" w:rsidRPr="002E2D67">
              <w:rPr>
                <w:noProof/>
              </w:rPr>
              <w:t>.</w:t>
            </w:r>
            <w:r w:rsidR="00804AAB">
              <w:rPr>
                <w:noProof/>
              </w:rPr>
              <w:t>2.</w:t>
            </w:r>
            <w:r w:rsidR="00804AAB" w:rsidRPr="002E2D67">
              <w:rPr>
                <w:noProof/>
              </w:rPr>
              <w:t>3.1-1</w:t>
            </w:r>
            <w:r w:rsidR="00804AAB">
              <w:rPr>
                <w:noProof/>
              </w:rPr>
              <w:t xml:space="preserve">, </w:t>
            </w:r>
            <w:r w:rsidR="00804AAB" w:rsidRPr="002E2D67">
              <w:rPr>
                <w:noProof/>
              </w:rPr>
              <w:t xml:space="preserve">Table </w:t>
            </w:r>
            <w:r w:rsidR="00804AAB">
              <w:rPr>
                <w:noProof/>
              </w:rPr>
              <w:t>6</w:t>
            </w:r>
            <w:r w:rsidR="00804AAB" w:rsidRPr="002E2D67">
              <w:rPr>
                <w:noProof/>
              </w:rPr>
              <w:t>.</w:t>
            </w:r>
            <w:r w:rsidR="00804AAB">
              <w:rPr>
                <w:noProof/>
              </w:rPr>
              <w:t>3.</w:t>
            </w:r>
            <w:r w:rsidR="00804AAB" w:rsidRPr="002E2D67">
              <w:rPr>
                <w:noProof/>
              </w:rPr>
              <w:t>3.1-1</w:t>
            </w:r>
            <w:r w:rsidR="00804AAB">
              <w:rPr>
                <w:noProof/>
              </w:rPr>
              <w:t xml:space="preserve">, </w:t>
            </w:r>
            <w:r w:rsidR="00804AAB" w:rsidRPr="002E2D67">
              <w:rPr>
                <w:noProof/>
              </w:rPr>
              <w:t xml:space="preserve">Table </w:t>
            </w:r>
            <w:r w:rsidR="00804AAB">
              <w:rPr>
                <w:noProof/>
              </w:rPr>
              <w:t>6</w:t>
            </w:r>
            <w:r w:rsidR="00804AAB" w:rsidRPr="002E2D67">
              <w:rPr>
                <w:noProof/>
              </w:rPr>
              <w:t>.</w:t>
            </w:r>
            <w:r w:rsidR="00804AAB">
              <w:rPr>
                <w:noProof/>
              </w:rPr>
              <w:t>4.</w:t>
            </w:r>
            <w:r w:rsidR="00804AAB" w:rsidRPr="002E2D67">
              <w:rPr>
                <w:noProof/>
              </w:rPr>
              <w:t>3.1-1</w:t>
            </w:r>
            <w:r w:rsidR="00804AAB">
              <w:rPr>
                <w:noProof/>
              </w:rPr>
              <w:t xml:space="preserve"> and </w:t>
            </w:r>
            <w:r w:rsidR="00804AAB" w:rsidRPr="002E2D67">
              <w:rPr>
                <w:noProof/>
              </w:rPr>
              <w:t xml:space="preserve">Table </w:t>
            </w:r>
            <w:r w:rsidR="00804AAB">
              <w:rPr>
                <w:noProof/>
              </w:rPr>
              <w:t>6</w:t>
            </w:r>
            <w:r w:rsidR="00804AAB" w:rsidRPr="002E2D67">
              <w:rPr>
                <w:noProof/>
              </w:rPr>
              <w:t>.</w:t>
            </w:r>
            <w:r w:rsidR="00804AAB">
              <w:rPr>
                <w:noProof/>
              </w:rPr>
              <w:t>5.</w:t>
            </w:r>
            <w:r w:rsidR="00804AAB" w:rsidRPr="002E2D67">
              <w:rPr>
                <w:noProof/>
              </w:rPr>
              <w:t>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</w:p>
          <w:p w14:paraId="7900E8CF" w14:textId="7ADABB09" w:rsidR="00057EBD" w:rsidRDefault="00643E71" w:rsidP="00804AA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need</w:t>
            </w:r>
            <w:r w:rsidR="00804AAB">
              <w:rPr>
                <w:noProof/>
              </w:rPr>
              <w:t>s</w:t>
            </w:r>
            <w:r>
              <w:rPr>
                <w:noProof/>
              </w:rPr>
              <w:t xml:space="preserve">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6B4821C0" w:rsidR="007F74F9" w:rsidRDefault="007F74F9" w:rsidP="007F74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="00291CE5" w:rsidRPr="002E2D67">
              <w:rPr>
                <w:noProof/>
              </w:rPr>
              <w:t xml:space="preserve">Table </w:t>
            </w:r>
            <w:r w:rsidR="00291CE5">
              <w:rPr>
                <w:noProof/>
              </w:rPr>
              <w:t>6</w:t>
            </w:r>
            <w:r w:rsidR="00291CE5" w:rsidRPr="002E2D67">
              <w:rPr>
                <w:noProof/>
              </w:rPr>
              <w:t>.</w:t>
            </w:r>
            <w:r w:rsidR="00291CE5">
              <w:rPr>
                <w:noProof/>
              </w:rPr>
              <w:t>1.</w:t>
            </w:r>
            <w:r w:rsidR="00291CE5" w:rsidRPr="002E2D67">
              <w:rPr>
                <w:noProof/>
              </w:rPr>
              <w:t>3.1-1</w:t>
            </w:r>
            <w:r w:rsidR="00291CE5">
              <w:rPr>
                <w:noProof/>
              </w:rPr>
              <w:t xml:space="preserve">, </w:t>
            </w:r>
            <w:r w:rsidR="00291CE5" w:rsidRPr="002E2D67">
              <w:rPr>
                <w:noProof/>
              </w:rPr>
              <w:t xml:space="preserve">Table </w:t>
            </w:r>
            <w:r w:rsidR="00291CE5">
              <w:rPr>
                <w:noProof/>
              </w:rPr>
              <w:t>6</w:t>
            </w:r>
            <w:r w:rsidR="00291CE5" w:rsidRPr="002E2D67">
              <w:rPr>
                <w:noProof/>
              </w:rPr>
              <w:t>.</w:t>
            </w:r>
            <w:r w:rsidR="00291CE5">
              <w:rPr>
                <w:noProof/>
              </w:rPr>
              <w:t>2.</w:t>
            </w:r>
            <w:r w:rsidR="00291CE5" w:rsidRPr="002E2D67">
              <w:rPr>
                <w:noProof/>
              </w:rPr>
              <w:t>3.1-1</w:t>
            </w:r>
            <w:r w:rsidR="00291CE5">
              <w:rPr>
                <w:noProof/>
              </w:rPr>
              <w:t xml:space="preserve">, </w:t>
            </w:r>
            <w:r w:rsidR="00291CE5" w:rsidRPr="002E2D67">
              <w:rPr>
                <w:noProof/>
              </w:rPr>
              <w:t xml:space="preserve">Table </w:t>
            </w:r>
            <w:r w:rsidR="00291CE5">
              <w:rPr>
                <w:noProof/>
              </w:rPr>
              <w:t>6</w:t>
            </w:r>
            <w:r w:rsidR="00291CE5" w:rsidRPr="002E2D67">
              <w:rPr>
                <w:noProof/>
              </w:rPr>
              <w:t>.</w:t>
            </w:r>
            <w:r w:rsidR="00291CE5">
              <w:rPr>
                <w:noProof/>
              </w:rPr>
              <w:t>3.</w:t>
            </w:r>
            <w:r w:rsidR="00291CE5" w:rsidRPr="002E2D67">
              <w:rPr>
                <w:noProof/>
              </w:rPr>
              <w:t>3.1-1</w:t>
            </w:r>
            <w:r w:rsidR="00291CE5">
              <w:rPr>
                <w:noProof/>
              </w:rPr>
              <w:t xml:space="preserve">, </w:t>
            </w:r>
            <w:r w:rsidR="00291CE5" w:rsidRPr="002E2D67">
              <w:rPr>
                <w:noProof/>
              </w:rPr>
              <w:t xml:space="preserve">Table </w:t>
            </w:r>
            <w:r w:rsidR="00291CE5">
              <w:rPr>
                <w:noProof/>
              </w:rPr>
              <w:t>6</w:t>
            </w:r>
            <w:r w:rsidR="00291CE5" w:rsidRPr="002E2D67">
              <w:rPr>
                <w:noProof/>
              </w:rPr>
              <w:t>.</w:t>
            </w:r>
            <w:r w:rsidR="00291CE5">
              <w:rPr>
                <w:noProof/>
              </w:rPr>
              <w:t>4.</w:t>
            </w:r>
            <w:r w:rsidR="00291CE5" w:rsidRPr="002E2D67">
              <w:rPr>
                <w:noProof/>
              </w:rPr>
              <w:t>3.1-1</w:t>
            </w:r>
            <w:r w:rsidR="00291CE5">
              <w:rPr>
                <w:noProof/>
              </w:rPr>
              <w:t xml:space="preserve"> and </w:t>
            </w:r>
            <w:r w:rsidR="00291CE5" w:rsidRPr="002E2D67">
              <w:rPr>
                <w:noProof/>
              </w:rPr>
              <w:t xml:space="preserve">Table </w:t>
            </w:r>
            <w:r w:rsidR="00291CE5">
              <w:rPr>
                <w:noProof/>
              </w:rPr>
              <w:t>6</w:t>
            </w:r>
            <w:r w:rsidR="00291CE5" w:rsidRPr="002E2D67">
              <w:rPr>
                <w:noProof/>
              </w:rPr>
              <w:t>.</w:t>
            </w:r>
            <w:r w:rsidR="00291CE5">
              <w:rPr>
                <w:noProof/>
              </w:rPr>
              <w:t>5.</w:t>
            </w:r>
            <w:r w:rsidR="00291CE5" w:rsidRPr="002E2D67">
              <w:rPr>
                <w:noProof/>
              </w:rPr>
              <w:t>3.1-1</w:t>
            </w:r>
            <w:r w:rsidR="00291CE5">
              <w:rPr>
                <w:noProof/>
              </w:rPr>
              <w:t xml:space="preserve"> </w:t>
            </w:r>
            <w:r>
              <w:rPr>
                <w:noProof/>
              </w:rPr>
              <w:t xml:space="preserve">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</w:p>
          <w:p w14:paraId="5E2F57F6" w14:textId="60A69AE9" w:rsidR="00643E71" w:rsidRDefault="00643E71" w:rsidP="00643E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 w:rsidR="00804AAB">
              <w:rPr>
                <w:noProof/>
              </w:rPr>
              <w:t>Notifications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to align with the updated SBI TS skeleton provided in TS 29.501.</w:t>
            </w:r>
          </w:p>
          <w:p w14:paraId="4D459B85" w14:textId="646EA037" w:rsidR="009979BA" w:rsidRDefault="00185019" w:rsidP="006F24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additional editorial </w:t>
            </w:r>
            <w:r w:rsidR="006F24F7">
              <w:rPr>
                <w:noProof/>
              </w:rPr>
              <w:t>corrections to improve the text</w:t>
            </w:r>
            <w:r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2CBEBF8B" w:rsidR="002772A1" w:rsidRDefault="007E5AB1" w:rsidP="005C7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6.1.3.1, </w:t>
            </w:r>
            <w:r w:rsidR="00467A40">
              <w:rPr>
                <w:noProof/>
              </w:rPr>
              <w:t xml:space="preserve">6.1.5.5, </w:t>
            </w:r>
            <w:r>
              <w:rPr>
                <w:noProof/>
              </w:rPr>
              <w:t>6.2.3.1, 6.3.3.1</w:t>
            </w:r>
            <w:r w:rsidR="003A3F50">
              <w:rPr>
                <w:noProof/>
              </w:rPr>
              <w:t>, 6.3.5.5</w:t>
            </w:r>
            <w:r w:rsidR="00437944">
              <w:rPr>
                <w:noProof/>
              </w:rPr>
              <w:t>, 6.4.3.1, 6.4.5.5, 6.5.3.1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6C254C0D" w:rsidR="002772A1" w:rsidRDefault="007118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6DE37812" w:rsidR="002772A1" w:rsidRDefault="007118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4A824A4B" w:rsidR="002772A1" w:rsidRDefault="007118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0234FE1A" w:rsidR="002772A1" w:rsidRDefault="005920E4">
            <w:pPr>
              <w:pStyle w:val="CRCoverPage"/>
              <w:spacing w:after="0"/>
              <w:ind w:left="100"/>
              <w:rPr>
                <w:noProof/>
              </w:rPr>
            </w:pPr>
            <w:ins w:id="6" w:author="Huawei [AEM] r1" w:date="2020-11-09T10:33:00Z">
              <w:r>
                <w:rPr>
                  <w:noProof/>
                </w:rPr>
                <w:t>Rev 1: dd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91FCAAF" w14:textId="77777777" w:rsidR="00BE649C" w:rsidRPr="00BE649C" w:rsidRDefault="00BE649C" w:rsidP="00BE649C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7" w:name="_Toc510696608"/>
      <w:bookmarkStart w:id="8" w:name="_Toc34035358"/>
      <w:bookmarkStart w:id="9" w:name="_Toc36037351"/>
      <w:bookmarkStart w:id="10" w:name="_Toc36037655"/>
      <w:bookmarkStart w:id="11" w:name="_Toc38877497"/>
      <w:bookmarkStart w:id="12" w:name="_Toc43199579"/>
      <w:bookmarkStart w:id="13" w:name="_Toc45132758"/>
      <w:bookmarkStart w:id="14" w:name="_Toc493774024"/>
      <w:bookmarkStart w:id="15" w:name="_Toc494194773"/>
      <w:bookmarkStart w:id="16" w:name="_Toc528159067"/>
      <w:bookmarkStart w:id="17" w:name="_Toc532198029"/>
      <w:bookmarkStart w:id="18" w:name="_Toc34123783"/>
      <w:bookmarkStart w:id="19" w:name="_Toc36038527"/>
      <w:bookmarkStart w:id="20" w:name="_Toc36038615"/>
      <w:bookmarkStart w:id="21" w:name="_Toc36038806"/>
      <w:bookmarkStart w:id="22" w:name="_Toc44680746"/>
      <w:bookmarkStart w:id="23" w:name="_Toc45133658"/>
      <w:bookmarkStart w:id="24" w:name="_Toc45133749"/>
      <w:bookmarkStart w:id="25" w:name="_Toc49417447"/>
      <w:bookmarkStart w:id="26" w:name="_Toc51762414"/>
      <w:r w:rsidRPr="00BE649C">
        <w:rPr>
          <w:rFonts w:ascii="Arial" w:eastAsia="宋体" w:hAnsi="Arial"/>
          <w:sz w:val="24"/>
        </w:rPr>
        <w:t>6.1.3.1</w:t>
      </w:r>
      <w:r w:rsidRPr="00BE649C">
        <w:rPr>
          <w:rFonts w:ascii="Arial" w:eastAsia="宋体" w:hAnsi="Arial"/>
          <w:sz w:val="24"/>
        </w:rPr>
        <w:tab/>
        <w:t>Overview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33AF8706" w14:textId="77777777" w:rsidR="00BE649C" w:rsidRPr="00BE649C" w:rsidRDefault="00BE649C" w:rsidP="00BE649C">
      <w:pPr>
        <w:rPr>
          <w:rFonts w:eastAsia="宋体"/>
        </w:rPr>
      </w:pPr>
    </w:p>
    <w:p w14:paraId="6FDBB6C9" w14:textId="478AC6EA" w:rsidR="00BE649C" w:rsidRPr="00BE649C" w:rsidDel="005F3606" w:rsidRDefault="00BE649C" w:rsidP="00BE649C">
      <w:pPr>
        <w:jc w:val="center"/>
        <w:rPr>
          <w:del w:id="27" w:author="[AEM]" w:date="2020-10-18T01:01:00Z"/>
          <w:rFonts w:eastAsia="宋体"/>
          <w:i/>
          <w:color w:val="0000FF"/>
        </w:rPr>
      </w:pPr>
    </w:p>
    <w:p w14:paraId="5B003368" w14:textId="77777777" w:rsidR="00BE649C" w:rsidRPr="00BE649C" w:rsidRDefault="00BE649C" w:rsidP="00BE649C">
      <w:pPr>
        <w:jc w:val="center"/>
        <w:rPr>
          <w:rFonts w:eastAsia="宋体"/>
          <w:i/>
          <w:color w:val="0000FF"/>
          <w:lang w:val="en-US"/>
        </w:rPr>
      </w:pPr>
      <w:r w:rsidRPr="00BE649C">
        <w:rPr>
          <w:rFonts w:eastAsia="宋体"/>
          <w:i/>
          <w:color w:val="0000FF"/>
        </w:rPr>
        <w:object w:dxaOrig="7291" w:dyaOrig="4846" w14:anchorId="383EB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pt;height:242pt" o:ole="">
            <v:imagedata r:id="rId13" o:title=""/>
          </v:shape>
          <o:OLEObject Type="Embed" ProgID="Visio.Drawing.15" ShapeID="_x0000_i1025" DrawAspect="Content" ObjectID="_1666423477" r:id="rId14"/>
        </w:object>
      </w:r>
    </w:p>
    <w:p w14:paraId="31C0F652" w14:textId="77777777" w:rsidR="00BE649C" w:rsidRPr="00BE649C" w:rsidRDefault="00BE649C" w:rsidP="00BE649C">
      <w:pPr>
        <w:keepLines/>
        <w:spacing w:after="240"/>
        <w:jc w:val="center"/>
        <w:rPr>
          <w:rFonts w:ascii="Arial" w:eastAsia="宋体" w:hAnsi="Arial"/>
          <w:b/>
        </w:rPr>
      </w:pPr>
      <w:r w:rsidRPr="00BE649C">
        <w:rPr>
          <w:rFonts w:ascii="Arial" w:eastAsia="宋体" w:hAnsi="Arial"/>
          <w:b/>
        </w:rPr>
        <w:t>Figure 6.1.3.1-1: Resource URI structure of the VAE_V2X_Message_Delivery API</w:t>
      </w:r>
    </w:p>
    <w:p w14:paraId="52B683F3" w14:textId="77777777" w:rsidR="00BE649C" w:rsidRPr="00BE649C" w:rsidRDefault="00BE649C" w:rsidP="00BE649C">
      <w:pPr>
        <w:rPr>
          <w:rFonts w:eastAsia="宋体"/>
        </w:rPr>
      </w:pPr>
      <w:r w:rsidRPr="00BE649C">
        <w:rPr>
          <w:rFonts w:eastAsia="宋体"/>
        </w:rPr>
        <w:t>Table 6.1.3.1-1 provides an overview of the resources and applicable HTTP methods.</w:t>
      </w:r>
    </w:p>
    <w:p w14:paraId="3EF0EB27" w14:textId="77777777" w:rsidR="00BE649C" w:rsidRPr="00BE649C" w:rsidRDefault="00BE649C" w:rsidP="00BE649C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BE649C">
        <w:rPr>
          <w:rFonts w:ascii="Arial" w:eastAsia="宋体" w:hAnsi="Arial"/>
          <w:b/>
        </w:rPr>
        <w:t>Table 6.1.3.1-1: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BE649C" w:rsidRPr="00BE649C" w14:paraId="1520C5D6" w14:textId="77777777" w:rsidTr="00437944">
        <w:trPr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A03E5" w14:textId="77777777" w:rsidR="00BE649C" w:rsidRPr="00BE649C" w:rsidRDefault="00BE649C" w:rsidP="00BE649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649C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F44208" w14:textId="77777777" w:rsidR="00BE649C" w:rsidRPr="00BE649C" w:rsidRDefault="00BE649C" w:rsidP="00BE649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649C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95FE93" w14:textId="77777777" w:rsidR="00BE649C" w:rsidRPr="00BE649C" w:rsidRDefault="00BE649C" w:rsidP="00BE649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649C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544D28" w14:textId="77777777" w:rsidR="00BE649C" w:rsidRPr="00BE649C" w:rsidRDefault="00BE649C" w:rsidP="00BE649C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BE649C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BE649C" w:rsidRPr="00BE649C" w14:paraId="5606F29B" w14:textId="77777777" w:rsidTr="00437944">
        <w:trPr>
          <w:trHeight w:val="659"/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4F1A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  <w:lang w:eastAsia="zh-CN"/>
              </w:rPr>
              <w:t>Message Delivery Subscriptions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04D" w14:textId="05201E69" w:rsidR="00BE649C" w:rsidRPr="00BE649C" w:rsidRDefault="00BE649C" w:rsidP="00D5615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28" w:author="[AEM]" w:date="2020-10-18T00:40:00Z">
              <w:r w:rsidRPr="00BE649C" w:rsidDel="00BE649C">
                <w:rPr>
                  <w:rFonts w:ascii="Arial" w:eastAsia="宋体" w:hAnsi="Arial"/>
                  <w:sz w:val="18"/>
                </w:rPr>
                <w:delText>{apiRoot}/</w:delText>
              </w:r>
            </w:del>
            <w:del w:id="29" w:author="Huawei [AEM] r1" w:date="2020-11-09T10:35:00Z">
              <w:r w:rsidRPr="00BE649C" w:rsidDel="00D5615A">
                <w:rPr>
                  <w:rFonts w:ascii="Arial" w:eastAsia="宋体" w:hAnsi="Arial"/>
                  <w:sz w:val="18"/>
                </w:rPr>
                <w:br/>
              </w:r>
            </w:del>
            <w:del w:id="30" w:author="[AEM]" w:date="2020-10-18T00:40:00Z">
              <w:r w:rsidRPr="00BE649C" w:rsidDel="00BE649C">
                <w:rPr>
                  <w:rFonts w:ascii="Arial" w:eastAsia="宋体" w:hAnsi="Arial"/>
                  <w:sz w:val="18"/>
                </w:rPr>
                <w:delText>vae-message-delivery/&lt;apiVersion&gt;</w:delText>
              </w:r>
            </w:del>
            <w:r w:rsidRPr="00BE649C">
              <w:rPr>
                <w:rFonts w:ascii="Arial" w:eastAsia="宋体" w:hAnsi="Arial"/>
                <w:sz w:val="18"/>
              </w:rPr>
              <w:t>/</w:t>
            </w:r>
            <w:del w:id="31" w:author="Huawei [AEM] r1" w:date="2020-11-09T10:35:00Z">
              <w:r w:rsidRPr="00BE649C" w:rsidDel="00D5615A">
                <w:rPr>
                  <w:rFonts w:ascii="Arial" w:eastAsia="宋体" w:hAnsi="Arial"/>
                  <w:sz w:val="18"/>
                </w:rPr>
                <w:br/>
              </w:r>
            </w:del>
            <w:r w:rsidRPr="00BE649C">
              <w:rPr>
                <w:rFonts w:ascii="Arial" w:eastAsia="宋体" w:hAnsi="Arial"/>
                <w:sz w:val="18"/>
              </w:rPr>
              <w:t>subscriptions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84B3A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BE649C">
              <w:rPr>
                <w:rFonts w:ascii="Arial" w:eastAsia="宋体" w:hAnsi="Arial"/>
                <w:sz w:val="18"/>
              </w:rPr>
              <w:t>POST</w:t>
            </w:r>
          </w:p>
          <w:p w14:paraId="5AFAE76E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4E6F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  <w:lang w:eastAsia="zh-CN"/>
              </w:rPr>
              <w:t>Create a new Individual Message Delivery Subscription resource.</w:t>
            </w:r>
          </w:p>
        </w:tc>
      </w:tr>
      <w:tr w:rsidR="00BE649C" w:rsidRPr="00BE649C" w14:paraId="7B86885F" w14:textId="77777777" w:rsidTr="00437944">
        <w:trPr>
          <w:trHeight w:val="659"/>
          <w:jc w:val="center"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60EEE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  <w:lang w:eastAsia="zh-CN"/>
              </w:rPr>
              <w:t>Individual Message Delivery Subscription</w:t>
            </w:r>
          </w:p>
        </w:tc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7AC83" w14:textId="3C862117" w:rsidR="00BE649C" w:rsidRPr="00BE649C" w:rsidRDefault="00BE649C" w:rsidP="00D5615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32" w:author="[AEM]" w:date="2020-10-18T00:40:00Z">
              <w:r w:rsidRPr="00BE649C" w:rsidDel="00BE649C">
                <w:rPr>
                  <w:rFonts w:ascii="Arial" w:eastAsia="宋体" w:hAnsi="Arial"/>
                  <w:sz w:val="18"/>
                </w:rPr>
                <w:delText>{apiRoot}/</w:delText>
              </w:r>
              <w:r w:rsidRPr="00BE649C" w:rsidDel="00BE649C">
                <w:rPr>
                  <w:rFonts w:ascii="Arial" w:eastAsia="宋体" w:hAnsi="Arial"/>
                  <w:sz w:val="18"/>
                </w:rPr>
                <w:br/>
                <w:delText>vae-message-delivery/&lt;apiVersion&gt;}</w:delText>
              </w:r>
            </w:del>
            <w:r w:rsidRPr="00BE649C">
              <w:rPr>
                <w:rFonts w:ascii="Arial" w:eastAsia="宋体" w:hAnsi="Arial"/>
                <w:sz w:val="18"/>
              </w:rPr>
              <w:t>/</w:t>
            </w:r>
            <w:del w:id="33" w:author="Huawei [AEM] r1" w:date="2020-11-09T10:35:00Z">
              <w:r w:rsidRPr="00BE649C" w:rsidDel="00D5615A">
                <w:rPr>
                  <w:rFonts w:ascii="Arial" w:eastAsia="宋体" w:hAnsi="Arial"/>
                  <w:sz w:val="18"/>
                </w:rPr>
                <w:br/>
                <w:delText>/</w:delText>
              </w:r>
            </w:del>
            <w:r w:rsidRPr="00BE649C">
              <w:rPr>
                <w:rFonts w:ascii="Arial" w:eastAsia="宋体" w:hAnsi="Arial"/>
                <w:sz w:val="18"/>
              </w:rPr>
              <w:t>subscriptions/{</w:t>
            </w:r>
            <w:proofErr w:type="spellStart"/>
            <w:r w:rsidRPr="00BE649C">
              <w:rPr>
                <w:rFonts w:ascii="Arial" w:eastAsia="宋体" w:hAnsi="Arial"/>
                <w:sz w:val="18"/>
              </w:rPr>
              <w:t>subscriptionId</w:t>
            </w:r>
            <w:proofErr w:type="spellEnd"/>
            <w:r w:rsidRPr="00BE649C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1CE39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  <w:lang w:eastAsia="zh-CN"/>
              </w:rPr>
              <w:t>GET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10FC4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Read an Individual Message Delivery Subscription resource.</w:t>
            </w:r>
          </w:p>
        </w:tc>
      </w:tr>
      <w:tr w:rsidR="00BE649C" w:rsidRPr="00BE649C" w14:paraId="3095F205" w14:textId="77777777" w:rsidTr="00437944">
        <w:trPr>
          <w:trHeight w:val="659"/>
          <w:jc w:val="center"/>
        </w:trPr>
        <w:tc>
          <w:tcPr>
            <w:tcW w:w="1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AB139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DDCB4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CF1E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 w:hint="eastAsia"/>
                <w:sz w:val="18"/>
                <w:lang w:eastAsia="zh-CN"/>
              </w:rPr>
              <w:t>D</w:t>
            </w:r>
            <w:r w:rsidRPr="00BE649C">
              <w:rPr>
                <w:rFonts w:ascii="Arial" w:eastAsia="宋体" w:hAnsi="Arial"/>
                <w:sz w:val="18"/>
                <w:lang w:eastAsia="zh-CN"/>
              </w:rPr>
              <w:t>ELETE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E70B0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Delete an Individual Message Delivery Subscription resource.</w:t>
            </w:r>
          </w:p>
        </w:tc>
      </w:tr>
      <w:tr w:rsidR="00BE649C" w:rsidRPr="00BE649C" w14:paraId="780645F1" w14:textId="77777777" w:rsidTr="00437944">
        <w:trPr>
          <w:trHeight w:val="659"/>
          <w:jc w:val="center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727ABE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Downlink Message Deliveries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DB8517" w14:textId="49AB1DEA" w:rsidR="00BE649C" w:rsidRPr="00BE649C" w:rsidRDefault="00BE649C" w:rsidP="00D5615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34" w:author="[AEM]" w:date="2020-10-18T00:40:00Z">
              <w:r w:rsidRPr="00BE649C" w:rsidDel="00BE649C">
                <w:rPr>
                  <w:rFonts w:ascii="Arial" w:eastAsia="宋体" w:hAnsi="Arial"/>
                  <w:sz w:val="18"/>
                </w:rPr>
                <w:delText>{apiRoot}/</w:delText>
              </w:r>
              <w:r w:rsidRPr="00BE649C" w:rsidDel="00BE649C">
                <w:rPr>
                  <w:rFonts w:ascii="Arial" w:eastAsia="宋体" w:hAnsi="Arial"/>
                  <w:sz w:val="18"/>
                </w:rPr>
                <w:br/>
                <w:delText>vae-message-delivery/&lt;apiVersion&gt;</w:delText>
              </w:r>
            </w:del>
            <w:r w:rsidRPr="00BE649C">
              <w:rPr>
                <w:rFonts w:ascii="Arial" w:eastAsia="宋体" w:hAnsi="Arial"/>
                <w:sz w:val="18"/>
              </w:rPr>
              <w:t>/</w:t>
            </w:r>
            <w:del w:id="35" w:author="Huawei [AEM] r1" w:date="2020-11-09T10:34:00Z">
              <w:r w:rsidRPr="00BE649C" w:rsidDel="00D5615A">
                <w:rPr>
                  <w:rFonts w:ascii="Arial" w:eastAsia="宋体" w:hAnsi="Arial"/>
                  <w:sz w:val="18"/>
                </w:rPr>
                <w:br/>
              </w:r>
            </w:del>
            <w:bookmarkStart w:id="36" w:name="_GoBack"/>
            <w:bookmarkEnd w:id="36"/>
            <w:del w:id="37" w:author="[AEM]" w:date="2020-10-18T00:40:00Z">
              <w:r w:rsidRPr="00BE649C" w:rsidDel="00BE649C">
                <w:rPr>
                  <w:rFonts w:ascii="Arial" w:eastAsia="宋体" w:hAnsi="Arial"/>
                  <w:sz w:val="18"/>
                </w:rPr>
                <w:delText xml:space="preserve"> </w:delText>
              </w:r>
            </w:del>
            <w:r w:rsidRPr="00BE649C">
              <w:rPr>
                <w:rFonts w:ascii="Arial" w:eastAsia="宋体" w:hAnsi="Arial"/>
                <w:sz w:val="18"/>
              </w:rPr>
              <w:t>subscriptions/{</w:t>
            </w:r>
            <w:proofErr w:type="spellStart"/>
            <w:r w:rsidRPr="00BE649C">
              <w:rPr>
                <w:rFonts w:ascii="Arial" w:eastAsia="宋体" w:hAnsi="Arial"/>
                <w:sz w:val="18"/>
              </w:rPr>
              <w:t>subscriptionId</w:t>
            </w:r>
            <w:proofErr w:type="spellEnd"/>
            <w:r w:rsidRPr="00BE649C">
              <w:rPr>
                <w:rFonts w:ascii="Arial" w:eastAsia="宋体" w:hAnsi="Arial"/>
                <w:sz w:val="18"/>
              </w:rPr>
              <w:t>}/</w:t>
            </w:r>
            <w:del w:id="38" w:author="Huawei [AEM] r1" w:date="2020-11-09T10:34:00Z">
              <w:r w:rsidRPr="00BE649C" w:rsidDel="00D5615A">
                <w:rPr>
                  <w:rFonts w:ascii="Arial" w:eastAsia="宋体" w:hAnsi="Arial"/>
                  <w:sz w:val="18"/>
                </w:rPr>
                <w:br/>
              </w:r>
            </w:del>
            <w:r w:rsidRPr="00BE649C">
              <w:rPr>
                <w:rFonts w:ascii="Arial" w:eastAsia="宋体" w:hAnsi="Arial"/>
                <w:sz w:val="18"/>
              </w:rPr>
              <w:t>message-deliveries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BACA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3C5C1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Create a new Individual Downlink Message Delivery resource for a V2X UE ID or V2X group ID.</w:t>
            </w:r>
          </w:p>
        </w:tc>
      </w:tr>
      <w:tr w:rsidR="00BE649C" w:rsidRPr="00BE649C" w14:paraId="018CA157" w14:textId="77777777" w:rsidTr="0043794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1DAC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Individual Message Delivery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D1159" w14:textId="698F60EC" w:rsidR="00BE649C" w:rsidRPr="00BE649C" w:rsidRDefault="00BE649C" w:rsidP="00D5615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39" w:author="[AEM]" w:date="2020-10-18T00:41:00Z">
              <w:r w:rsidRPr="00BE649C" w:rsidDel="00BE649C">
                <w:rPr>
                  <w:rFonts w:ascii="Arial" w:eastAsia="宋体" w:hAnsi="Arial"/>
                  <w:sz w:val="18"/>
                </w:rPr>
                <w:delText>{apiRoot}/</w:delText>
              </w:r>
              <w:r w:rsidRPr="00BE649C" w:rsidDel="00BE649C">
                <w:rPr>
                  <w:rFonts w:ascii="Arial" w:eastAsia="宋体" w:hAnsi="Arial"/>
                  <w:sz w:val="18"/>
                </w:rPr>
                <w:br/>
                <w:delText>vae-message-delivery/&lt;apiVersion&gt;</w:delText>
              </w:r>
            </w:del>
            <w:r w:rsidRPr="00BE649C">
              <w:rPr>
                <w:rFonts w:ascii="Arial" w:eastAsia="宋体" w:hAnsi="Arial"/>
                <w:sz w:val="18"/>
              </w:rPr>
              <w:t>/</w:t>
            </w:r>
            <w:del w:id="40" w:author="Huawei [AEM] r1" w:date="2020-11-09T10:35:00Z">
              <w:r w:rsidRPr="00BE649C" w:rsidDel="00D5615A">
                <w:rPr>
                  <w:rFonts w:ascii="Arial" w:eastAsia="宋体" w:hAnsi="Arial"/>
                  <w:sz w:val="18"/>
                </w:rPr>
                <w:br/>
              </w:r>
            </w:del>
            <w:r w:rsidRPr="00BE649C">
              <w:rPr>
                <w:rFonts w:ascii="Arial" w:eastAsia="宋体" w:hAnsi="Arial"/>
                <w:sz w:val="18"/>
              </w:rPr>
              <w:t>subscriptions/{</w:t>
            </w:r>
            <w:proofErr w:type="spellStart"/>
            <w:r w:rsidRPr="00BE649C">
              <w:rPr>
                <w:rFonts w:ascii="Arial" w:eastAsia="宋体" w:hAnsi="Arial"/>
                <w:sz w:val="18"/>
              </w:rPr>
              <w:t>subscriptionId</w:t>
            </w:r>
            <w:proofErr w:type="spellEnd"/>
            <w:r w:rsidRPr="00BE649C">
              <w:rPr>
                <w:rFonts w:ascii="Arial" w:eastAsia="宋体" w:hAnsi="Arial"/>
                <w:sz w:val="18"/>
              </w:rPr>
              <w:t>}/</w:t>
            </w:r>
            <w:del w:id="41" w:author="Huawei [AEM] r1" w:date="2020-11-09T10:35:00Z">
              <w:r w:rsidRPr="00BE649C" w:rsidDel="00D5615A">
                <w:rPr>
                  <w:rFonts w:ascii="Arial" w:eastAsia="宋体" w:hAnsi="Arial"/>
                  <w:sz w:val="18"/>
                </w:rPr>
                <w:br/>
              </w:r>
            </w:del>
            <w:r w:rsidRPr="00BE649C">
              <w:rPr>
                <w:rFonts w:ascii="Arial" w:eastAsia="宋体" w:hAnsi="Arial"/>
                <w:sz w:val="18"/>
              </w:rPr>
              <w:t>message-deliveries/{</w:t>
            </w:r>
            <w:proofErr w:type="spellStart"/>
            <w:r w:rsidRPr="00BE649C">
              <w:rPr>
                <w:rFonts w:ascii="Arial" w:eastAsia="宋体" w:hAnsi="Arial"/>
                <w:sz w:val="18"/>
              </w:rPr>
              <w:t>deliveryId</w:t>
            </w:r>
            <w:proofErr w:type="spellEnd"/>
            <w:r w:rsidRPr="00BE649C">
              <w:rPr>
                <w:rFonts w:ascii="Arial" w:eastAsia="宋体" w:hAnsi="Arial"/>
                <w:sz w:val="18"/>
              </w:rPr>
              <w:t>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5035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907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Read the Individual Downlink Message Delivery resource.</w:t>
            </w:r>
          </w:p>
        </w:tc>
      </w:tr>
      <w:tr w:rsidR="00BE649C" w:rsidRPr="00BE649C" w14:paraId="1DB8586B" w14:textId="77777777" w:rsidTr="0043794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3A62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88C8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B6D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 w:hint="eastAsia"/>
                <w:sz w:val="18"/>
                <w:lang w:eastAsia="zh-CN"/>
              </w:rPr>
              <w:t>DELETE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315" w14:textId="77777777" w:rsidR="00BE649C" w:rsidRPr="00BE649C" w:rsidRDefault="00BE649C" w:rsidP="00BE649C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BE649C">
              <w:rPr>
                <w:rFonts w:ascii="Arial" w:eastAsia="宋体" w:hAnsi="Arial"/>
                <w:sz w:val="18"/>
              </w:rPr>
              <w:t>Delete the Individual Downlink Message Delivery resource.</w:t>
            </w:r>
          </w:p>
        </w:tc>
      </w:tr>
    </w:tbl>
    <w:p w14:paraId="4B8C8CEE" w14:textId="77777777" w:rsidR="00437944" w:rsidRPr="007B018E" w:rsidRDefault="00437944" w:rsidP="00437944">
      <w:pPr>
        <w:rPr>
          <w:rFonts w:eastAsia="宋体"/>
        </w:rPr>
      </w:pPr>
    </w:p>
    <w:p w14:paraId="6A0775CD" w14:textId="77777777" w:rsidR="00437944" w:rsidRPr="00FD3BBA" w:rsidRDefault="00437944" w:rsidP="0043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8D3635D" w14:textId="77777777" w:rsidR="006106CE" w:rsidRPr="006106CE" w:rsidRDefault="006106CE" w:rsidP="006106C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42" w:name="_Toc34035391"/>
      <w:bookmarkStart w:id="43" w:name="_Toc36037384"/>
      <w:bookmarkStart w:id="44" w:name="_Toc36037688"/>
      <w:bookmarkStart w:id="45" w:name="_Toc38877530"/>
      <w:bookmarkStart w:id="46" w:name="_Toc43199612"/>
      <w:bookmarkStart w:id="47" w:name="_Toc45132791"/>
      <w:r w:rsidRPr="006106CE">
        <w:rPr>
          <w:rFonts w:ascii="Arial" w:eastAsia="宋体" w:hAnsi="Arial"/>
          <w:sz w:val="24"/>
        </w:rPr>
        <w:lastRenderedPageBreak/>
        <w:t>6.1.5.5</w:t>
      </w:r>
      <w:r w:rsidRPr="006106CE">
        <w:rPr>
          <w:rFonts w:ascii="Arial" w:eastAsia="宋体" w:hAnsi="Arial"/>
          <w:sz w:val="24"/>
        </w:rPr>
        <w:tab/>
        <w:t>Methods</w:t>
      </w:r>
      <w:bookmarkEnd w:id="42"/>
      <w:bookmarkEnd w:id="43"/>
      <w:bookmarkEnd w:id="44"/>
      <w:bookmarkEnd w:id="45"/>
      <w:bookmarkEnd w:id="46"/>
      <w:bookmarkEnd w:id="47"/>
    </w:p>
    <w:p w14:paraId="2097A9EC" w14:textId="77777777" w:rsidR="006106CE" w:rsidRPr="006106CE" w:rsidRDefault="006106CE" w:rsidP="006106C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6106CE">
        <w:rPr>
          <w:rFonts w:ascii="Arial" w:eastAsia="宋体" w:hAnsi="Arial"/>
          <w:b/>
        </w:rPr>
        <w:t>Table 6.1.5.5-1: Notifications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3103"/>
        <w:gridCol w:w="2268"/>
        <w:gridCol w:w="4237"/>
      </w:tblGrid>
      <w:tr w:rsidR="006106CE" w:rsidRPr="006106CE" w14:paraId="565FC842" w14:textId="77777777" w:rsidTr="00FF76DB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5E92FB" w14:textId="7A5A9C30" w:rsidR="006106CE" w:rsidRPr="006106CE" w:rsidRDefault="006106CE" w:rsidP="006106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48" w:author="[AEM]" w:date="2020-10-18T00:56:00Z">
              <w:r w:rsidRPr="006106CE" w:rsidDel="006106CE">
                <w:rPr>
                  <w:rFonts w:ascii="Arial" w:eastAsia="宋体" w:hAnsi="Arial"/>
                  <w:b/>
                  <w:sz w:val="18"/>
                </w:rPr>
                <w:delText>Custom operation</w:delText>
              </w:r>
            </w:del>
            <w:ins w:id="49" w:author="[AEM]" w:date="2020-10-18T00:56:00Z">
              <w:r>
                <w:rPr>
                  <w:rFonts w:ascii="Arial" w:eastAsia="宋体" w:hAnsi="Arial"/>
                  <w:b/>
                  <w:sz w:val="18"/>
                </w:rPr>
                <w:t>Callback</w:t>
              </w:r>
            </w:ins>
            <w:r w:rsidRPr="006106CE">
              <w:rPr>
                <w:rFonts w:ascii="Arial" w:eastAsia="宋体" w:hAnsi="Arial"/>
                <w:b/>
                <w:sz w:val="18"/>
              </w:rPr>
              <w:t xml:space="preserve"> 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3995A1" w14:textId="2BA67D33" w:rsidR="006106CE" w:rsidRPr="006106CE" w:rsidRDefault="006106CE" w:rsidP="006106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50" w:author="[AEM]" w:date="2020-10-18T00:56:00Z">
              <w:r w:rsidRPr="006106CE" w:rsidDel="006106CE">
                <w:rPr>
                  <w:rFonts w:ascii="Arial" w:eastAsia="宋体" w:hAnsi="Arial"/>
                  <w:b/>
                  <w:sz w:val="18"/>
                </w:rPr>
                <w:delText xml:space="preserve">Mapped </w:delText>
              </w:r>
            </w:del>
            <w:r w:rsidRPr="006106CE">
              <w:rPr>
                <w:rFonts w:ascii="Arial" w:eastAsia="宋体" w:hAnsi="Arial"/>
                <w:b/>
                <w:sz w:val="18"/>
              </w:rPr>
              <w:t>HTTP method</w:t>
            </w:r>
            <w:ins w:id="51" w:author="[AEM]" w:date="2020-10-18T00:56:00Z">
              <w:r>
                <w:rPr>
                  <w:rFonts w:ascii="Arial" w:eastAsia="宋体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2E116F" w14:textId="2D1DE798" w:rsidR="006106CE" w:rsidRPr="006106CE" w:rsidRDefault="006106CE" w:rsidP="006106C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6106CE">
              <w:rPr>
                <w:rFonts w:ascii="Arial" w:eastAsia="宋体" w:hAnsi="Arial"/>
                <w:b/>
                <w:sz w:val="18"/>
              </w:rPr>
              <w:t>Description</w:t>
            </w:r>
            <w:ins w:id="52" w:author="[AEM]" w:date="2020-10-18T00:56:00Z">
              <w:r>
                <w:rPr>
                  <w:rFonts w:ascii="Arial" w:eastAsia="宋体" w:hAnsi="Arial"/>
                  <w:b/>
                  <w:sz w:val="18"/>
                </w:rPr>
                <w:t xml:space="preserve"> (service operation)</w:t>
              </w:r>
            </w:ins>
          </w:p>
        </w:tc>
      </w:tr>
      <w:tr w:rsidR="006106CE" w:rsidRPr="006106CE" w14:paraId="0A7A7220" w14:textId="77777777" w:rsidTr="00FF76DB">
        <w:trPr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C43" w14:textId="77777777" w:rsidR="006106CE" w:rsidRPr="006106CE" w:rsidRDefault="006106CE" w:rsidP="006106C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106CE">
              <w:rPr>
                <w:rFonts w:ascii="Arial" w:eastAsia="宋体" w:hAnsi="Arial"/>
                <w:sz w:val="18"/>
              </w:rPr>
              <w:t>{notifUri}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097B" w14:textId="77777777" w:rsidR="006106CE" w:rsidRPr="006106CE" w:rsidRDefault="006106CE" w:rsidP="006106C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106CE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5D93" w14:textId="77777777" w:rsidR="006106CE" w:rsidRPr="006106CE" w:rsidRDefault="006106CE" w:rsidP="006106C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6106CE">
              <w:rPr>
                <w:rFonts w:ascii="Arial" w:eastAsia="宋体" w:hAnsi="Arial"/>
                <w:sz w:val="18"/>
              </w:rPr>
              <w:t>Uplink Message Delivery.</w:t>
            </w:r>
          </w:p>
        </w:tc>
      </w:tr>
    </w:tbl>
    <w:p w14:paraId="4424C7E7" w14:textId="77777777" w:rsidR="00BE649C" w:rsidRPr="00BE649C" w:rsidRDefault="00BE649C" w:rsidP="00BE649C">
      <w:pPr>
        <w:rPr>
          <w:rFonts w:eastAsia="宋体"/>
        </w:rPr>
      </w:pPr>
    </w:p>
    <w:p w14:paraId="26A08E2D" w14:textId="77777777" w:rsidR="000441F7" w:rsidRPr="00FD3BBA" w:rsidRDefault="000441F7" w:rsidP="0004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124B03C" w14:textId="77777777" w:rsidR="007B018E" w:rsidRPr="007B018E" w:rsidRDefault="007B018E" w:rsidP="007B018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53" w:name="_Toc34035420"/>
      <w:bookmarkStart w:id="54" w:name="_Toc36037413"/>
      <w:bookmarkStart w:id="55" w:name="_Toc36037717"/>
      <w:bookmarkStart w:id="56" w:name="_Toc38877559"/>
      <w:bookmarkStart w:id="57" w:name="_Toc43199641"/>
      <w:bookmarkStart w:id="58" w:name="_Toc45132820"/>
      <w:bookmarkStart w:id="59" w:name="_Toc28012428"/>
      <w:bookmarkStart w:id="60" w:name="_Toc36038381"/>
      <w:bookmarkStart w:id="61" w:name="_Toc45133651"/>
      <w:bookmarkStart w:id="62" w:name="_Toc51762405"/>
      <w:bookmarkStart w:id="63" w:name="_Toc28011555"/>
      <w:bookmarkStart w:id="64" w:name="_Toc34210671"/>
      <w:bookmarkStart w:id="65" w:name="_Toc36037696"/>
      <w:bookmarkStart w:id="66" w:name="_Toc39063130"/>
      <w:bookmarkStart w:id="67" w:name="_Toc43298188"/>
      <w:bookmarkStart w:id="68" w:name="_Toc45132965"/>
      <w:bookmarkStart w:id="69" w:name="_Toc49935432"/>
      <w:bookmarkStart w:id="70" w:name="_Toc51761219"/>
      <w:r w:rsidRPr="007B018E">
        <w:rPr>
          <w:rFonts w:ascii="Arial" w:eastAsia="宋体" w:hAnsi="Arial"/>
          <w:sz w:val="24"/>
        </w:rPr>
        <w:t>6.2.3.1</w:t>
      </w:r>
      <w:r w:rsidRPr="007B018E">
        <w:rPr>
          <w:rFonts w:ascii="Arial" w:eastAsia="宋体" w:hAnsi="Arial"/>
          <w:sz w:val="24"/>
        </w:rPr>
        <w:tab/>
        <w:t>Overview</w:t>
      </w:r>
      <w:bookmarkEnd w:id="53"/>
      <w:bookmarkEnd w:id="54"/>
      <w:bookmarkEnd w:id="55"/>
      <w:bookmarkEnd w:id="56"/>
      <w:bookmarkEnd w:id="57"/>
      <w:bookmarkEnd w:id="58"/>
    </w:p>
    <w:p w14:paraId="1789AFBD" w14:textId="22D77816" w:rsidR="007B018E" w:rsidRPr="007B018E" w:rsidDel="00075C49" w:rsidRDefault="007B018E" w:rsidP="007B018E">
      <w:pPr>
        <w:ind w:left="800" w:hanging="400"/>
        <w:jc w:val="center"/>
        <w:rPr>
          <w:del w:id="71" w:author="[AEM]" w:date="2020-10-18T01:01:00Z"/>
          <w:rFonts w:eastAsia="宋体"/>
          <w:i/>
          <w:color w:val="0000FF"/>
        </w:rPr>
      </w:pPr>
    </w:p>
    <w:p w14:paraId="18279325" w14:textId="77777777" w:rsidR="007B018E" w:rsidRPr="007B018E" w:rsidRDefault="007B018E" w:rsidP="007B018E">
      <w:pPr>
        <w:ind w:left="800" w:hanging="400"/>
        <w:jc w:val="center"/>
        <w:rPr>
          <w:rFonts w:eastAsia="宋体"/>
          <w:i/>
          <w:color w:val="0000FF"/>
          <w:lang w:val="en-US"/>
        </w:rPr>
      </w:pPr>
      <w:r w:rsidRPr="007B018E">
        <w:rPr>
          <w:rFonts w:eastAsia="宋体"/>
          <w:i/>
          <w:color w:val="0000FF"/>
        </w:rPr>
        <w:object w:dxaOrig="7620" w:dyaOrig="3315" w14:anchorId="4FD7B417">
          <v:shape id="_x0000_i1026" type="#_x0000_t75" style="width:381.5pt;height:165.5pt" o:ole="">
            <v:imagedata r:id="rId15" o:title=""/>
          </v:shape>
          <o:OLEObject Type="Embed" ProgID="Visio.Drawing.15" ShapeID="_x0000_i1026" DrawAspect="Content" ObjectID="_1666423478" r:id="rId16"/>
        </w:object>
      </w:r>
    </w:p>
    <w:p w14:paraId="4144AFBC" w14:textId="77777777" w:rsidR="007B018E" w:rsidRPr="007B018E" w:rsidRDefault="007B018E" w:rsidP="007B018E">
      <w:pPr>
        <w:keepLines/>
        <w:spacing w:after="240"/>
        <w:jc w:val="center"/>
        <w:rPr>
          <w:rFonts w:ascii="Arial" w:eastAsia="宋体" w:hAnsi="Arial"/>
          <w:b/>
        </w:rPr>
      </w:pPr>
      <w:r w:rsidRPr="007B018E">
        <w:rPr>
          <w:rFonts w:ascii="Arial" w:eastAsia="宋体" w:hAnsi="Arial"/>
          <w:b/>
        </w:rPr>
        <w:t>Figure 6.2.3.1-1: Resource URI structure of the VAE_FileDistribution API</w:t>
      </w:r>
    </w:p>
    <w:p w14:paraId="0316891B" w14:textId="77777777" w:rsidR="007B018E" w:rsidRPr="007B018E" w:rsidRDefault="007B018E" w:rsidP="007B018E">
      <w:pPr>
        <w:rPr>
          <w:rFonts w:eastAsia="宋体"/>
        </w:rPr>
      </w:pPr>
      <w:r w:rsidRPr="007B018E">
        <w:rPr>
          <w:rFonts w:eastAsia="宋体"/>
        </w:rPr>
        <w:t>Table 6.2.3.1-1 provides an overview of the resources and applicable HTTP methods.</w:t>
      </w:r>
    </w:p>
    <w:p w14:paraId="12968111" w14:textId="77777777" w:rsidR="007B018E" w:rsidRPr="007B018E" w:rsidRDefault="007B018E" w:rsidP="007B018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7B018E">
        <w:rPr>
          <w:rFonts w:ascii="Arial" w:eastAsia="宋体" w:hAnsi="Arial"/>
          <w:b/>
        </w:rPr>
        <w:t>Table 6.2.3.1-1: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7B018E" w:rsidRPr="007B018E" w14:paraId="59CEF9DC" w14:textId="77777777" w:rsidTr="00437944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E21BC1" w14:textId="77777777" w:rsidR="007B018E" w:rsidRPr="007B018E" w:rsidRDefault="007B018E" w:rsidP="007B018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B018E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4F9CE6" w14:textId="77777777" w:rsidR="007B018E" w:rsidRPr="007B018E" w:rsidRDefault="007B018E" w:rsidP="007B018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B018E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442D89B" w14:textId="77777777" w:rsidR="007B018E" w:rsidRPr="007B018E" w:rsidRDefault="007B018E" w:rsidP="007B018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B018E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7C7CDE" w14:textId="77777777" w:rsidR="007B018E" w:rsidRPr="007B018E" w:rsidRDefault="007B018E" w:rsidP="007B018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7B018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7B018E" w:rsidRPr="007B018E" w14:paraId="38107899" w14:textId="77777777" w:rsidTr="00437944">
        <w:trPr>
          <w:trHeight w:val="800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44303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B018E">
              <w:rPr>
                <w:rFonts w:ascii="Arial" w:eastAsia="宋体" w:hAnsi="Arial"/>
                <w:sz w:val="18"/>
              </w:rPr>
              <w:t>File Distributions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BBEFA" w14:textId="665B061B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b/>
              </w:rPr>
            </w:pPr>
            <w:del w:id="72" w:author="[AEM]" w:date="2020-10-18T00:43:00Z">
              <w:r w:rsidRPr="007B018E" w:rsidDel="007B018E">
                <w:rPr>
                  <w:rFonts w:ascii="Arial" w:eastAsia="宋体" w:hAnsi="Arial"/>
                  <w:sz w:val="18"/>
                </w:rPr>
                <w:delText>{apiRoot}/</w:delText>
              </w:r>
              <w:r w:rsidRPr="007B018E" w:rsidDel="007B018E">
                <w:rPr>
                  <w:rFonts w:ascii="Arial" w:eastAsia="宋体" w:hAnsi="Arial"/>
                  <w:sz w:val="18"/>
                </w:rPr>
                <w:br/>
                <w:delText>vae-file-distribution/</w:delText>
              </w:r>
              <w:r w:rsidRPr="007B018E" w:rsidDel="007B018E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7B018E">
              <w:rPr>
                <w:rFonts w:ascii="Arial" w:eastAsia="宋体" w:hAnsi="Arial"/>
                <w:sz w:val="18"/>
              </w:rPr>
              <w:t>/file-distributions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6471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B018E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C4B45" w14:textId="77777777" w:rsidR="007B018E" w:rsidRPr="007B018E" w:rsidRDefault="007B018E" w:rsidP="007B018E">
            <w:pPr>
              <w:keepLines/>
              <w:spacing w:after="240"/>
              <w:rPr>
                <w:rFonts w:ascii="Arial" w:eastAsia="宋体" w:hAnsi="Arial"/>
                <w:b/>
              </w:rPr>
            </w:pPr>
            <w:r w:rsidRPr="007B018E">
              <w:rPr>
                <w:rFonts w:ascii="Arial" w:eastAsia="宋体" w:hAnsi="Arial"/>
                <w:sz w:val="18"/>
              </w:rPr>
              <w:t>Create a new Individual File Distribution resource for a V2X group ID.</w:t>
            </w:r>
          </w:p>
        </w:tc>
      </w:tr>
      <w:tr w:rsidR="007B018E" w:rsidRPr="007B018E" w14:paraId="0B1189B3" w14:textId="77777777" w:rsidTr="0043794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59F3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B018E">
              <w:rPr>
                <w:rFonts w:ascii="Arial" w:eastAsia="宋体" w:hAnsi="Arial"/>
                <w:sz w:val="18"/>
              </w:rPr>
              <w:t>Individual File Distribution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AAD58" w14:textId="01A1DCA4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73" w:author="[AEM]" w:date="2020-10-18T00:43:00Z">
              <w:r w:rsidRPr="007B018E" w:rsidDel="007B018E">
                <w:rPr>
                  <w:rFonts w:ascii="Arial" w:eastAsia="宋体" w:hAnsi="Arial"/>
                  <w:sz w:val="18"/>
                </w:rPr>
                <w:delText>{apiRoot}/</w:delText>
              </w:r>
              <w:r w:rsidRPr="007B018E" w:rsidDel="007B018E">
                <w:rPr>
                  <w:rFonts w:ascii="Arial" w:eastAsia="宋体" w:hAnsi="Arial"/>
                  <w:sz w:val="18"/>
                </w:rPr>
                <w:br/>
                <w:delText>vae-file-distribution/</w:delText>
              </w:r>
              <w:r w:rsidRPr="007B018E" w:rsidDel="007B018E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7B018E">
              <w:rPr>
                <w:rFonts w:ascii="Arial" w:eastAsia="宋体" w:hAnsi="Arial"/>
                <w:sz w:val="18"/>
              </w:rPr>
              <w:t>/file-distributions/{distributionId}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2BA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B018E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9DB" w14:textId="3D289AD3" w:rsidR="007B018E" w:rsidRPr="007B018E" w:rsidRDefault="007B018E" w:rsidP="00CC393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B018E">
              <w:rPr>
                <w:rFonts w:ascii="Arial" w:eastAsia="宋体" w:hAnsi="Arial"/>
                <w:sz w:val="18"/>
              </w:rPr>
              <w:t xml:space="preserve">Read </w:t>
            </w:r>
            <w:del w:id="74" w:author="[AEM]" w:date="2020-10-18T00:44:00Z">
              <w:r w:rsidRPr="007B018E" w:rsidDel="00CC393F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75" w:author="[AEM]" w:date="2020-10-18T00:44:00Z">
              <w:r w:rsidR="00CC393F">
                <w:rPr>
                  <w:rFonts w:ascii="Arial" w:eastAsia="宋体" w:hAnsi="Arial"/>
                  <w:sz w:val="18"/>
                </w:rPr>
                <w:t>an</w:t>
              </w:r>
              <w:r w:rsidR="00CC393F" w:rsidRPr="007B018E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7B018E">
              <w:rPr>
                <w:rFonts w:ascii="Arial" w:eastAsia="宋体" w:hAnsi="Arial"/>
                <w:sz w:val="18"/>
              </w:rPr>
              <w:t>Individual File Distribution resource.</w:t>
            </w:r>
          </w:p>
        </w:tc>
      </w:tr>
      <w:tr w:rsidR="007B018E" w:rsidRPr="007B018E" w14:paraId="48C32AC8" w14:textId="77777777" w:rsidTr="0043794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41EA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97617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027" w14:textId="77777777" w:rsidR="007B018E" w:rsidRPr="007B018E" w:rsidRDefault="007B018E" w:rsidP="007B018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7B018E">
              <w:rPr>
                <w:rFonts w:ascii="Arial" w:eastAsia="宋体" w:hAnsi="Arial" w:hint="eastAsia"/>
                <w:sz w:val="18"/>
                <w:lang w:eastAsia="zh-CN"/>
              </w:rPr>
              <w:t>DELETE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32B" w14:textId="0C636A45" w:rsidR="007B018E" w:rsidRPr="007B018E" w:rsidRDefault="007B018E" w:rsidP="00CC393F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7B018E">
              <w:rPr>
                <w:rFonts w:ascii="Arial" w:eastAsia="宋体" w:hAnsi="Arial"/>
                <w:sz w:val="18"/>
              </w:rPr>
              <w:t xml:space="preserve">Delete </w:t>
            </w:r>
            <w:del w:id="76" w:author="[AEM]" w:date="2020-10-18T00:44:00Z">
              <w:r w:rsidRPr="007B018E" w:rsidDel="00CC393F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77" w:author="[AEM]" w:date="2020-10-18T00:44:00Z">
              <w:r w:rsidR="00CC393F">
                <w:rPr>
                  <w:rFonts w:ascii="Arial" w:eastAsia="宋体" w:hAnsi="Arial"/>
                  <w:sz w:val="18"/>
                </w:rPr>
                <w:t>an</w:t>
              </w:r>
              <w:r w:rsidR="00CC393F" w:rsidRPr="007B018E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7B018E">
              <w:rPr>
                <w:rFonts w:ascii="Arial" w:eastAsia="宋体" w:hAnsi="Arial"/>
                <w:sz w:val="18"/>
              </w:rPr>
              <w:t>Individual File Distribution resource.</w:t>
            </w:r>
          </w:p>
        </w:tc>
      </w:tr>
    </w:tbl>
    <w:p w14:paraId="7CFF4AE3" w14:textId="77777777" w:rsidR="00437944" w:rsidRPr="007B018E" w:rsidRDefault="00437944" w:rsidP="00437944">
      <w:pPr>
        <w:rPr>
          <w:rFonts w:eastAsia="宋体"/>
        </w:rPr>
      </w:pPr>
    </w:p>
    <w:p w14:paraId="68E8F1AE" w14:textId="77777777" w:rsidR="00437944" w:rsidRPr="00FD3BBA" w:rsidRDefault="00437944" w:rsidP="0043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90F7890" w14:textId="77777777" w:rsidR="004E660E" w:rsidRPr="004E660E" w:rsidRDefault="004E660E" w:rsidP="004E660E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78" w:name="_Toc34035461"/>
      <w:bookmarkStart w:id="79" w:name="_Toc36037454"/>
      <w:bookmarkStart w:id="80" w:name="_Toc36037758"/>
      <w:bookmarkStart w:id="81" w:name="_Toc38877600"/>
      <w:bookmarkStart w:id="82" w:name="_Toc43199682"/>
      <w:bookmarkStart w:id="83" w:name="_Toc45132861"/>
      <w:bookmarkEnd w:id="59"/>
      <w:bookmarkEnd w:id="60"/>
      <w:bookmarkEnd w:id="61"/>
      <w:bookmarkEnd w:id="62"/>
      <w:r w:rsidRPr="004E660E">
        <w:rPr>
          <w:rFonts w:ascii="Arial" w:eastAsia="宋体" w:hAnsi="Arial"/>
          <w:sz w:val="24"/>
        </w:rPr>
        <w:lastRenderedPageBreak/>
        <w:t>6.3.3.1</w:t>
      </w:r>
      <w:r w:rsidRPr="004E660E">
        <w:rPr>
          <w:rFonts w:ascii="Arial" w:eastAsia="宋体" w:hAnsi="Arial"/>
          <w:sz w:val="24"/>
        </w:rPr>
        <w:tab/>
        <w:t>Overview</w:t>
      </w:r>
      <w:bookmarkEnd w:id="78"/>
      <w:bookmarkEnd w:id="79"/>
      <w:bookmarkEnd w:id="80"/>
      <w:bookmarkEnd w:id="81"/>
      <w:bookmarkEnd w:id="82"/>
      <w:bookmarkEnd w:id="83"/>
    </w:p>
    <w:p w14:paraId="11911E6E" w14:textId="77777777" w:rsidR="004E660E" w:rsidRPr="004E660E" w:rsidRDefault="004E660E" w:rsidP="004E660E">
      <w:pPr>
        <w:jc w:val="center"/>
        <w:rPr>
          <w:rFonts w:eastAsia="宋体"/>
        </w:rPr>
      </w:pPr>
      <w:r w:rsidRPr="004E660E">
        <w:rPr>
          <w:rFonts w:eastAsia="宋体"/>
        </w:rPr>
        <w:object w:dxaOrig="7620" w:dyaOrig="3315" w14:anchorId="61112042">
          <v:shape id="_x0000_i1027" type="#_x0000_t75" style="width:381.5pt;height:123pt" o:ole="">
            <v:imagedata r:id="rId17" o:title="" cropbottom="17168f"/>
          </v:shape>
          <o:OLEObject Type="Embed" ProgID="Visio.Drawing.15" ShapeID="_x0000_i1027" DrawAspect="Content" ObjectID="_1666423479" r:id="rId18"/>
        </w:object>
      </w:r>
    </w:p>
    <w:p w14:paraId="07492DF1" w14:textId="3F26B404" w:rsidR="004E660E" w:rsidRPr="004E660E" w:rsidDel="00075C49" w:rsidRDefault="004E660E" w:rsidP="004E660E">
      <w:pPr>
        <w:ind w:left="800" w:hanging="400"/>
        <w:jc w:val="center"/>
        <w:rPr>
          <w:del w:id="84" w:author="[AEM]" w:date="2020-10-18T01:01:00Z"/>
          <w:rFonts w:eastAsia="宋体"/>
          <w:i/>
          <w:color w:val="0000FF"/>
          <w:lang w:val="en-US"/>
        </w:rPr>
      </w:pPr>
    </w:p>
    <w:p w14:paraId="1D743112" w14:textId="77777777" w:rsidR="004E660E" w:rsidRPr="004E660E" w:rsidRDefault="004E660E" w:rsidP="004E660E">
      <w:pPr>
        <w:keepLines/>
        <w:spacing w:after="240"/>
        <w:jc w:val="center"/>
        <w:rPr>
          <w:rFonts w:ascii="Arial" w:eastAsia="宋体" w:hAnsi="Arial"/>
          <w:b/>
        </w:rPr>
      </w:pPr>
      <w:r w:rsidRPr="004E660E">
        <w:rPr>
          <w:rFonts w:ascii="Arial" w:eastAsia="宋体" w:hAnsi="Arial"/>
          <w:b/>
        </w:rPr>
        <w:t>Figure 6.3.3.1-1: Resource URI structure of the VAE_ApplicationRequirement API</w:t>
      </w:r>
    </w:p>
    <w:p w14:paraId="0D8B5410" w14:textId="77777777" w:rsidR="004E660E" w:rsidRPr="004E660E" w:rsidRDefault="004E660E" w:rsidP="004E660E">
      <w:pPr>
        <w:rPr>
          <w:rFonts w:eastAsia="宋体"/>
        </w:rPr>
      </w:pPr>
      <w:r w:rsidRPr="004E660E">
        <w:rPr>
          <w:rFonts w:eastAsia="宋体"/>
        </w:rPr>
        <w:t>Table 6.3.3.1-1 provides an overview of the resources and applicable HTTP methods.</w:t>
      </w:r>
    </w:p>
    <w:p w14:paraId="35249918" w14:textId="77777777" w:rsidR="004E660E" w:rsidRPr="004E660E" w:rsidRDefault="004E660E" w:rsidP="004E660E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E660E">
        <w:rPr>
          <w:rFonts w:ascii="Arial" w:eastAsia="宋体" w:hAnsi="Arial"/>
          <w:b/>
        </w:rPr>
        <w:t>Table 6.3.3.1-1: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4E660E" w:rsidRPr="004E660E" w14:paraId="4FB147C0" w14:textId="77777777" w:rsidTr="008C0042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11F8CC" w14:textId="77777777" w:rsidR="004E660E" w:rsidRPr="004E660E" w:rsidRDefault="004E660E" w:rsidP="004E660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660E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828419" w14:textId="77777777" w:rsidR="004E660E" w:rsidRPr="004E660E" w:rsidRDefault="004E660E" w:rsidP="004E660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660E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1292B0" w14:textId="77777777" w:rsidR="004E660E" w:rsidRPr="004E660E" w:rsidRDefault="004E660E" w:rsidP="004E660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660E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926174" w14:textId="77777777" w:rsidR="004E660E" w:rsidRPr="004E660E" w:rsidRDefault="004E660E" w:rsidP="004E660E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E660E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4E660E" w:rsidRPr="004E660E" w14:paraId="20A993D9" w14:textId="77777777" w:rsidTr="008C0042">
        <w:trPr>
          <w:trHeight w:val="800"/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A7BD2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660E">
              <w:rPr>
                <w:rFonts w:ascii="Arial" w:eastAsia="宋体" w:hAnsi="Arial"/>
                <w:sz w:val="18"/>
              </w:rPr>
              <w:t>Application Requirements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D16C9" w14:textId="6656B83E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b/>
              </w:rPr>
            </w:pPr>
            <w:del w:id="85" w:author="[AEM]" w:date="2020-10-18T00:45:00Z">
              <w:r w:rsidRPr="004E660E" w:rsidDel="004E660E">
                <w:rPr>
                  <w:rFonts w:ascii="Arial" w:eastAsia="宋体" w:hAnsi="Arial"/>
                  <w:sz w:val="18"/>
                </w:rPr>
                <w:delText>{apiRoot}/</w:delText>
              </w:r>
              <w:r w:rsidRPr="004E660E" w:rsidDel="004E660E">
                <w:rPr>
                  <w:rFonts w:ascii="Arial" w:eastAsia="宋体" w:hAnsi="Arial"/>
                  <w:sz w:val="18"/>
                </w:rPr>
                <w:br/>
                <w:delText>vae-app-req/</w:delText>
              </w:r>
              <w:r w:rsidRPr="004E660E" w:rsidDel="004E660E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4E660E">
              <w:rPr>
                <w:rFonts w:ascii="Arial" w:eastAsia="宋体" w:hAnsi="Arial"/>
                <w:sz w:val="18"/>
              </w:rPr>
              <w:t>/application-requirements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FDB4A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660E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5730" w14:textId="77777777" w:rsidR="004E660E" w:rsidRPr="004E660E" w:rsidRDefault="004E660E" w:rsidP="004E660E">
            <w:pPr>
              <w:keepLines/>
              <w:spacing w:after="240"/>
              <w:rPr>
                <w:rFonts w:ascii="Arial" w:eastAsia="宋体" w:hAnsi="Arial"/>
                <w:b/>
              </w:rPr>
            </w:pPr>
            <w:r w:rsidRPr="004E660E">
              <w:rPr>
                <w:rFonts w:ascii="Arial" w:eastAsia="宋体" w:hAnsi="Arial"/>
                <w:sz w:val="18"/>
              </w:rPr>
              <w:t>Create a new Individual Application Requirements resource for a V2X UE or V2X group ID.</w:t>
            </w:r>
          </w:p>
        </w:tc>
      </w:tr>
      <w:tr w:rsidR="004E660E" w:rsidRPr="004E660E" w14:paraId="2984BDC1" w14:textId="77777777" w:rsidTr="008C0042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9A348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660E">
              <w:rPr>
                <w:rFonts w:ascii="Arial" w:eastAsia="宋体" w:hAnsi="Arial"/>
                <w:sz w:val="18"/>
              </w:rPr>
              <w:t>Individual Application Requirement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C485" w14:textId="453FF6B0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b/>
              </w:rPr>
            </w:pPr>
            <w:del w:id="86" w:author="[AEM]" w:date="2020-10-18T00:45:00Z">
              <w:r w:rsidRPr="004E660E" w:rsidDel="004E660E">
                <w:rPr>
                  <w:rFonts w:ascii="Arial" w:eastAsia="宋体" w:hAnsi="Arial"/>
                  <w:sz w:val="18"/>
                </w:rPr>
                <w:delText>{apiRoot}/</w:delText>
              </w:r>
              <w:r w:rsidRPr="004E660E" w:rsidDel="004E660E">
                <w:rPr>
                  <w:rFonts w:ascii="Arial" w:eastAsia="宋体" w:hAnsi="Arial"/>
                  <w:sz w:val="18"/>
                </w:rPr>
                <w:br/>
                <w:delText>vae-app-req/</w:delText>
              </w:r>
              <w:r w:rsidRPr="004E660E" w:rsidDel="004E660E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4E660E">
              <w:rPr>
                <w:rFonts w:ascii="Arial" w:eastAsia="宋体" w:hAnsi="Arial"/>
                <w:sz w:val="18"/>
              </w:rPr>
              <w:t>/application-requirements /{requirementId}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11B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660E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AAE4" w14:textId="3C6F8E2F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660E">
              <w:rPr>
                <w:rFonts w:ascii="Arial" w:eastAsia="宋体" w:hAnsi="Arial"/>
                <w:sz w:val="18"/>
              </w:rPr>
              <w:t xml:space="preserve">Read </w:t>
            </w:r>
            <w:del w:id="87" w:author="[AEM]" w:date="2020-10-18T00:45:00Z">
              <w:r w:rsidRPr="004E660E" w:rsidDel="004E660E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88" w:author="[AEM]" w:date="2020-10-18T00:45:00Z">
              <w:r>
                <w:rPr>
                  <w:rFonts w:ascii="Arial" w:eastAsia="宋体" w:hAnsi="Arial"/>
                  <w:sz w:val="18"/>
                </w:rPr>
                <w:t>an</w:t>
              </w:r>
              <w:r w:rsidRPr="004E660E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4E660E">
              <w:rPr>
                <w:rFonts w:ascii="Arial" w:eastAsia="宋体" w:hAnsi="Arial"/>
                <w:sz w:val="18"/>
              </w:rPr>
              <w:t>Individual Application Requirements resource.</w:t>
            </w:r>
          </w:p>
        </w:tc>
      </w:tr>
      <w:tr w:rsidR="004E660E" w:rsidRPr="004E660E" w14:paraId="1ADE5B73" w14:textId="77777777" w:rsidTr="008C004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4F2E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8F26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CD0" w14:textId="77777777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4E660E">
              <w:rPr>
                <w:rFonts w:ascii="Arial" w:eastAsia="宋体" w:hAnsi="Arial" w:hint="eastAsia"/>
                <w:sz w:val="18"/>
                <w:lang w:eastAsia="zh-CN"/>
              </w:rPr>
              <w:t>DELETE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065" w14:textId="6AD06D01" w:rsidR="004E660E" w:rsidRPr="004E660E" w:rsidRDefault="004E660E" w:rsidP="004E660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E660E">
              <w:rPr>
                <w:rFonts w:ascii="Arial" w:eastAsia="宋体" w:hAnsi="Arial"/>
                <w:sz w:val="18"/>
              </w:rPr>
              <w:t xml:space="preserve">Delete </w:t>
            </w:r>
            <w:del w:id="89" w:author="[AEM]" w:date="2020-10-18T00:45:00Z">
              <w:r w:rsidRPr="004E660E" w:rsidDel="004E660E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90" w:author="[AEM]" w:date="2020-10-18T00:45:00Z">
              <w:r>
                <w:rPr>
                  <w:rFonts w:ascii="Arial" w:eastAsia="宋体" w:hAnsi="Arial"/>
                  <w:sz w:val="18"/>
                </w:rPr>
                <w:t>an</w:t>
              </w:r>
              <w:r w:rsidRPr="004E660E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4E660E">
              <w:rPr>
                <w:rFonts w:ascii="Arial" w:eastAsia="宋体" w:hAnsi="Arial"/>
                <w:sz w:val="18"/>
              </w:rPr>
              <w:t>Individual Application Requirements resource.</w:t>
            </w:r>
          </w:p>
        </w:tc>
      </w:tr>
    </w:tbl>
    <w:p w14:paraId="5A7BD101" w14:textId="77777777" w:rsidR="008C0042" w:rsidRPr="004E660E" w:rsidRDefault="008C0042" w:rsidP="008C0042">
      <w:pPr>
        <w:rPr>
          <w:rFonts w:eastAsia="宋体"/>
        </w:rPr>
      </w:pPr>
    </w:p>
    <w:p w14:paraId="5B0DF525" w14:textId="77777777" w:rsidR="008C0042" w:rsidRPr="00FD3BBA" w:rsidRDefault="008C0042" w:rsidP="008C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DC9E5CB" w14:textId="77777777" w:rsidR="008C0042" w:rsidRPr="008C0042" w:rsidRDefault="008C0042" w:rsidP="008C004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91" w:name="_Toc34035481"/>
      <w:bookmarkStart w:id="92" w:name="_Toc36037474"/>
      <w:bookmarkStart w:id="93" w:name="_Toc36037778"/>
      <w:bookmarkStart w:id="94" w:name="_Toc38877620"/>
      <w:bookmarkStart w:id="95" w:name="_Toc43199702"/>
      <w:bookmarkStart w:id="96" w:name="_Toc45132881"/>
      <w:r w:rsidRPr="008C0042">
        <w:rPr>
          <w:rFonts w:ascii="Arial" w:eastAsia="宋体" w:hAnsi="Arial"/>
          <w:sz w:val="24"/>
        </w:rPr>
        <w:t>6.3.5.5</w:t>
      </w:r>
      <w:r w:rsidRPr="008C0042">
        <w:rPr>
          <w:rFonts w:ascii="Arial" w:eastAsia="宋体" w:hAnsi="Arial"/>
          <w:sz w:val="24"/>
        </w:rPr>
        <w:tab/>
        <w:t>Methods</w:t>
      </w:r>
      <w:bookmarkEnd w:id="91"/>
      <w:bookmarkEnd w:id="92"/>
      <w:bookmarkEnd w:id="93"/>
      <w:bookmarkEnd w:id="94"/>
      <w:bookmarkEnd w:id="95"/>
      <w:bookmarkEnd w:id="96"/>
    </w:p>
    <w:p w14:paraId="65814C8C" w14:textId="77777777" w:rsidR="008C0042" w:rsidRPr="008C0042" w:rsidRDefault="008C0042" w:rsidP="008C0042">
      <w:pPr>
        <w:keepNext/>
        <w:keepLines/>
        <w:spacing w:before="60"/>
        <w:jc w:val="center"/>
        <w:rPr>
          <w:rFonts w:ascii="Arial" w:eastAsia="宋体" w:hAnsi="Arial"/>
          <w:b/>
          <w:noProof/>
        </w:rPr>
      </w:pPr>
      <w:r w:rsidRPr="008C0042">
        <w:rPr>
          <w:rFonts w:ascii="Arial" w:eastAsia="宋体" w:hAnsi="Arial"/>
          <w:b/>
          <w:noProof/>
        </w:rPr>
        <w:t>Table </w:t>
      </w:r>
      <w:r w:rsidRPr="008C0042">
        <w:rPr>
          <w:rFonts w:ascii="Arial" w:eastAsia="宋体" w:hAnsi="Arial" w:hint="eastAsia"/>
          <w:b/>
          <w:noProof/>
          <w:lang w:eastAsia="zh-CN"/>
        </w:rPr>
        <w:t>6</w:t>
      </w:r>
      <w:r w:rsidRPr="008C0042">
        <w:rPr>
          <w:rFonts w:ascii="Arial" w:eastAsia="宋体" w:hAnsi="Arial"/>
          <w:b/>
          <w:noProof/>
        </w:rPr>
        <w:t>.</w:t>
      </w:r>
      <w:r w:rsidRPr="008C0042">
        <w:rPr>
          <w:rFonts w:ascii="Arial" w:eastAsia="宋体" w:hAnsi="Arial" w:hint="eastAsia"/>
          <w:b/>
          <w:noProof/>
          <w:lang w:eastAsia="zh-CN"/>
        </w:rPr>
        <w:t>3</w:t>
      </w:r>
      <w:r w:rsidRPr="008C0042">
        <w:rPr>
          <w:rFonts w:ascii="Arial" w:eastAsia="宋体" w:hAnsi="Arial"/>
          <w:b/>
          <w:noProof/>
        </w:rPr>
        <w:t>.</w:t>
      </w:r>
      <w:r w:rsidRPr="008C0042">
        <w:rPr>
          <w:rFonts w:ascii="Arial" w:eastAsia="宋体" w:hAnsi="Arial" w:hint="eastAsia"/>
          <w:b/>
          <w:noProof/>
          <w:lang w:eastAsia="zh-CN"/>
        </w:rPr>
        <w:t>5.</w:t>
      </w:r>
      <w:r w:rsidRPr="008C0042">
        <w:rPr>
          <w:rFonts w:ascii="Arial" w:eastAsia="宋体" w:hAnsi="Arial"/>
          <w:b/>
          <w:noProof/>
          <w:lang w:eastAsia="zh-CN"/>
        </w:rPr>
        <w:t>5</w:t>
      </w:r>
      <w:r w:rsidRPr="008C0042">
        <w:rPr>
          <w:rFonts w:ascii="Arial" w:eastAsia="宋体" w:hAnsi="Arial"/>
          <w:b/>
          <w:noProof/>
        </w:rPr>
        <w:t>-1: Methods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3225"/>
        <w:gridCol w:w="1710"/>
        <w:gridCol w:w="4673"/>
      </w:tblGrid>
      <w:tr w:rsidR="008C0042" w:rsidRPr="008C0042" w14:paraId="3D048327" w14:textId="77777777" w:rsidTr="00FF76DB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6292B8" w14:textId="594E3EFE" w:rsidR="008C0042" w:rsidRPr="008C0042" w:rsidRDefault="008C0042" w:rsidP="008C004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noProof/>
                <w:sz w:val="18"/>
              </w:rPr>
            </w:pPr>
            <w:del w:id="97" w:author="[AEM]" w:date="2020-10-18T00:48:00Z">
              <w:r w:rsidRPr="008C0042" w:rsidDel="008C0042">
                <w:rPr>
                  <w:rFonts w:ascii="Arial" w:eastAsia="宋体" w:hAnsi="Arial"/>
                  <w:b/>
                  <w:noProof/>
                  <w:sz w:val="18"/>
                </w:rPr>
                <w:delText>Custom operation</w:delText>
              </w:r>
            </w:del>
            <w:ins w:id="98" w:author="[AEM]" w:date="2020-10-18T00:48:00Z">
              <w:r>
                <w:rPr>
                  <w:rFonts w:ascii="Arial" w:eastAsia="宋体" w:hAnsi="Arial"/>
                  <w:b/>
                  <w:noProof/>
                  <w:sz w:val="18"/>
                </w:rPr>
                <w:t>Callback</w:t>
              </w:r>
            </w:ins>
            <w:r w:rsidRPr="008C0042">
              <w:rPr>
                <w:rFonts w:ascii="Arial" w:eastAsia="宋体" w:hAnsi="Arial"/>
                <w:b/>
                <w:noProof/>
                <w:sz w:val="18"/>
              </w:rPr>
              <w:t xml:space="preserve"> URI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A359FC" w14:textId="71EBAF79" w:rsidR="008C0042" w:rsidRPr="008C0042" w:rsidRDefault="008C0042" w:rsidP="008C004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noProof/>
                <w:sz w:val="18"/>
              </w:rPr>
            </w:pPr>
            <w:del w:id="99" w:author="[AEM]" w:date="2020-10-18T00:48:00Z">
              <w:r w:rsidRPr="008C0042" w:rsidDel="00301E23">
                <w:rPr>
                  <w:rFonts w:ascii="Arial" w:eastAsia="宋体" w:hAnsi="Arial"/>
                  <w:b/>
                  <w:noProof/>
                  <w:sz w:val="18"/>
                </w:rPr>
                <w:delText xml:space="preserve">Mapped </w:delText>
              </w:r>
            </w:del>
            <w:r w:rsidRPr="008C0042">
              <w:rPr>
                <w:rFonts w:ascii="Arial" w:eastAsia="宋体" w:hAnsi="Arial"/>
                <w:b/>
                <w:noProof/>
                <w:sz w:val="18"/>
              </w:rPr>
              <w:t>HTTP method</w:t>
            </w:r>
            <w:ins w:id="100" w:author="[AEM]" w:date="2020-10-18T00:48:00Z">
              <w:r w:rsidR="00301E23">
                <w:rPr>
                  <w:rFonts w:ascii="Arial" w:eastAsia="宋体" w:hAnsi="Arial"/>
                  <w:b/>
                  <w:noProof/>
                  <w:sz w:val="18"/>
                </w:rPr>
                <w:t xml:space="preserve"> or custom operation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BFFAC8" w14:textId="79B7AE7D" w:rsidR="008C0042" w:rsidRPr="008C0042" w:rsidRDefault="008C0042" w:rsidP="008C004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noProof/>
                <w:sz w:val="18"/>
              </w:rPr>
            </w:pPr>
            <w:r w:rsidRPr="008C0042">
              <w:rPr>
                <w:rFonts w:ascii="Arial" w:eastAsia="宋体" w:hAnsi="Arial"/>
                <w:b/>
                <w:noProof/>
                <w:sz w:val="18"/>
              </w:rPr>
              <w:t>Description</w:t>
            </w:r>
            <w:ins w:id="101" w:author="[AEM]" w:date="2020-10-18T00:48:00Z">
              <w:r w:rsidR="00301E23">
                <w:rPr>
                  <w:rFonts w:ascii="Arial" w:eastAsia="宋体" w:hAnsi="Arial"/>
                  <w:b/>
                  <w:noProof/>
                  <w:sz w:val="18"/>
                </w:rPr>
                <w:t xml:space="preserve"> (service operation)</w:t>
              </w:r>
            </w:ins>
          </w:p>
        </w:tc>
      </w:tr>
      <w:tr w:rsidR="008C0042" w:rsidRPr="008C0042" w14:paraId="3F8B307C" w14:textId="77777777" w:rsidTr="00FF76DB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5C" w14:textId="77777777" w:rsidR="008C0042" w:rsidRPr="008C0042" w:rsidRDefault="008C0042" w:rsidP="008C0042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C0042">
              <w:rPr>
                <w:rFonts w:ascii="Arial" w:eastAsia="宋体" w:hAnsi="Arial"/>
                <w:noProof/>
                <w:sz w:val="18"/>
              </w:rPr>
              <w:t>{notifUri}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7D3F" w14:textId="77777777" w:rsidR="008C0042" w:rsidRPr="008C0042" w:rsidRDefault="008C0042" w:rsidP="008C0042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C0042">
              <w:rPr>
                <w:rFonts w:ascii="Arial" w:eastAsia="宋体" w:hAnsi="Arial"/>
                <w:noProof/>
                <w:sz w:val="18"/>
              </w:rPr>
              <w:t>POST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B838" w14:textId="77777777" w:rsidR="008C0042" w:rsidRPr="008C0042" w:rsidRDefault="008C0042" w:rsidP="008C0042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</w:rPr>
            </w:pPr>
            <w:r w:rsidRPr="008C0042">
              <w:rPr>
                <w:rFonts w:ascii="Arial" w:eastAsia="宋体" w:hAnsi="Arial" w:hint="eastAsia"/>
                <w:sz w:val="18"/>
                <w:lang w:val="en-US" w:eastAsia="zh-CN"/>
              </w:rPr>
              <w:t>Notify t</w:t>
            </w:r>
            <w:r w:rsidRPr="008C0042">
              <w:rPr>
                <w:rFonts w:ascii="Arial" w:eastAsia="宋体" w:hAnsi="Arial"/>
                <w:sz w:val="18"/>
                <w:lang w:val="en-US"/>
              </w:rPr>
              <w:t>he result of the network resource adaptation corresponding to the V2X application requirement.</w:t>
            </w:r>
          </w:p>
        </w:tc>
      </w:tr>
    </w:tbl>
    <w:p w14:paraId="418267DB" w14:textId="77777777" w:rsidR="008C0042" w:rsidRPr="004E660E" w:rsidRDefault="008C0042" w:rsidP="008C0042">
      <w:pPr>
        <w:rPr>
          <w:rFonts w:eastAsia="宋体"/>
        </w:rPr>
      </w:pPr>
    </w:p>
    <w:p w14:paraId="42D7071D" w14:textId="77777777" w:rsidR="008C0042" w:rsidRPr="00FD3BBA" w:rsidRDefault="008C0042" w:rsidP="008C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EE991F3" w14:textId="77777777" w:rsidR="00887121" w:rsidRPr="00887121" w:rsidRDefault="00887121" w:rsidP="00887121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02" w:name="_Toc22025135"/>
      <w:bookmarkStart w:id="103" w:name="_Toc34035512"/>
      <w:bookmarkStart w:id="104" w:name="_Toc36037505"/>
      <w:bookmarkStart w:id="105" w:name="_Toc36037809"/>
      <w:bookmarkStart w:id="106" w:name="_Toc38877651"/>
      <w:bookmarkStart w:id="107" w:name="_Toc43199733"/>
      <w:bookmarkStart w:id="108" w:name="_Toc45132912"/>
      <w:r w:rsidRPr="00887121">
        <w:rPr>
          <w:rFonts w:ascii="Arial" w:eastAsia="宋体" w:hAnsi="Arial"/>
          <w:sz w:val="24"/>
        </w:rPr>
        <w:lastRenderedPageBreak/>
        <w:t>6.4.3.1</w:t>
      </w:r>
      <w:r w:rsidRPr="00887121">
        <w:rPr>
          <w:rFonts w:ascii="Arial" w:eastAsia="宋体" w:hAnsi="Arial"/>
          <w:sz w:val="24"/>
        </w:rPr>
        <w:tab/>
        <w:t>Overview</w:t>
      </w:r>
      <w:bookmarkEnd w:id="102"/>
      <w:bookmarkEnd w:id="103"/>
      <w:bookmarkEnd w:id="104"/>
      <w:bookmarkEnd w:id="105"/>
      <w:bookmarkEnd w:id="106"/>
      <w:bookmarkEnd w:id="107"/>
      <w:bookmarkEnd w:id="108"/>
    </w:p>
    <w:p w14:paraId="1191129D" w14:textId="4AD4D6FE" w:rsidR="00887121" w:rsidRPr="00887121" w:rsidDel="00075C49" w:rsidRDefault="00887121" w:rsidP="00887121">
      <w:pPr>
        <w:keepNext/>
        <w:keepLines/>
        <w:spacing w:before="60"/>
        <w:jc w:val="center"/>
        <w:rPr>
          <w:del w:id="109" w:author="[AEM]" w:date="2020-10-18T01:01:00Z"/>
          <w:rFonts w:ascii="Arial" w:eastAsia="宋体" w:hAnsi="Arial"/>
          <w:b/>
        </w:rPr>
      </w:pPr>
    </w:p>
    <w:p w14:paraId="0583C3EA" w14:textId="77777777" w:rsidR="00887121" w:rsidRPr="00075C49" w:rsidRDefault="00887121">
      <w:pPr>
        <w:jc w:val="center"/>
        <w:rPr>
          <w:rFonts w:eastAsia="宋体"/>
          <w:rPrChange w:id="110" w:author="[AEM]" w:date="2020-10-18T01:02:00Z">
            <w:rPr>
              <w:rFonts w:ascii="Arial" w:eastAsia="宋体" w:hAnsi="Arial"/>
              <w:b/>
              <w:lang w:val="en-US"/>
            </w:rPr>
          </w:rPrChange>
        </w:rPr>
        <w:pPrChange w:id="111" w:author="[AEM]" w:date="2020-10-18T01:02:00Z">
          <w:pPr>
            <w:keepNext/>
            <w:keepLines/>
            <w:spacing w:before="60"/>
            <w:jc w:val="center"/>
          </w:pPr>
        </w:pPrChange>
      </w:pPr>
      <w:r w:rsidRPr="00887121">
        <w:rPr>
          <w:rFonts w:ascii="Arial" w:eastAsia="宋体" w:hAnsi="Arial"/>
          <w:b/>
        </w:rPr>
        <w:object w:dxaOrig="7620" w:dyaOrig="3315" w14:anchorId="10DFA5D5">
          <v:shape id="_x0000_i1028" type="#_x0000_t75" style="width:380pt;height:167.5pt" o:ole="">
            <v:imagedata r:id="rId19" o:title=""/>
          </v:shape>
          <o:OLEObject Type="Embed" ProgID="Visio.Drawing.15" ShapeID="_x0000_i1028" DrawAspect="Content" ObjectID="_1666423480" r:id="rId20"/>
        </w:object>
      </w:r>
    </w:p>
    <w:p w14:paraId="2AFFA84C" w14:textId="77777777" w:rsidR="00887121" w:rsidRPr="00887121" w:rsidRDefault="00887121" w:rsidP="00887121">
      <w:pPr>
        <w:keepLines/>
        <w:spacing w:after="240"/>
        <w:jc w:val="center"/>
        <w:rPr>
          <w:rFonts w:ascii="Arial" w:eastAsia="宋体" w:hAnsi="Arial"/>
          <w:b/>
        </w:rPr>
      </w:pPr>
      <w:r w:rsidRPr="00887121">
        <w:rPr>
          <w:rFonts w:ascii="Arial" w:eastAsia="宋体" w:hAnsi="Arial"/>
          <w:b/>
        </w:rPr>
        <w:t>Figure 6.4.3.1-1: Resource URI structure of the VAE_DynamicGroup API</w:t>
      </w:r>
    </w:p>
    <w:p w14:paraId="2CE83F9B" w14:textId="77777777" w:rsidR="00887121" w:rsidRPr="00887121" w:rsidRDefault="00887121" w:rsidP="00887121">
      <w:pPr>
        <w:rPr>
          <w:rFonts w:eastAsia="宋体"/>
        </w:rPr>
      </w:pPr>
      <w:r w:rsidRPr="00887121">
        <w:rPr>
          <w:rFonts w:eastAsia="宋体"/>
        </w:rPr>
        <w:t>Table 6.4.3.1-1 provides an overview of the resources and applicable HTTP methods.</w:t>
      </w:r>
    </w:p>
    <w:p w14:paraId="64DCE889" w14:textId="77777777" w:rsidR="00887121" w:rsidRPr="00887121" w:rsidRDefault="00887121" w:rsidP="0088712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887121">
        <w:rPr>
          <w:rFonts w:ascii="Arial" w:eastAsia="宋体" w:hAnsi="Arial"/>
          <w:b/>
        </w:rPr>
        <w:t>Table 6.4.3.1-1: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887121" w:rsidRPr="00887121" w14:paraId="7F5BB46D" w14:textId="77777777" w:rsidTr="00FF76DB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D1B7B3" w14:textId="77777777" w:rsidR="00887121" w:rsidRPr="00887121" w:rsidRDefault="00887121" w:rsidP="008871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87121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80FF08" w14:textId="77777777" w:rsidR="00887121" w:rsidRPr="00887121" w:rsidRDefault="00887121" w:rsidP="008871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87121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C4A7CD" w14:textId="77777777" w:rsidR="00887121" w:rsidRPr="00887121" w:rsidRDefault="00887121" w:rsidP="008871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87121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6651C4" w14:textId="77777777" w:rsidR="00887121" w:rsidRPr="00887121" w:rsidRDefault="00887121" w:rsidP="008871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88712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887121" w:rsidRPr="00887121" w14:paraId="7B2FF985" w14:textId="77777777" w:rsidTr="00FF76DB">
        <w:trPr>
          <w:trHeight w:val="800"/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25ACD6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87121">
              <w:rPr>
                <w:rFonts w:ascii="Arial" w:eastAsia="宋体" w:hAnsi="Arial"/>
                <w:sz w:val="18"/>
              </w:rPr>
              <w:t>Group Configurations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6475AB" w14:textId="3FE84363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b/>
              </w:rPr>
            </w:pPr>
            <w:del w:id="112" w:author="[AEM]" w:date="2020-10-18T00:50:00Z">
              <w:r w:rsidRPr="00887121" w:rsidDel="00887121">
                <w:rPr>
                  <w:rFonts w:ascii="Arial" w:eastAsia="宋体" w:hAnsi="Arial"/>
                  <w:sz w:val="18"/>
                </w:rPr>
                <w:delText>{apiRoot}/</w:delText>
              </w:r>
              <w:r w:rsidRPr="00887121" w:rsidDel="00887121">
                <w:rPr>
                  <w:rFonts w:ascii="Arial" w:eastAsia="宋体" w:hAnsi="Arial"/>
                  <w:sz w:val="18"/>
                </w:rPr>
                <w:br/>
                <w:delText>vae-dynamic-group/</w:delText>
              </w:r>
              <w:r w:rsidRPr="00887121" w:rsidDel="00887121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887121">
              <w:rPr>
                <w:rFonts w:ascii="Arial" w:eastAsia="宋体" w:hAnsi="Arial"/>
                <w:sz w:val="18"/>
              </w:rPr>
              <w:t>/group-configurations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F890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87121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6852E" w14:textId="77777777" w:rsidR="00887121" w:rsidRPr="00887121" w:rsidRDefault="00887121" w:rsidP="00887121">
            <w:pPr>
              <w:keepLines/>
              <w:spacing w:after="240"/>
              <w:rPr>
                <w:rFonts w:ascii="Arial" w:eastAsia="宋体" w:hAnsi="Arial"/>
                <w:b/>
              </w:rPr>
            </w:pPr>
            <w:r w:rsidRPr="00887121">
              <w:rPr>
                <w:rFonts w:ascii="Arial" w:eastAsia="宋体" w:hAnsi="Arial"/>
                <w:sz w:val="18"/>
              </w:rPr>
              <w:t>Create a new Individual Group Configuration resource for a V2X group ID.</w:t>
            </w:r>
          </w:p>
        </w:tc>
      </w:tr>
      <w:tr w:rsidR="00887121" w:rsidRPr="00887121" w14:paraId="5BF17A16" w14:textId="77777777" w:rsidTr="00FF76DB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4BEA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87121">
              <w:rPr>
                <w:rFonts w:ascii="Arial" w:eastAsia="宋体" w:hAnsi="Arial"/>
                <w:sz w:val="18"/>
              </w:rPr>
              <w:t>Individual Group Configuration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FBA" w14:textId="1A2A8F31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b/>
              </w:rPr>
            </w:pPr>
            <w:del w:id="113" w:author="[AEM]" w:date="2020-10-18T00:51:00Z">
              <w:r w:rsidRPr="00887121" w:rsidDel="00887121">
                <w:rPr>
                  <w:rFonts w:ascii="Arial" w:eastAsia="宋体" w:hAnsi="Arial"/>
                  <w:sz w:val="18"/>
                </w:rPr>
                <w:delText>{apiRoot}/</w:delText>
              </w:r>
              <w:r w:rsidRPr="00887121" w:rsidDel="00887121">
                <w:rPr>
                  <w:rFonts w:ascii="Arial" w:eastAsia="宋体" w:hAnsi="Arial"/>
                  <w:sz w:val="18"/>
                </w:rPr>
                <w:br/>
                <w:delText>vae-dynamic-group/</w:delText>
              </w:r>
              <w:r w:rsidRPr="00887121" w:rsidDel="00887121">
                <w:rPr>
                  <w:rFonts w:ascii="Arial" w:eastAsia="宋体" w:hAnsi="Arial"/>
                  <w:sz w:val="18"/>
                </w:rPr>
                <w:br/>
                <w:delText>&lt;apiVersion&gt;</w:delText>
              </w:r>
            </w:del>
            <w:r w:rsidRPr="00887121">
              <w:rPr>
                <w:rFonts w:ascii="Arial" w:eastAsia="宋体" w:hAnsi="Arial"/>
                <w:sz w:val="18"/>
              </w:rPr>
              <w:t>/group-configurations /{configId}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5D0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87121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532" w14:textId="7A802D73" w:rsidR="00887121" w:rsidRPr="00887121" w:rsidRDefault="00887121" w:rsidP="0047727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87121">
              <w:rPr>
                <w:rFonts w:ascii="Arial" w:eastAsia="宋体" w:hAnsi="Arial"/>
                <w:sz w:val="18"/>
              </w:rPr>
              <w:t xml:space="preserve">Read </w:t>
            </w:r>
            <w:del w:id="114" w:author="[AEM]" w:date="2020-10-18T00:53:00Z">
              <w:r w:rsidRPr="00887121" w:rsidDel="0047727E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115" w:author="[AEM]" w:date="2020-10-18T00:53:00Z">
              <w:r w:rsidR="0047727E">
                <w:rPr>
                  <w:rFonts w:ascii="Arial" w:eastAsia="宋体" w:hAnsi="Arial"/>
                  <w:sz w:val="18"/>
                </w:rPr>
                <w:t>an</w:t>
              </w:r>
              <w:r w:rsidR="0047727E" w:rsidRPr="0088712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887121">
              <w:rPr>
                <w:rFonts w:ascii="Arial" w:eastAsia="宋体" w:hAnsi="Arial"/>
                <w:sz w:val="18"/>
              </w:rPr>
              <w:t>Individual Group Configuration resource.</w:t>
            </w:r>
          </w:p>
        </w:tc>
      </w:tr>
      <w:tr w:rsidR="00887121" w:rsidRPr="00887121" w14:paraId="5FB87D99" w14:textId="77777777" w:rsidTr="00FF76D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7F8C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0ABB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EDA" w14:textId="77777777" w:rsidR="00887121" w:rsidRPr="00887121" w:rsidRDefault="00887121" w:rsidP="00887121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887121">
              <w:rPr>
                <w:rFonts w:ascii="Arial" w:eastAsia="宋体" w:hAnsi="Arial" w:hint="eastAsia"/>
                <w:sz w:val="18"/>
                <w:lang w:eastAsia="zh-CN"/>
              </w:rPr>
              <w:t>DELETE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FA4" w14:textId="4242BE55" w:rsidR="00887121" w:rsidRPr="00887121" w:rsidRDefault="00887121" w:rsidP="0047727E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887121">
              <w:rPr>
                <w:rFonts w:ascii="Arial" w:eastAsia="宋体" w:hAnsi="Arial"/>
                <w:sz w:val="18"/>
              </w:rPr>
              <w:t xml:space="preserve">Delete </w:t>
            </w:r>
            <w:del w:id="116" w:author="[AEM]" w:date="2020-10-18T00:53:00Z">
              <w:r w:rsidRPr="00887121" w:rsidDel="0047727E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117" w:author="[AEM]" w:date="2020-10-18T00:53:00Z">
              <w:r w:rsidR="0047727E">
                <w:rPr>
                  <w:rFonts w:ascii="Arial" w:eastAsia="宋体" w:hAnsi="Arial"/>
                  <w:sz w:val="18"/>
                </w:rPr>
                <w:t>an</w:t>
              </w:r>
              <w:r w:rsidR="0047727E" w:rsidRPr="0088712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887121">
              <w:rPr>
                <w:rFonts w:ascii="Arial" w:eastAsia="宋体" w:hAnsi="Arial"/>
                <w:sz w:val="18"/>
              </w:rPr>
              <w:t>Individual Group Configuration resource.</w:t>
            </w:r>
          </w:p>
        </w:tc>
      </w:tr>
    </w:tbl>
    <w:p w14:paraId="4E38B31C" w14:textId="77777777" w:rsidR="008C0042" w:rsidRPr="004E660E" w:rsidRDefault="008C0042" w:rsidP="008C0042">
      <w:pPr>
        <w:rPr>
          <w:rFonts w:eastAsia="宋体"/>
        </w:rPr>
      </w:pPr>
    </w:p>
    <w:p w14:paraId="703C0F43" w14:textId="77777777" w:rsidR="008C0042" w:rsidRPr="00FD3BBA" w:rsidRDefault="008C0042" w:rsidP="008C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4DEF4C8D" w14:textId="77777777" w:rsidR="00DA5444" w:rsidRDefault="00DA5444" w:rsidP="00DA5444">
      <w:pPr>
        <w:pStyle w:val="Heading4"/>
      </w:pPr>
      <w:bookmarkStart w:id="118" w:name="_Toc34035532"/>
      <w:bookmarkStart w:id="119" w:name="_Toc36037525"/>
      <w:bookmarkStart w:id="120" w:name="_Toc36037829"/>
      <w:bookmarkStart w:id="121" w:name="_Toc38877671"/>
      <w:bookmarkStart w:id="122" w:name="_Toc43199753"/>
      <w:bookmarkStart w:id="123" w:name="_Toc45132932"/>
      <w:r>
        <w:t>6.4.5.5</w:t>
      </w:r>
      <w:r>
        <w:tab/>
        <w:t>Methods</w:t>
      </w:r>
      <w:bookmarkEnd w:id="118"/>
      <w:bookmarkEnd w:id="119"/>
      <w:bookmarkEnd w:id="120"/>
      <w:bookmarkEnd w:id="121"/>
      <w:bookmarkEnd w:id="122"/>
      <w:bookmarkEnd w:id="123"/>
    </w:p>
    <w:p w14:paraId="7058A8AB" w14:textId="77777777" w:rsidR="00DA5444" w:rsidRDefault="00DA5444" w:rsidP="00DA5444">
      <w:pPr>
        <w:pStyle w:val="TH"/>
        <w:rPr>
          <w:noProof/>
        </w:rPr>
      </w:pPr>
      <w:r>
        <w:rPr>
          <w:noProof/>
        </w:rPr>
        <w:t>Table </w:t>
      </w:r>
      <w:r>
        <w:rPr>
          <w:rFonts w:hint="eastAsia"/>
          <w:noProof/>
          <w:lang w:eastAsia="zh-CN"/>
        </w:rPr>
        <w:t>6</w:t>
      </w:r>
      <w:r>
        <w:rPr>
          <w:noProof/>
        </w:rPr>
        <w:t>.</w:t>
      </w:r>
      <w:r>
        <w:rPr>
          <w:noProof/>
          <w:lang w:eastAsia="zh-CN"/>
        </w:rPr>
        <w:t>4</w:t>
      </w:r>
      <w:r>
        <w:rPr>
          <w:noProof/>
        </w:rPr>
        <w:t>.</w:t>
      </w:r>
      <w:r>
        <w:rPr>
          <w:rFonts w:hint="eastAsia"/>
          <w:noProof/>
          <w:lang w:eastAsia="zh-CN"/>
        </w:rPr>
        <w:t>5.</w:t>
      </w:r>
      <w:r>
        <w:rPr>
          <w:noProof/>
          <w:lang w:eastAsia="zh-CN"/>
        </w:rPr>
        <w:t>5</w:t>
      </w:r>
      <w:r>
        <w:rPr>
          <w:noProof/>
        </w:rPr>
        <w:t>-1: Methods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3225"/>
        <w:gridCol w:w="1710"/>
        <w:gridCol w:w="4673"/>
      </w:tblGrid>
      <w:tr w:rsidR="00DA5444" w14:paraId="6B5B305D" w14:textId="77777777" w:rsidTr="00FF76DB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4B9419" w14:textId="18C6B601" w:rsidR="00DA5444" w:rsidRDefault="00DA5444" w:rsidP="00FF76DB">
            <w:pPr>
              <w:pStyle w:val="TAH"/>
              <w:rPr>
                <w:noProof/>
              </w:rPr>
            </w:pPr>
            <w:del w:id="124" w:author="[AEM]" w:date="2020-10-18T00:52:00Z">
              <w:r w:rsidDel="00DA5444">
                <w:rPr>
                  <w:noProof/>
                </w:rPr>
                <w:delText>Custom operation</w:delText>
              </w:r>
            </w:del>
            <w:ins w:id="125" w:author="[AEM]" w:date="2020-10-18T00:52:00Z">
              <w:r>
                <w:rPr>
                  <w:noProof/>
                </w:rPr>
                <w:t>Callback</w:t>
              </w:r>
            </w:ins>
            <w:r>
              <w:rPr>
                <w:noProof/>
              </w:rPr>
              <w:t xml:space="preserve"> URI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7D2CD1" w14:textId="48822F83" w:rsidR="00DA5444" w:rsidRDefault="00DA5444" w:rsidP="00FF76DB">
            <w:pPr>
              <w:pStyle w:val="TAH"/>
              <w:rPr>
                <w:noProof/>
              </w:rPr>
            </w:pPr>
            <w:del w:id="126" w:author="[AEM]" w:date="2020-10-18T00:52:00Z">
              <w:r w:rsidDel="00DA5444">
                <w:rPr>
                  <w:noProof/>
                </w:rPr>
                <w:delText xml:space="preserve">Mapped </w:delText>
              </w:r>
            </w:del>
            <w:r>
              <w:rPr>
                <w:noProof/>
              </w:rPr>
              <w:t>HTTP method</w:t>
            </w:r>
            <w:ins w:id="127" w:author="[AEM]" w:date="2020-10-18T00:52:00Z">
              <w:r>
                <w:rPr>
                  <w:noProof/>
                </w:rPr>
                <w:t xml:space="preserve"> or custom operation</w:t>
              </w:r>
            </w:ins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2D2E70" w14:textId="45658AC2" w:rsidR="00DA5444" w:rsidRDefault="00DA5444" w:rsidP="00FF76DB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  <w:ins w:id="128" w:author="[AEM]" w:date="2020-10-18T00:52:00Z">
              <w:r>
                <w:rPr>
                  <w:noProof/>
                </w:rPr>
                <w:t xml:space="preserve"> (service operation)</w:t>
              </w:r>
            </w:ins>
          </w:p>
        </w:tc>
      </w:tr>
      <w:tr w:rsidR="00DA5444" w14:paraId="7EAFCBE9" w14:textId="77777777" w:rsidTr="00FF76DB">
        <w:trPr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4A09" w14:textId="77777777" w:rsidR="00DA5444" w:rsidRDefault="00DA5444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{notifUri}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049F" w14:textId="77777777" w:rsidR="00DA5444" w:rsidRDefault="00DA5444" w:rsidP="00FF76DB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414C" w14:textId="77777777" w:rsidR="00DA5444" w:rsidRDefault="00DA5444" w:rsidP="00FF76DB">
            <w:pPr>
              <w:pStyle w:val="TAL"/>
              <w:rPr>
                <w:noProof/>
              </w:rPr>
            </w:pPr>
            <w:r>
              <w:rPr>
                <w:rFonts w:hint="eastAsia"/>
                <w:lang w:val="en-US" w:eastAsia="zh-CN"/>
              </w:rPr>
              <w:t>Notify t</w:t>
            </w:r>
            <w:r>
              <w:rPr>
                <w:lang w:val="en-US"/>
              </w:rPr>
              <w:t>he</w:t>
            </w:r>
            <w:r>
              <w:t xml:space="preserve"> dynamic group information (i.e. group member joins or leaves).</w:t>
            </w:r>
          </w:p>
        </w:tc>
      </w:tr>
    </w:tbl>
    <w:p w14:paraId="5F670C90" w14:textId="77777777" w:rsidR="004E660E" w:rsidRPr="004E660E" w:rsidRDefault="004E660E" w:rsidP="004E660E">
      <w:pPr>
        <w:rPr>
          <w:rFonts w:eastAsia="宋体"/>
        </w:rPr>
      </w:pPr>
    </w:p>
    <w:p w14:paraId="020A205E" w14:textId="77777777" w:rsidR="008E5793" w:rsidRPr="00FD3BBA" w:rsidRDefault="008E5793" w:rsidP="008E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B1ABCE9" w14:textId="77777777" w:rsidR="0047727E" w:rsidRDefault="0047727E" w:rsidP="0047727E">
      <w:pPr>
        <w:pStyle w:val="Heading4"/>
      </w:pPr>
      <w:bookmarkStart w:id="129" w:name="_Toc34035560"/>
      <w:bookmarkStart w:id="130" w:name="_Toc36037553"/>
      <w:bookmarkStart w:id="131" w:name="_Toc36037857"/>
      <w:bookmarkStart w:id="132" w:name="_Toc38877699"/>
      <w:bookmarkStart w:id="133" w:name="_Toc43199781"/>
      <w:bookmarkStart w:id="134" w:name="_Toc45132960"/>
      <w:bookmarkStart w:id="135" w:name="_Toc28012202"/>
      <w:bookmarkStart w:id="136" w:name="_Toc34123055"/>
      <w:bookmarkStart w:id="137" w:name="_Toc36038005"/>
      <w:bookmarkStart w:id="138" w:name="_Toc38875387"/>
      <w:bookmarkStart w:id="139" w:name="_Toc43191868"/>
      <w:bookmarkStart w:id="140" w:name="_Toc45133263"/>
      <w:bookmarkStart w:id="141" w:name="_Toc51315328"/>
      <w:bookmarkStart w:id="142" w:name="_Toc51761657"/>
      <w:bookmarkStart w:id="143" w:name="_Toc51762027"/>
      <w:bookmarkStart w:id="144" w:name="_Toc28012444"/>
      <w:bookmarkStart w:id="145" w:name="_Toc36038397"/>
      <w:bookmarkStart w:id="146" w:name="_Toc45133667"/>
      <w:bookmarkStart w:id="147" w:name="_Toc51762421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t>6.5.3.1</w:t>
      </w:r>
      <w:r>
        <w:tab/>
        <w:t>Overview</w:t>
      </w:r>
      <w:bookmarkEnd w:id="129"/>
      <w:bookmarkEnd w:id="130"/>
      <w:bookmarkEnd w:id="131"/>
      <w:bookmarkEnd w:id="132"/>
      <w:bookmarkEnd w:id="133"/>
      <w:bookmarkEnd w:id="134"/>
    </w:p>
    <w:p w14:paraId="7BCE2A41" w14:textId="336CA87B" w:rsidR="0047727E" w:rsidDel="00075C49" w:rsidRDefault="0047727E" w:rsidP="0047727E">
      <w:pPr>
        <w:pStyle w:val="Guidance"/>
        <w:ind w:left="800" w:hanging="400"/>
        <w:jc w:val="center"/>
        <w:rPr>
          <w:del w:id="148" w:author="[AEM]" w:date="2020-10-18T01:02:00Z"/>
        </w:rPr>
      </w:pPr>
    </w:p>
    <w:p w14:paraId="2F380A4F" w14:textId="77777777" w:rsidR="0047727E" w:rsidRDefault="0047727E" w:rsidP="0047727E">
      <w:pPr>
        <w:pStyle w:val="Guidance"/>
        <w:ind w:left="800" w:hanging="400"/>
        <w:jc w:val="center"/>
        <w:rPr>
          <w:lang w:val="en-US"/>
        </w:rPr>
      </w:pPr>
      <w:r>
        <w:object w:dxaOrig="7620" w:dyaOrig="3315" w14:anchorId="3C5A311B">
          <v:shape id="_x0000_i1029" type="#_x0000_t75" style="width:380pt;height:166pt" o:ole="">
            <v:imagedata r:id="rId21" o:title=""/>
          </v:shape>
          <o:OLEObject Type="Embed" ProgID="Visio.Drawing.15" ShapeID="_x0000_i1029" DrawAspect="Content" ObjectID="_1666423481" r:id="rId22"/>
        </w:object>
      </w:r>
    </w:p>
    <w:p w14:paraId="13F03492" w14:textId="77777777" w:rsidR="0047727E" w:rsidRDefault="0047727E" w:rsidP="0047727E">
      <w:pPr>
        <w:pStyle w:val="TF"/>
      </w:pPr>
      <w:r>
        <w:t>Figure 6.5.3.1-1: Resource URI structure of the VAE_ServiceContinuity API</w:t>
      </w:r>
    </w:p>
    <w:p w14:paraId="011D7D8A" w14:textId="77777777" w:rsidR="0047727E" w:rsidRDefault="0047727E" w:rsidP="0047727E">
      <w:r>
        <w:t>Table 6.5.3.1-1 provides an overview of the resources and applicable HTTP methods.</w:t>
      </w:r>
    </w:p>
    <w:p w14:paraId="6365C8F5" w14:textId="77777777" w:rsidR="0047727E" w:rsidRDefault="0047727E" w:rsidP="0047727E">
      <w:pPr>
        <w:pStyle w:val="TH"/>
      </w:pPr>
      <w:r>
        <w:t>Table 6.5.3.1-1: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40"/>
        <w:gridCol w:w="2847"/>
        <w:gridCol w:w="957"/>
        <w:gridCol w:w="3141"/>
      </w:tblGrid>
      <w:tr w:rsidR="0047727E" w14:paraId="353D4682" w14:textId="77777777" w:rsidTr="00FF76DB">
        <w:trPr>
          <w:jc w:val="center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DB5730" w14:textId="77777777" w:rsidR="0047727E" w:rsidRDefault="0047727E" w:rsidP="00FF76DB">
            <w:pPr>
              <w:pStyle w:val="TAH"/>
            </w:pPr>
            <w:r>
              <w:t>Resource name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ACBF3A" w14:textId="77777777" w:rsidR="0047727E" w:rsidRDefault="0047727E" w:rsidP="00FF76DB">
            <w:pPr>
              <w:pStyle w:val="TAH"/>
            </w:pPr>
            <w:r>
              <w:t>Resource URI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30F866" w14:textId="77777777" w:rsidR="0047727E" w:rsidRDefault="0047727E" w:rsidP="00FF76DB">
            <w:pPr>
              <w:pStyle w:val="TAH"/>
            </w:pPr>
            <w:r>
              <w:t>HTTP method or custom operation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B64336" w14:textId="77777777" w:rsidR="0047727E" w:rsidRDefault="0047727E" w:rsidP="00FF76DB">
            <w:pPr>
              <w:pStyle w:val="TAH"/>
            </w:pPr>
            <w:r>
              <w:t>Description</w:t>
            </w:r>
          </w:p>
        </w:tc>
      </w:tr>
      <w:tr w:rsidR="0047727E" w14:paraId="427129C1" w14:textId="77777777" w:rsidTr="00FF76DB">
        <w:trPr>
          <w:trHeight w:val="63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C58B" w14:textId="77777777" w:rsidR="0047727E" w:rsidRDefault="0047727E" w:rsidP="00FF76DB">
            <w:pPr>
              <w:pStyle w:val="TAL"/>
            </w:pPr>
            <w:r>
              <w:t>Individual Geographical Area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1095" w14:textId="0BD0E78A" w:rsidR="0047727E" w:rsidRDefault="0047727E" w:rsidP="00FF76DB">
            <w:pPr>
              <w:pStyle w:val="TAL"/>
            </w:pPr>
            <w:del w:id="149" w:author="[AEM]" w:date="2020-10-18T00:53:00Z">
              <w:r w:rsidDel="0047727E">
                <w:delText>{apiRoot}/</w:delText>
              </w:r>
              <w:r w:rsidDel="0047727E">
                <w:br/>
                <w:delText>vae-service-continuity/</w:delText>
              </w:r>
              <w:r w:rsidDel="0047727E">
                <w:br/>
                <w:delText>&lt;apiVersion&gt;</w:delText>
              </w:r>
            </w:del>
            <w:r>
              <w:t>/geo-areas/{geoId}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9E89E" w14:textId="77777777" w:rsidR="0047727E" w:rsidRDefault="0047727E" w:rsidP="00FF76DB">
            <w:pPr>
              <w:pStyle w:val="TAL"/>
            </w:pPr>
            <w:r>
              <w:t>GET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DA99F" w14:textId="77777777" w:rsidR="0047727E" w:rsidRDefault="0047727E" w:rsidP="00FF76DB">
            <w:pPr>
              <w:pStyle w:val="TAL"/>
            </w:pPr>
            <w:r>
              <w:t>Query the Individual Geographical Area resource.</w:t>
            </w:r>
          </w:p>
        </w:tc>
      </w:tr>
    </w:tbl>
    <w:p w14:paraId="0A5BA7A9" w14:textId="77777777" w:rsidR="0047727E" w:rsidRDefault="0047727E" w:rsidP="0047727E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69BDC" w14:textId="77777777" w:rsidR="00000983" w:rsidRDefault="00000983">
      <w:r>
        <w:separator/>
      </w:r>
    </w:p>
  </w:endnote>
  <w:endnote w:type="continuationSeparator" w:id="0">
    <w:p w14:paraId="47DA1665" w14:textId="77777777" w:rsidR="00000983" w:rsidRDefault="0000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8D18" w14:textId="77777777" w:rsidR="00000983" w:rsidRDefault="00000983">
      <w:r>
        <w:separator/>
      </w:r>
    </w:p>
  </w:footnote>
  <w:footnote w:type="continuationSeparator" w:id="0">
    <w:p w14:paraId="24EFBCD4" w14:textId="77777777" w:rsidR="00000983" w:rsidRDefault="0000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[AEM]">
    <w15:presenceInfo w15:providerId="None" w15:userId="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0983"/>
    <w:rsid w:val="000012EA"/>
    <w:rsid w:val="00001603"/>
    <w:rsid w:val="00007FE6"/>
    <w:rsid w:val="000101C7"/>
    <w:rsid w:val="00014947"/>
    <w:rsid w:val="0001748E"/>
    <w:rsid w:val="00025A0C"/>
    <w:rsid w:val="00034C7F"/>
    <w:rsid w:val="000441F7"/>
    <w:rsid w:val="00054A4D"/>
    <w:rsid w:val="00057EBD"/>
    <w:rsid w:val="00063550"/>
    <w:rsid w:val="0006425C"/>
    <w:rsid w:val="00065406"/>
    <w:rsid w:val="00075C49"/>
    <w:rsid w:val="00086A33"/>
    <w:rsid w:val="0008717A"/>
    <w:rsid w:val="00087BDF"/>
    <w:rsid w:val="0009730C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233EF"/>
    <w:rsid w:val="00126125"/>
    <w:rsid w:val="00126AAA"/>
    <w:rsid w:val="001328D7"/>
    <w:rsid w:val="00135251"/>
    <w:rsid w:val="00147449"/>
    <w:rsid w:val="001521FE"/>
    <w:rsid w:val="00153469"/>
    <w:rsid w:val="00155D6D"/>
    <w:rsid w:val="00166C2D"/>
    <w:rsid w:val="00166E7F"/>
    <w:rsid w:val="00173411"/>
    <w:rsid w:val="00183279"/>
    <w:rsid w:val="00185019"/>
    <w:rsid w:val="001868F0"/>
    <w:rsid w:val="00191F98"/>
    <w:rsid w:val="001A226E"/>
    <w:rsid w:val="001A5E98"/>
    <w:rsid w:val="001A71F5"/>
    <w:rsid w:val="001A775E"/>
    <w:rsid w:val="001B1948"/>
    <w:rsid w:val="001C254D"/>
    <w:rsid w:val="001C25B8"/>
    <w:rsid w:val="001D0E95"/>
    <w:rsid w:val="001E6830"/>
    <w:rsid w:val="001F153F"/>
    <w:rsid w:val="001F24DB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421F5"/>
    <w:rsid w:val="0024243C"/>
    <w:rsid w:val="0024385F"/>
    <w:rsid w:val="00246635"/>
    <w:rsid w:val="00252447"/>
    <w:rsid w:val="00270E4C"/>
    <w:rsid w:val="0027194B"/>
    <w:rsid w:val="00274648"/>
    <w:rsid w:val="00274C8A"/>
    <w:rsid w:val="00276A23"/>
    <w:rsid w:val="002772A1"/>
    <w:rsid w:val="00291CE5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30151A"/>
    <w:rsid w:val="00301E23"/>
    <w:rsid w:val="00306068"/>
    <w:rsid w:val="00310015"/>
    <w:rsid w:val="00313E54"/>
    <w:rsid w:val="00320A2D"/>
    <w:rsid w:val="00321691"/>
    <w:rsid w:val="00337F4E"/>
    <w:rsid w:val="003500EC"/>
    <w:rsid w:val="00363D3F"/>
    <w:rsid w:val="00370928"/>
    <w:rsid w:val="00384F38"/>
    <w:rsid w:val="003928B4"/>
    <w:rsid w:val="003954CD"/>
    <w:rsid w:val="00396745"/>
    <w:rsid w:val="0039744A"/>
    <w:rsid w:val="003A2AD4"/>
    <w:rsid w:val="003A331A"/>
    <w:rsid w:val="003A3F50"/>
    <w:rsid w:val="003B043B"/>
    <w:rsid w:val="003B63A5"/>
    <w:rsid w:val="003C4E49"/>
    <w:rsid w:val="003C6D80"/>
    <w:rsid w:val="003D34BB"/>
    <w:rsid w:val="003D41F9"/>
    <w:rsid w:val="003E2195"/>
    <w:rsid w:val="003F08F4"/>
    <w:rsid w:val="003F7402"/>
    <w:rsid w:val="0040602F"/>
    <w:rsid w:val="00410E21"/>
    <w:rsid w:val="00411562"/>
    <w:rsid w:val="004340A0"/>
    <w:rsid w:val="00437944"/>
    <w:rsid w:val="0045067D"/>
    <w:rsid w:val="00467A40"/>
    <w:rsid w:val="0047727E"/>
    <w:rsid w:val="004773BA"/>
    <w:rsid w:val="0048109F"/>
    <w:rsid w:val="00486C2E"/>
    <w:rsid w:val="00490001"/>
    <w:rsid w:val="004912EF"/>
    <w:rsid w:val="00491DED"/>
    <w:rsid w:val="00492706"/>
    <w:rsid w:val="004A7F49"/>
    <w:rsid w:val="004B539B"/>
    <w:rsid w:val="004B7BE6"/>
    <w:rsid w:val="004C4472"/>
    <w:rsid w:val="004C6C02"/>
    <w:rsid w:val="004D5DF0"/>
    <w:rsid w:val="004E660E"/>
    <w:rsid w:val="004E6CDF"/>
    <w:rsid w:val="004F1E6D"/>
    <w:rsid w:val="00502D47"/>
    <w:rsid w:val="0051197B"/>
    <w:rsid w:val="00534383"/>
    <w:rsid w:val="00552FD1"/>
    <w:rsid w:val="00553DBE"/>
    <w:rsid w:val="00555001"/>
    <w:rsid w:val="00566C19"/>
    <w:rsid w:val="00574A1F"/>
    <w:rsid w:val="00580B8B"/>
    <w:rsid w:val="005866B0"/>
    <w:rsid w:val="005920E4"/>
    <w:rsid w:val="0059582A"/>
    <w:rsid w:val="005A6285"/>
    <w:rsid w:val="005B159C"/>
    <w:rsid w:val="005B4D73"/>
    <w:rsid w:val="005C78D1"/>
    <w:rsid w:val="005D1130"/>
    <w:rsid w:val="005D538B"/>
    <w:rsid w:val="005F1237"/>
    <w:rsid w:val="005F3606"/>
    <w:rsid w:val="00603965"/>
    <w:rsid w:val="0060485C"/>
    <w:rsid w:val="006106CE"/>
    <w:rsid w:val="006124B2"/>
    <w:rsid w:val="00621D0E"/>
    <w:rsid w:val="0062401D"/>
    <w:rsid w:val="00632568"/>
    <w:rsid w:val="006352AA"/>
    <w:rsid w:val="006404EB"/>
    <w:rsid w:val="00643E7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93983"/>
    <w:rsid w:val="00693A35"/>
    <w:rsid w:val="00694342"/>
    <w:rsid w:val="006953C6"/>
    <w:rsid w:val="006C51A8"/>
    <w:rsid w:val="006D614F"/>
    <w:rsid w:val="006D7AEE"/>
    <w:rsid w:val="006E0858"/>
    <w:rsid w:val="006F18BD"/>
    <w:rsid w:val="006F24F7"/>
    <w:rsid w:val="00703E05"/>
    <w:rsid w:val="00706B38"/>
    <w:rsid w:val="00711853"/>
    <w:rsid w:val="007167A3"/>
    <w:rsid w:val="00716AA0"/>
    <w:rsid w:val="00732624"/>
    <w:rsid w:val="007450FF"/>
    <w:rsid w:val="0074521F"/>
    <w:rsid w:val="007455D2"/>
    <w:rsid w:val="00752D0E"/>
    <w:rsid w:val="00753069"/>
    <w:rsid w:val="00757227"/>
    <w:rsid w:val="007638EA"/>
    <w:rsid w:val="00771DE7"/>
    <w:rsid w:val="0078216A"/>
    <w:rsid w:val="00790749"/>
    <w:rsid w:val="007A5806"/>
    <w:rsid w:val="007B018E"/>
    <w:rsid w:val="007B16BD"/>
    <w:rsid w:val="007B28B3"/>
    <w:rsid w:val="007B5D18"/>
    <w:rsid w:val="007B666F"/>
    <w:rsid w:val="007C33E0"/>
    <w:rsid w:val="007D7A54"/>
    <w:rsid w:val="007E0037"/>
    <w:rsid w:val="007E00C9"/>
    <w:rsid w:val="007E5AB1"/>
    <w:rsid w:val="007E5DA5"/>
    <w:rsid w:val="007F18ED"/>
    <w:rsid w:val="007F35B0"/>
    <w:rsid w:val="007F74F9"/>
    <w:rsid w:val="00800145"/>
    <w:rsid w:val="00804AAB"/>
    <w:rsid w:val="00815677"/>
    <w:rsid w:val="00823A73"/>
    <w:rsid w:val="00826588"/>
    <w:rsid w:val="00830C29"/>
    <w:rsid w:val="00876B21"/>
    <w:rsid w:val="008801A1"/>
    <w:rsid w:val="008808DF"/>
    <w:rsid w:val="00887121"/>
    <w:rsid w:val="00891C1E"/>
    <w:rsid w:val="00891D8B"/>
    <w:rsid w:val="00895034"/>
    <w:rsid w:val="008951A7"/>
    <w:rsid w:val="008A5863"/>
    <w:rsid w:val="008A68AE"/>
    <w:rsid w:val="008B1F95"/>
    <w:rsid w:val="008B3EE2"/>
    <w:rsid w:val="008B5683"/>
    <w:rsid w:val="008C0042"/>
    <w:rsid w:val="008D5237"/>
    <w:rsid w:val="008E0795"/>
    <w:rsid w:val="008E4C33"/>
    <w:rsid w:val="008E5793"/>
    <w:rsid w:val="008F3146"/>
    <w:rsid w:val="008F3EE7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94935"/>
    <w:rsid w:val="009971C6"/>
    <w:rsid w:val="009979BA"/>
    <w:rsid w:val="009A404E"/>
    <w:rsid w:val="009A759C"/>
    <w:rsid w:val="009B0D32"/>
    <w:rsid w:val="009B15CD"/>
    <w:rsid w:val="009B1940"/>
    <w:rsid w:val="009B45A8"/>
    <w:rsid w:val="009B46DA"/>
    <w:rsid w:val="009B6129"/>
    <w:rsid w:val="009C2A48"/>
    <w:rsid w:val="009D45DF"/>
    <w:rsid w:val="009E02E9"/>
    <w:rsid w:val="009E0BD6"/>
    <w:rsid w:val="009E65DD"/>
    <w:rsid w:val="009F59D4"/>
    <w:rsid w:val="009F657C"/>
    <w:rsid w:val="00A00600"/>
    <w:rsid w:val="00A05E35"/>
    <w:rsid w:val="00A06BCD"/>
    <w:rsid w:val="00A42D6A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70A74"/>
    <w:rsid w:val="00B70E2F"/>
    <w:rsid w:val="00B7304C"/>
    <w:rsid w:val="00B746DC"/>
    <w:rsid w:val="00B80427"/>
    <w:rsid w:val="00B82233"/>
    <w:rsid w:val="00B85B50"/>
    <w:rsid w:val="00B87286"/>
    <w:rsid w:val="00B90FC0"/>
    <w:rsid w:val="00BA26E6"/>
    <w:rsid w:val="00BA34FA"/>
    <w:rsid w:val="00BB321F"/>
    <w:rsid w:val="00BC2118"/>
    <w:rsid w:val="00BC3693"/>
    <w:rsid w:val="00BC40FF"/>
    <w:rsid w:val="00BD5CC0"/>
    <w:rsid w:val="00BE512B"/>
    <w:rsid w:val="00BE649C"/>
    <w:rsid w:val="00BF72FD"/>
    <w:rsid w:val="00C118E3"/>
    <w:rsid w:val="00C142A0"/>
    <w:rsid w:val="00C26B84"/>
    <w:rsid w:val="00C7397F"/>
    <w:rsid w:val="00C85DA8"/>
    <w:rsid w:val="00C865B1"/>
    <w:rsid w:val="00C86E85"/>
    <w:rsid w:val="00C96F51"/>
    <w:rsid w:val="00C97E51"/>
    <w:rsid w:val="00CB28DE"/>
    <w:rsid w:val="00CC393F"/>
    <w:rsid w:val="00CD2A42"/>
    <w:rsid w:val="00CD3EF7"/>
    <w:rsid w:val="00CD7FEB"/>
    <w:rsid w:val="00CE0EB0"/>
    <w:rsid w:val="00CF2269"/>
    <w:rsid w:val="00CF6EEF"/>
    <w:rsid w:val="00D140D4"/>
    <w:rsid w:val="00D17B62"/>
    <w:rsid w:val="00D26915"/>
    <w:rsid w:val="00D36A59"/>
    <w:rsid w:val="00D37730"/>
    <w:rsid w:val="00D51C18"/>
    <w:rsid w:val="00D5294B"/>
    <w:rsid w:val="00D5615A"/>
    <w:rsid w:val="00D614C8"/>
    <w:rsid w:val="00DA5444"/>
    <w:rsid w:val="00DB145A"/>
    <w:rsid w:val="00DB3DFB"/>
    <w:rsid w:val="00DC66D7"/>
    <w:rsid w:val="00DD14CF"/>
    <w:rsid w:val="00DD5A88"/>
    <w:rsid w:val="00DD65D1"/>
    <w:rsid w:val="00DE30C4"/>
    <w:rsid w:val="00DE6D97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7034A"/>
    <w:rsid w:val="00E83597"/>
    <w:rsid w:val="00EA5FA0"/>
    <w:rsid w:val="00EC2441"/>
    <w:rsid w:val="00EC3CF1"/>
    <w:rsid w:val="00EC53AC"/>
    <w:rsid w:val="00EE3E5B"/>
    <w:rsid w:val="00EF7BC4"/>
    <w:rsid w:val="00F137DB"/>
    <w:rsid w:val="00F14ED1"/>
    <w:rsid w:val="00F171EB"/>
    <w:rsid w:val="00F2497B"/>
    <w:rsid w:val="00F24CC6"/>
    <w:rsid w:val="00F25218"/>
    <w:rsid w:val="00F342AC"/>
    <w:rsid w:val="00F35C39"/>
    <w:rsid w:val="00F37763"/>
    <w:rsid w:val="00F42919"/>
    <w:rsid w:val="00F45AA2"/>
    <w:rsid w:val="00F46029"/>
    <w:rsid w:val="00F56E02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A31"/>
    <w:rsid w:val="00FD2E98"/>
    <w:rsid w:val="00FD363C"/>
    <w:rsid w:val="00FF162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3.vsdx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.vsdx"/><Relationship Id="rId20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Relationship Id="rId22" Type="http://schemas.openxmlformats.org/officeDocument/2006/relationships/package" Target="embeddings/Microsoft_Visio_Drawing5.vsdx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4D12-62F7-49D5-9852-8461C937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4</cp:revision>
  <cp:lastPrinted>1899-12-31T23:00:00Z</cp:lastPrinted>
  <dcterms:created xsi:type="dcterms:W3CDTF">2020-11-09T09:33:00Z</dcterms:created>
  <dcterms:modified xsi:type="dcterms:W3CDTF">2020-11-09T09:35:00Z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