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00A2E1BE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E56942">
        <w:rPr>
          <w:b/>
          <w:noProof/>
          <w:sz w:val="24"/>
        </w:rPr>
        <w:t>040</w:t>
      </w:r>
      <w:ins w:id="0" w:author="Huawei [AEM] r1" w:date="2020-11-09T10:47:00Z">
        <w:r w:rsidR="00B12612">
          <w:rPr>
            <w:b/>
            <w:noProof/>
            <w:sz w:val="24"/>
          </w:rPr>
          <w:t>_r</w:t>
        </w:r>
      </w:ins>
      <w:ins w:id="1" w:author="Ericsson n rNov-meet" w:date="2020-11-10T18:44:00Z">
        <w:r w:rsidR="000D720C">
          <w:rPr>
            <w:b/>
            <w:noProof/>
            <w:sz w:val="24"/>
          </w:rPr>
          <w:t>2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5706B1DE" w:rsidR="002772A1" w:rsidRDefault="009A404E" w:rsidP="00147C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47C8A">
              <w:rPr>
                <w:b/>
                <w:noProof/>
                <w:sz w:val="28"/>
              </w:rPr>
              <w:t>2</w:t>
            </w:r>
            <w:r w:rsidR="004258AC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1CF72F5A" w:rsidR="002772A1" w:rsidRDefault="00E5694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0160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450643B5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 [AEM] r1" w:date="2020-11-09T10:47:00Z">
              <w:r w:rsidDel="00B12612">
                <w:rPr>
                  <w:b/>
                  <w:noProof/>
                  <w:sz w:val="28"/>
                </w:rPr>
                <w:delText>-</w:delText>
              </w:r>
            </w:del>
            <w:ins w:id="3" w:author="Huawei [AEM] r1" w:date="2020-11-09T10:47:00Z">
              <w:r w:rsidR="00B1261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3C90FA81" w:rsidR="002772A1" w:rsidRDefault="00E16558" w:rsidP="009978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997896">
              <w:rPr>
                <w:b/>
                <w:noProof/>
                <w:sz w:val="28"/>
              </w:rPr>
              <w:t>4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4BBE35EF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0A0A64D5" w:rsidR="002772A1" w:rsidRDefault="007C33E0" w:rsidP="00B12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5" w:author="Huawei [AEM] r1" w:date="2020-11-09T10:47:00Z">
              <w:r w:rsidR="00E56942" w:rsidDel="00B12612">
                <w:rPr>
                  <w:noProof/>
                </w:rPr>
                <w:delText>25</w:delText>
              </w:r>
            </w:del>
            <w:ins w:id="6" w:author="Huawei [AEM] r1" w:date="2020-11-09T10:47:00Z">
              <w:r w:rsidR="00B12612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7D3E24A" w14:textId="463305DF" w:rsidR="00057EBD" w:rsidRDefault="00246635" w:rsidP="00A546E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E77C94">
              <w:rPr>
                <w:noProof/>
              </w:rPr>
              <w:t xml:space="preserve">s </w:t>
            </w:r>
            <w:r w:rsidR="00A546E4">
              <w:rPr>
                <w:noProof/>
              </w:rPr>
              <w:t>8</w:t>
            </w:r>
            <w:r w:rsidR="00804AAB">
              <w:rPr>
                <w:noProof/>
              </w:rPr>
              <w:t>.</w:t>
            </w:r>
            <w:r w:rsidR="00E77C94">
              <w:rPr>
                <w:noProof/>
              </w:rPr>
              <w:t>x.</w:t>
            </w:r>
            <w:r w:rsidR="00A546E4">
              <w:rPr>
                <w:noProof/>
              </w:rPr>
              <w:t>2</w:t>
            </w:r>
            <w:r w:rsidRPr="002E2D67">
              <w:rPr>
                <w:noProof/>
              </w:rPr>
              <w:t>.1-1</w:t>
            </w:r>
            <w:r w:rsidR="00644511">
              <w:rPr>
                <w:noProof/>
              </w:rPr>
              <w:t xml:space="preserve"> </w:t>
            </w:r>
            <w:r w:rsidR="00E77C94">
              <w:rPr>
                <w:noProof/>
              </w:rPr>
              <w:t xml:space="preserve">of </w:t>
            </w:r>
            <w:r w:rsidR="00456878">
              <w:rPr>
                <w:noProof/>
              </w:rPr>
              <w:t>some</w:t>
            </w:r>
            <w:r w:rsidR="00E77C94">
              <w:rPr>
                <w:noProof/>
              </w:rPr>
              <w:t xml:space="preserve"> APIs defined in this specification </w:t>
            </w:r>
            <w:r>
              <w:rPr>
                <w:noProof/>
              </w:rPr>
              <w:t xml:space="preserve">should contain a </w:t>
            </w:r>
            <w:r w:rsidR="00E77C94">
              <w:rPr>
                <w:noProof/>
              </w:rPr>
              <w:t>relative URI below root</w:t>
            </w:r>
            <w:r>
              <w:rPr>
                <w:noProof/>
              </w:rPr>
              <w:t xml:space="preserve"> instead of a full resource URI, as per the </w:t>
            </w:r>
            <w:r w:rsidR="00E77C94">
              <w:rPr>
                <w:noProof/>
              </w:rPr>
              <w:t xml:space="preserve">statements in </w:t>
            </w:r>
            <w:r w:rsidR="00456878">
              <w:rPr>
                <w:noProof/>
              </w:rPr>
              <w:t xml:space="preserve">the </w:t>
            </w:r>
            <w:r w:rsidR="00F446A6">
              <w:rPr>
                <w:noProof/>
              </w:rPr>
              <w:t>clause</w:t>
            </w:r>
            <w:r w:rsidR="00E77C94">
              <w:rPr>
                <w:noProof/>
              </w:rPr>
              <w:t xml:space="preserve"> </w:t>
            </w:r>
            <w:r w:rsidR="00A546E4">
              <w:rPr>
                <w:noProof/>
              </w:rPr>
              <w:t>7.5.1</w:t>
            </w:r>
            <w:r w:rsidR="00E77C94">
              <w:rPr>
                <w:noProof/>
              </w:rPr>
              <w:t xml:space="preserve">: </w:t>
            </w:r>
            <w:r w:rsidR="009C3FD4" w:rsidRPr="00FB4577">
              <w:rPr>
                <w:noProof/>
              </w:rPr>
              <w:t>"</w:t>
            </w:r>
            <w:r w:rsidR="00A546E4" w:rsidRPr="00A546E4">
              <w:rPr>
                <w:noProof/>
              </w:rPr>
              <w:t xml:space="preserve">All resource URIs in the subclauses below are defined </w:t>
            </w:r>
            <w:r w:rsidR="00A546E4" w:rsidRPr="00A546E4">
              <w:rPr>
                <w:noProof/>
                <w:u w:val="single"/>
              </w:rPr>
              <w:t>relative to the above root API URI</w:t>
            </w:r>
            <w:r w:rsidR="009C3FD4" w:rsidRPr="00FB4577">
              <w:rPr>
                <w:noProof/>
              </w:rPr>
              <w:t>"</w:t>
            </w:r>
            <w:r w:rsidR="00E77C94">
              <w:rPr>
                <w:noProof/>
              </w:rPr>
              <w:t xml:space="preserve">, i.e. </w:t>
            </w:r>
            <w:r w:rsidR="00E56B10" w:rsidRPr="00FB4577">
              <w:rPr>
                <w:noProof/>
              </w:rPr>
              <w:t>"</w:t>
            </w:r>
            <w:r w:rsidR="00E56B10" w:rsidRPr="00E56B10">
              <w:rPr>
                <w:noProof/>
              </w:rPr>
              <w:t>{apiRoot}/&lt;apiName&gt;/&lt;apiVersion&gt;/</w:t>
            </w:r>
            <w:r w:rsidR="00E56B10" w:rsidRPr="00FB4577">
              <w:rPr>
                <w:noProof/>
              </w:rPr>
              <w:t>"</w:t>
            </w:r>
            <w:r w:rsidR="003D30C9">
              <w:rPr>
                <w:noProof/>
              </w:rPr>
              <w:t>.</w:t>
            </w:r>
          </w:p>
          <w:p w14:paraId="7900E8CF" w14:textId="3349EB83" w:rsidR="00456878" w:rsidRDefault="00932F08" w:rsidP="00E65CD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tables also need to be updated to replace the title of the column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by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Callback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,</w:t>
            </w:r>
            <w:r w:rsidR="00E65CDB">
              <w:rPr>
                <w:noProof/>
              </w:rPr>
              <w:t xml:space="preserve"> which corresponds to the case of notifications</w:t>
            </w:r>
            <w:r>
              <w:rPr>
                <w:noProof/>
              </w:rPr>
              <w:t>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7A135E96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2B757E">
              <w:rPr>
                <w:noProof/>
              </w:rPr>
              <w:t xml:space="preserve">s </w:t>
            </w:r>
            <w:r w:rsidR="00644511">
              <w:rPr>
                <w:noProof/>
              </w:rPr>
              <w:t>5.</w:t>
            </w:r>
            <w:r w:rsidR="002B757E">
              <w:rPr>
                <w:noProof/>
              </w:rPr>
              <w:t>x.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>by replacing the full r</w:t>
            </w:r>
            <w:r w:rsidR="002B757E">
              <w:rPr>
                <w:noProof/>
              </w:rPr>
              <w:t>esource URI with the associated relative URI below root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2A948694" w14:textId="2FF76F9F" w:rsidR="004E7561" w:rsidRDefault="00932F08" w:rsidP="00350E5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as described the Reason for change above.</w:t>
            </w:r>
          </w:p>
          <w:p w14:paraId="4D459B85" w14:textId="4A4C13AE" w:rsidR="009979BA" w:rsidRDefault="00555D7E" w:rsidP="00350E5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</w:t>
            </w:r>
            <w:r w:rsidR="00350E5F">
              <w:rPr>
                <w:noProof/>
              </w:rPr>
              <w:t>additional</w:t>
            </w:r>
            <w:r>
              <w:rPr>
                <w:noProof/>
              </w:rPr>
              <w:t xml:space="preserve"> editorial corrections and improvements</w:t>
            </w:r>
            <w:r w:rsidR="00643E71"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03E1D5B1" w:rsidR="002772A1" w:rsidRDefault="00D44F22" w:rsidP="005244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8.1.2.1, 8.2.2.1, 8.3.2.1, 8.3.3.1, 8.3.3.2.2, 8.4.2.1, 8.4.3.1, 8.4.3.2.2, 8.4.3.3.1, 8.4.3.3.2, 8.5.2.1, 8.5.2.3.4.1, 8.5.3.1, </w:t>
            </w:r>
            <w:ins w:id="7" w:author="Huawei [AEM] r1" w:date="2020-11-09T10:52:00Z">
              <w:r w:rsidR="000543E2">
                <w:rPr>
                  <w:noProof/>
                </w:rPr>
                <w:t xml:space="preserve">8.5.3.2.2, </w:t>
              </w:r>
            </w:ins>
            <w:r>
              <w:rPr>
                <w:noProof/>
              </w:rPr>
              <w:t>8.6.2.1, 8.7.2.1, 8.8.2.1, 8.9.2.1, 8.10.2.1, 9.1.2a.1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56440C2" w:rsidR="002772A1" w:rsidRDefault="00B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02153DC7" w:rsidR="002772A1" w:rsidRDefault="00B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03EFB2F8" w:rsidR="002772A1" w:rsidRDefault="00B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7CE89928" w:rsidR="002772A1" w:rsidRDefault="00B12612" w:rsidP="00EF4787">
            <w:pPr>
              <w:pStyle w:val="CRCoverPage"/>
              <w:spacing w:after="0"/>
              <w:ind w:left="100"/>
              <w:rPr>
                <w:noProof/>
              </w:rPr>
            </w:pPr>
            <w:ins w:id="8" w:author="Huawei [AEM] r1" w:date="2020-11-09T10:47:00Z">
              <w:r>
                <w:rPr>
                  <w:noProof/>
                </w:rPr>
                <w:t xml:space="preserve">Rev 1: </w:t>
              </w:r>
            </w:ins>
            <w:ins w:id="9" w:author="Huawei [AEM] r1" w:date="2020-11-10T20:25:00Z">
              <w:r w:rsidR="00EF4787">
                <w:rPr>
                  <w:noProof/>
                </w:rPr>
                <w:t>Add similar changes</w:t>
              </w:r>
            </w:ins>
            <w:ins w:id="10" w:author="Huawei [AEM] r1" w:date="2020-11-10T20:26:00Z">
              <w:r w:rsidR="00EF4787">
                <w:rPr>
                  <w:noProof/>
                </w:rPr>
                <w:t xml:space="preserve"> (i.e. Callback URI)</w:t>
              </w:r>
            </w:ins>
            <w:ins w:id="11" w:author="Huawei [AEM] r1" w:date="2020-11-10T20:25:00Z">
              <w:r w:rsidR="00EF4787">
                <w:rPr>
                  <w:noProof/>
                </w:rPr>
                <w:t xml:space="preserve"> to clause 8.5.3.2.2.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8FC0BB0" w14:textId="77777777" w:rsidR="00146AC6" w:rsidRPr="00146AC6" w:rsidRDefault="00146AC6" w:rsidP="00146AC6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12" w:name="_Toc28009798"/>
      <w:bookmarkStart w:id="13" w:name="_Toc34061917"/>
      <w:bookmarkStart w:id="14" w:name="_Toc36036673"/>
      <w:bookmarkStart w:id="15" w:name="_Toc43284920"/>
      <w:bookmarkStart w:id="16" w:name="_Toc45132699"/>
      <w:bookmarkStart w:id="17" w:name="_Toc51193393"/>
      <w:bookmarkStart w:id="18" w:name="_Toc51760592"/>
      <w:bookmarkStart w:id="19" w:name="_Toc28013417"/>
      <w:bookmarkStart w:id="20" w:name="_Toc34222330"/>
      <w:bookmarkStart w:id="21" w:name="_Toc36040513"/>
      <w:bookmarkStart w:id="22" w:name="_Toc39134442"/>
      <w:bookmarkStart w:id="23" w:name="_Toc43283389"/>
      <w:bookmarkStart w:id="24" w:name="_Toc45134429"/>
      <w:bookmarkStart w:id="25" w:name="_Toc49931760"/>
      <w:bookmarkStart w:id="26" w:name="_Toc51763541"/>
      <w:bookmarkStart w:id="27" w:name="_Toc493774024"/>
      <w:bookmarkStart w:id="28" w:name="_Toc494194773"/>
      <w:bookmarkStart w:id="29" w:name="_Toc528159067"/>
      <w:bookmarkStart w:id="30" w:name="_Toc532198029"/>
      <w:bookmarkStart w:id="31" w:name="_Toc34123783"/>
      <w:bookmarkStart w:id="32" w:name="_Toc36038527"/>
      <w:bookmarkStart w:id="33" w:name="_Toc36038615"/>
      <w:bookmarkStart w:id="34" w:name="_Toc36038806"/>
      <w:bookmarkStart w:id="35" w:name="_Toc44680746"/>
      <w:bookmarkStart w:id="36" w:name="_Toc45133658"/>
      <w:bookmarkStart w:id="37" w:name="_Toc45133749"/>
      <w:bookmarkStart w:id="38" w:name="_Toc49417447"/>
      <w:bookmarkStart w:id="39" w:name="_Toc51762414"/>
      <w:bookmarkStart w:id="40" w:name="_Toc20408087"/>
      <w:bookmarkStart w:id="41" w:name="_Toc39068125"/>
      <w:bookmarkStart w:id="42" w:name="_Toc43273318"/>
      <w:bookmarkStart w:id="43" w:name="_Toc45134856"/>
      <w:bookmarkStart w:id="44" w:name="_Toc49939192"/>
      <w:bookmarkStart w:id="45" w:name="_Toc51764216"/>
      <w:r w:rsidRPr="00146AC6">
        <w:rPr>
          <w:rFonts w:ascii="Arial" w:eastAsia="宋体" w:hAnsi="Arial"/>
          <w:sz w:val="24"/>
          <w:lang w:val="x-none"/>
        </w:rPr>
        <w:t>8.1.</w:t>
      </w:r>
      <w:r w:rsidRPr="00146AC6">
        <w:rPr>
          <w:rFonts w:ascii="Arial" w:eastAsia="宋体" w:hAnsi="Arial"/>
          <w:sz w:val="24"/>
          <w:lang w:val="en-IN"/>
        </w:rPr>
        <w:t>2</w:t>
      </w:r>
      <w:r w:rsidRPr="00146AC6">
        <w:rPr>
          <w:rFonts w:ascii="Arial" w:eastAsia="宋体" w:hAnsi="Arial"/>
          <w:sz w:val="24"/>
          <w:lang w:val="x-none"/>
        </w:rPr>
        <w:t>.1</w:t>
      </w:r>
      <w:r w:rsidRPr="00146AC6">
        <w:rPr>
          <w:rFonts w:ascii="Arial" w:eastAsia="宋体" w:hAnsi="Arial"/>
          <w:sz w:val="24"/>
          <w:lang w:val="x-none"/>
        </w:rPr>
        <w:tab/>
        <w:t>Overview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85921B2" w14:textId="6BC148D8" w:rsidR="00146AC6" w:rsidRPr="00146AC6" w:rsidDel="004D7AE1" w:rsidRDefault="00146AC6" w:rsidP="00146AC6">
      <w:pPr>
        <w:keepNext/>
        <w:keepLines/>
        <w:spacing w:before="60"/>
        <w:jc w:val="center"/>
        <w:rPr>
          <w:del w:id="46" w:author="Huawei [AEM] r2" w:date="2020-11-10T20:28:00Z"/>
          <w:rFonts w:ascii="Arial" w:eastAsia="宋体" w:hAnsi="Arial"/>
          <w:b/>
        </w:rPr>
      </w:pPr>
    </w:p>
    <w:p w14:paraId="3E6EA3CC" w14:textId="71147715" w:rsidR="00146AC6" w:rsidRPr="00146AC6" w:rsidDel="004D7AE1" w:rsidRDefault="00146AC6" w:rsidP="00146AC6">
      <w:pPr>
        <w:keepNext/>
        <w:keepLines/>
        <w:spacing w:before="60"/>
        <w:jc w:val="center"/>
        <w:rPr>
          <w:del w:id="47" w:author="Huawei [AEM] r2" w:date="2020-11-10T20:28:00Z"/>
          <w:rFonts w:ascii="Arial" w:eastAsia="宋体" w:hAnsi="Arial"/>
          <w:b/>
        </w:rPr>
      </w:pPr>
    </w:p>
    <w:p w14:paraId="358EA5CC" w14:textId="77777777" w:rsidR="00146AC6" w:rsidRPr="00146AC6" w:rsidRDefault="00146AC6" w:rsidP="00146AC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46AC6">
        <w:rPr>
          <w:rFonts w:ascii="Arial" w:eastAsia="宋体" w:hAnsi="Arial"/>
          <w:b/>
        </w:rPr>
        <w:object w:dxaOrig="5353" w:dyaOrig="2556" w14:anchorId="2911B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95pt;height:127.4pt" o:ole="">
            <v:imagedata r:id="rId13" o:title=""/>
          </v:shape>
          <o:OLEObject Type="Embed" ProgID="Visio.Drawing.11" ShapeID="_x0000_i1025" DrawAspect="Content" ObjectID="_1666545553" r:id="rId14"/>
        </w:object>
      </w:r>
    </w:p>
    <w:p w14:paraId="3C7B5109" w14:textId="77777777" w:rsidR="00146AC6" w:rsidRPr="00146AC6" w:rsidRDefault="00146AC6" w:rsidP="00146AC6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146AC6">
        <w:rPr>
          <w:rFonts w:ascii="Arial" w:eastAsia="宋体" w:hAnsi="Arial"/>
          <w:b/>
          <w:lang w:eastAsia="x-none"/>
        </w:rPr>
        <w:t xml:space="preserve">Figure 8.1.2.1-1: Resource URI structure of the </w:t>
      </w:r>
      <w:proofErr w:type="spellStart"/>
      <w:r w:rsidRPr="00146AC6">
        <w:rPr>
          <w:rFonts w:ascii="Arial" w:eastAsia="宋体" w:hAnsi="Arial"/>
          <w:b/>
          <w:lang w:eastAsia="x-none"/>
        </w:rPr>
        <w:t>CAPIF_Discover_Service_API</w:t>
      </w:r>
      <w:proofErr w:type="spellEnd"/>
    </w:p>
    <w:p w14:paraId="61E09C83" w14:textId="77777777" w:rsidR="00146AC6" w:rsidRPr="00146AC6" w:rsidRDefault="00146AC6" w:rsidP="00146AC6">
      <w:pPr>
        <w:rPr>
          <w:rFonts w:eastAsia="宋体"/>
        </w:rPr>
      </w:pPr>
      <w:r w:rsidRPr="00146AC6">
        <w:rPr>
          <w:rFonts w:eastAsia="宋体"/>
        </w:rPr>
        <w:t>Table 8.1.2.1-1 provides an overview of the resources and applicable HTTP methods.</w:t>
      </w:r>
    </w:p>
    <w:p w14:paraId="00E12A0E" w14:textId="77777777" w:rsidR="00146AC6" w:rsidRPr="00146AC6" w:rsidRDefault="00146AC6" w:rsidP="00146AC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46AC6">
        <w:rPr>
          <w:rFonts w:ascii="Arial" w:eastAsia="宋体" w:hAnsi="Arial"/>
          <w:b/>
        </w:rPr>
        <w:t>Table 8.1.2.1-1: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146AC6" w:rsidRPr="00146AC6" w14:paraId="0F96ACD7" w14:textId="77777777" w:rsidTr="00CE0936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17141B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6B326A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79F34F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77FFA1" w14:textId="77777777" w:rsidR="00146AC6" w:rsidRPr="00146AC6" w:rsidRDefault="00146AC6" w:rsidP="00146AC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46AC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146AC6" w:rsidRPr="00146AC6" w14:paraId="68753DC5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1766B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 xml:space="preserve">All published service APIs </w:t>
            </w:r>
          </w:p>
          <w:p w14:paraId="75D8B731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(Store)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C837" w14:textId="30FE2421" w:rsidR="00146AC6" w:rsidRPr="00146AC6" w:rsidDel="00146AC6" w:rsidRDefault="00146AC6" w:rsidP="00146AC6">
            <w:pPr>
              <w:keepNext/>
              <w:keepLines/>
              <w:spacing w:after="0"/>
              <w:rPr>
                <w:del w:id="48" w:author="Huawei [AEM]" w:date="2020-10-20T11:48:00Z"/>
                <w:rFonts w:ascii="Arial" w:eastAsia="宋体" w:hAnsi="Arial"/>
                <w:sz w:val="18"/>
              </w:rPr>
            </w:pPr>
            <w:del w:id="49" w:author="Huawei [AEM]" w:date="2020-10-20T11:48:00Z">
              <w:r w:rsidRPr="00146AC6" w:rsidDel="00146AC6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0425B1BD" w14:textId="0E346F87" w:rsidR="00146AC6" w:rsidRPr="00146AC6" w:rsidDel="00146AC6" w:rsidRDefault="00146AC6" w:rsidP="00146AC6">
            <w:pPr>
              <w:keepNext/>
              <w:keepLines/>
              <w:spacing w:after="0"/>
              <w:rPr>
                <w:del w:id="50" w:author="Huawei [AEM]" w:date="2020-10-20T11:48:00Z"/>
                <w:rFonts w:ascii="Arial" w:eastAsia="宋体" w:hAnsi="Arial"/>
                <w:sz w:val="18"/>
              </w:rPr>
            </w:pPr>
            <w:del w:id="51" w:author="Huawei [AEM]" w:date="2020-10-20T11:48:00Z">
              <w:r w:rsidRPr="00146AC6" w:rsidDel="00146AC6">
                <w:rPr>
                  <w:rFonts w:ascii="Arial" w:eastAsia="宋体" w:hAnsi="Arial"/>
                  <w:sz w:val="18"/>
                </w:rPr>
                <w:delText>/service-apis/&lt;apiVersion&gt;</w:delText>
              </w:r>
            </w:del>
          </w:p>
          <w:p w14:paraId="35204546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146AC6">
              <w:rPr>
                <w:rFonts w:ascii="Arial" w:eastAsia="宋体" w:hAnsi="Arial"/>
                <w:sz w:val="18"/>
              </w:rPr>
              <w:t>allServiceApis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F50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494" w14:textId="77777777" w:rsidR="00146AC6" w:rsidRPr="00146AC6" w:rsidRDefault="00146AC6" w:rsidP="00146AC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46AC6">
              <w:rPr>
                <w:rFonts w:ascii="Arial" w:eastAsia="宋体" w:hAnsi="Arial"/>
                <w:sz w:val="18"/>
              </w:rPr>
              <w:t>Discover published service APIs and retrieve a collection of APIs according to certain filter criteria.</w:t>
            </w:r>
          </w:p>
        </w:tc>
      </w:tr>
    </w:tbl>
    <w:p w14:paraId="288CE950" w14:textId="77777777" w:rsidR="000625AD" w:rsidRPr="000625AD" w:rsidRDefault="000625AD" w:rsidP="000625AD">
      <w:pPr>
        <w:rPr>
          <w:rFonts w:eastAsia="宋体"/>
        </w:rPr>
      </w:pPr>
    </w:p>
    <w:p w14:paraId="40D302FC" w14:textId="77777777" w:rsidR="00EA1DB2" w:rsidRPr="00FD3BBA" w:rsidRDefault="00EA1DB2" w:rsidP="00EA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532DE33" w14:textId="77777777" w:rsidR="00E545FF" w:rsidRPr="00E545FF" w:rsidRDefault="00E545FF" w:rsidP="00E545F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52" w:name="_Toc28009818"/>
      <w:bookmarkStart w:id="53" w:name="_Toc34061937"/>
      <w:bookmarkStart w:id="54" w:name="_Toc36036693"/>
      <w:bookmarkStart w:id="55" w:name="_Toc43284940"/>
      <w:bookmarkStart w:id="56" w:name="_Toc45132719"/>
      <w:bookmarkStart w:id="57" w:name="_Toc51193413"/>
      <w:bookmarkStart w:id="58" w:name="_Toc51760612"/>
      <w:r w:rsidRPr="00E545FF">
        <w:rPr>
          <w:rFonts w:ascii="Arial" w:eastAsia="宋体" w:hAnsi="Arial"/>
          <w:sz w:val="24"/>
          <w:lang w:val="x-none"/>
        </w:rPr>
        <w:lastRenderedPageBreak/>
        <w:t>8.2.2.1</w:t>
      </w:r>
      <w:r w:rsidRPr="00E545FF">
        <w:rPr>
          <w:rFonts w:ascii="Arial" w:eastAsia="宋体" w:hAnsi="Arial"/>
          <w:sz w:val="24"/>
          <w:lang w:val="x-none"/>
        </w:rPr>
        <w:tab/>
        <w:t>Overview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6B8343E9" w14:textId="39296122" w:rsidR="00E545FF" w:rsidRPr="00E545FF" w:rsidDel="004D7AE1" w:rsidRDefault="00E545FF" w:rsidP="00E545FF">
      <w:pPr>
        <w:keepNext/>
        <w:keepLines/>
        <w:spacing w:before="60"/>
        <w:jc w:val="center"/>
        <w:rPr>
          <w:del w:id="59" w:author="Huawei [AEM] r2" w:date="2020-11-10T20:28:00Z"/>
          <w:rFonts w:ascii="Arial" w:eastAsia="宋体" w:hAnsi="Arial"/>
          <w:b/>
        </w:rPr>
      </w:pPr>
    </w:p>
    <w:p w14:paraId="25D12560" w14:textId="03801C9D" w:rsidR="00E545FF" w:rsidRPr="00E545FF" w:rsidDel="004D7AE1" w:rsidRDefault="00E545FF" w:rsidP="00E545FF">
      <w:pPr>
        <w:keepNext/>
        <w:keepLines/>
        <w:spacing w:before="60"/>
        <w:jc w:val="center"/>
        <w:rPr>
          <w:del w:id="60" w:author="Huawei [AEM] r2" w:date="2020-11-10T20:28:00Z"/>
          <w:rFonts w:ascii="Arial" w:eastAsia="宋体" w:hAnsi="Arial"/>
          <w:b/>
        </w:rPr>
      </w:pPr>
    </w:p>
    <w:p w14:paraId="6393A4B9" w14:textId="77777777" w:rsidR="00E545FF" w:rsidRPr="00E545FF" w:rsidRDefault="00E545FF" w:rsidP="00E545F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E545FF">
        <w:rPr>
          <w:rFonts w:ascii="Arial" w:eastAsia="宋体" w:hAnsi="Arial"/>
          <w:b/>
        </w:rPr>
        <w:object w:dxaOrig="7753" w:dyaOrig="4813" w14:anchorId="3DD666CF">
          <v:shape id="_x0000_i1026" type="#_x0000_t75" style="width:388.25pt;height:239.8pt" o:ole="">
            <v:imagedata r:id="rId15" o:title=""/>
          </v:shape>
          <o:OLEObject Type="Embed" ProgID="Visio.Drawing.11" ShapeID="_x0000_i1026" DrawAspect="Content" ObjectID="_1666545554" r:id="rId16"/>
        </w:object>
      </w:r>
    </w:p>
    <w:p w14:paraId="322326AC" w14:textId="77777777" w:rsidR="00E545FF" w:rsidRPr="00E545FF" w:rsidRDefault="00E545FF" w:rsidP="00E545FF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E545FF">
        <w:rPr>
          <w:rFonts w:ascii="Arial" w:eastAsia="宋体" w:hAnsi="Arial"/>
          <w:b/>
          <w:lang w:eastAsia="x-none"/>
        </w:rPr>
        <w:t xml:space="preserve">Figure 8.2.2.1-1: Resource URI structure of the </w:t>
      </w:r>
      <w:proofErr w:type="spellStart"/>
      <w:r w:rsidRPr="00E545FF">
        <w:rPr>
          <w:rFonts w:ascii="Arial" w:eastAsia="宋体" w:hAnsi="Arial"/>
          <w:b/>
          <w:lang w:eastAsia="x-none"/>
        </w:rPr>
        <w:t>CAPIF_Publish_Service_API</w:t>
      </w:r>
      <w:proofErr w:type="spellEnd"/>
    </w:p>
    <w:p w14:paraId="098F69AE" w14:textId="77777777" w:rsidR="00E545FF" w:rsidRPr="00E545FF" w:rsidRDefault="00E545FF" w:rsidP="00E545FF">
      <w:pPr>
        <w:rPr>
          <w:rFonts w:eastAsia="宋体"/>
        </w:rPr>
      </w:pPr>
      <w:r w:rsidRPr="00E545FF">
        <w:rPr>
          <w:rFonts w:eastAsia="宋体"/>
        </w:rPr>
        <w:t>Table 8.2.2.1-1 provides an overview of the resources and applicable HTTP methods.</w:t>
      </w:r>
    </w:p>
    <w:p w14:paraId="5DD5FFD7" w14:textId="77777777" w:rsidR="00E545FF" w:rsidRPr="00E545FF" w:rsidRDefault="00E545FF" w:rsidP="00E545F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E545FF">
        <w:rPr>
          <w:rFonts w:ascii="Arial" w:eastAsia="宋体" w:hAnsi="Arial"/>
          <w:b/>
        </w:rPr>
        <w:t>Table 8.2.2.1-1: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E545FF" w:rsidRPr="00E545FF" w14:paraId="271D888F" w14:textId="77777777" w:rsidTr="00CE0936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C4CDD1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18CEA7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BC9CBB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D59764" w14:textId="77777777" w:rsidR="00E545FF" w:rsidRPr="00E545FF" w:rsidRDefault="00E545FF" w:rsidP="00E545F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545F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E545FF" w:rsidRPr="00E545FF" w14:paraId="465BDEB0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9663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 xml:space="preserve">APF published APIs </w:t>
            </w:r>
          </w:p>
          <w:p w14:paraId="04F235E6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7B8A" w14:textId="75011C29" w:rsidR="00E545FF" w:rsidRPr="00E545FF" w:rsidDel="00E545FF" w:rsidRDefault="00E545FF" w:rsidP="00E545FF">
            <w:pPr>
              <w:keepNext/>
              <w:keepLines/>
              <w:spacing w:after="0"/>
              <w:rPr>
                <w:del w:id="61" w:author="Huawei [AEM]" w:date="2020-10-20T11:51:00Z"/>
                <w:rFonts w:ascii="Arial" w:eastAsia="宋体" w:hAnsi="Arial"/>
                <w:sz w:val="18"/>
              </w:rPr>
            </w:pPr>
            <w:del w:id="62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3C3245CF" w14:textId="574EBB52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63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/published-apis/&lt;apiVersion&gt;</w:delText>
              </w:r>
              <w:r w:rsidRPr="00E545FF" w:rsidDel="00E545FF">
                <w:rPr>
                  <w:rFonts w:ascii="Arial" w:eastAsia="宋体" w:hAnsi="Arial"/>
                  <w:sz w:val="18"/>
                </w:rPr>
                <w:br/>
              </w:r>
            </w:del>
            <w:r w:rsidRPr="00E545FF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apfId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}/service-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685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1B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Publish a new API</w:t>
            </w:r>
          </w:p>
        </w:tc>
      </w:tr>
      <w:tr w:rsidR="00E545FF" w:rsidRPr="00E545FF" w14:paraId="0BD26DE7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1E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EE3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55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CFA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Retrieve all published service APIs</w:t>
            </w:r>
          </w:p>
        </w:tc>
      </w:tr>
      <w:tr w:rsidR="00E545FF" w:rsidRPr="00E545FF" w14:paraId="7FC61035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EA8C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Individual APF published API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8B61A" w14:textId="608959F6" w:rsidR="00E545FF" w:rsidRPr="00E545FF" w:rsidDel="00E545FF" w:rsidRDefault="00E545FF" w:rsidP="00E545FF">
            <w:pPr>
              <w:keepNext/>
              <w:keepLines/>
              <w:spacing w:after="0"/>
              <w:rPr>
                <w:del w:id="64" w:author="Huawei [AEM]" w:date="2020-10-20T11:51:00Z"/>
                <w:rFonts w:ascii="Arial" w:eastAsia="宋体" w:hAnsi="Arial"/>
                <w:sz w:val="18"/>
              </w:rPr>
            </w:pPr>
            <w:del w:id="65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243EFAF5" w14:textId="22F17ACA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66" w:author="Huawei [AEM]" w:date="2020-10-20T11:51:00Z">
              <w:r w:rsidRPr="00E545FF" w:rsidDel="00E545FF">
                <w:rPr>
                  <w:rFonts w:ascii="Arial" w:eastAsia="宋体" w:hAnsi="Arial"/>
                  <w:sz w:val="18"/>
                </w:rPr>
                <w:delText>/published-apis /&lt;apiVersion&gt;</w:delText>
              </w:r>
              <w:r w:rsidRPr="00E545FF" w:rsidDel="00E545FF">
                <w:rPr>
                  <w:rFonts w:ascii="Arial" w:eastAsia="宋体" w:hAnsi="Arial"/>
                  <w:sz w:val="18"/>
                </w:rPr>
                <w:br/>
              </w:r>
            </w:del>
            <w:r w:rsidRPr="00E545FF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apfId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}/service-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apis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E545FF">
              <w:rPr>
                <w:rFonts w:ascii="Arial" w:eastAsia="宋体" w:hAnsi="Arial"/>
                <w:sz w:val="18"/>
              </w:rPr>
              <w:t>serviceApiId</w:t>
            </w:r>
            <w:proofErr w:type="spellEnd"/>
            <w:r w:rsidRPr="00E545FF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80E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CC3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Retrieve a published service API</w:t>
            </w:r>
          </w:p>
        </w:tc>
      </w:tr>
      <w:tr w:rsidR="00E545FF" w:rsidRPr="00E545FF" w14:paraId="72B41616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CC9E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C3E9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486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8F8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Update a published service API</w:t>
            </w:r>
          </w:p>
        </w:tc>
      </w:tr>
      <w:tr w:rsidR="00E545FF" w:rsidRPr="00E545FF" w14:paraId="72596ADC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B96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B0E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F75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E0B" w14:textId="77777777" w:rsidR="00E545FF" w:rsidRPr="00E545FF" w:rsidRDefault="00E545FF" w:rsidP="00E545F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545FF">
              <w:rPr>
                <w:rFonts w:ascii="Arial" w:eastAsia="宋体" w:hAnsi="Arial"/>
                <w:sz w:val="18"/>
              </w:rPr>
              <w:t>Unpublish a published service API</w:t>
            </w:r>
          </w:p>
        </w:tc>
      </w:tr>
    </w:tbl>
    <w:p w14:paraId="4FBD6BBA" w14:textId="77777777" w:rsidR="00EA1DB2" w:rsidRPr="00E545FF" w:rsidRDefault="00EA1DB2" w:rsidP="00EA1DB2">
      <w:pPr>
        <w:rPr>
          <w:rFonts w:eastAsia="宋体"/>
          <w:lang w:val="en-US"/>
        </w:rPr>
      </w:pPr>
    </w:p>
    <w:p w14:paraId="30DA9DE1" w14:textId="77777777" w:rsidR="00EA1DB2" w:rsidRPr="00FD3BBA" w:rsidRDefault="00EA1DB2" w:rsidP="00EA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11D7DD7" w14:textId="77777777" w:rsidR="00246CB0" w:rsidRPr="00246CB0" w:rsidRDefault="00246CB0" w:rsidP="00246CB0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67" w:name="_Toc28009859"/>
      <w:bookmarkStart w:id="68" w:name="_Toc34061979"/>
      <w:bookmarkStart w:id="69" w:name="_Toc36036735"/>
      <w:bookmarkStart w:id="70" w:name="_Toc43284982"/>
      <w:bookmarkStart w:id="71" w:name="_Toc45132761"/>
      <w:bookmarkStart w:id="72" w:name="_Toc51193455"/>
      <w:bookmarkStart w:id="73" w:name="_Toc51760654"/>
      <w:r w:rsidRPr="00246CB0">
        <w:rPr>
          <w:rFonts w:ascii="Arial" w:eastAsia="宋体" w:hAnsi="Arial"/>
          <w:sz w:val="24"/>
          <w:lang w:val="x-none"/>
        </w:rPr>
        <w:lastRenderedPageBreak/>
        <w:t>8.3.2.1</w:t>
      </w:r>
      <w:r w:rsidRPr="00246CB0">
        <w:rPr>
          <w:rFonts w:ascii="Arial" w:eastAsia="宋体" w:hAnsi="Arial"/>
          <w:sz w:val="24"/>
          <w:lang w:val="x-none"/>
        </w:rPr>
        <w:tab/>
        <w:t>Overview</w:t>
      </w:r>
      <w:bookmarkEnd w:id="67"/>
      <w:bookmarkEnd w:id="68"/>
      <w:bookmarkEnd w:id="69"/>
      <w:bookmarkEnd w:id="70"/>
      <w:bookmarkEnd w:id="71"/>
      <w:bookmarkEnd w:id="72"/>
      <w:bookmarkEnd w:id="73"/>
    </w:p>
    <w:p w14:paraId="23717181" w14:textId="64D65C8B" w:rsidR="00246CB0" w:rsidRPr="00246CB0" w:rsidDel="004D7AE1" w:rsidRDefault="00246CB0" w:rsidP="00246CB0">
      <w:pPr>
        <w:keepNext/>
        <w:keepLines/>
        <w:spacing w:before="60"/>
        <w:jc w:val="center"/>
        <w:rPr>
          <w:del w:id="74" w:author="Huawei [AEM] r2" w:date="2020-11-10T20:28:00Z"/>
          <w:rFonts w:ascii="Arial" w:eastAsia="宋体" w:hAnsi="Arial"/>
          <w:b/>
        </w:rPr>
      </w:pPr>
    </w:p>
    <w:p w14:paraId="521C37E1" w14:textId="0EA93277" w:rsidR="00246CB0" w:rsidRPr="00246CB0" w:rsidDel="004D7AE1" w:rsidRDefault="00246CB0" w:rsidP="00246CB0">
      <w:pPr>
        <w:keepNext/>
        <w:keepLines/>
        <w:spacing w:before="60"/>
        <w:jc w:val="center"/>
        <w:rPr>
          <w:del w:id="75" w:author="Huawei [AEM] r2" w:date="2020-11-10T20:28:00Z"/>
          <w:rFonts w:ascii="Arial" w:eastAsia="宋体" w:hAnsi="Arial"/>
          <w:b/>
        </w:rPr>
      </w:pPr>
    </w:p>
    <w:p w14:paraId="1F98A0A9" w14:textId="77777777" w:rsidR="00246CB0" w:rsidRPr="00246CB0" w:rsidRDefault="00246CB0" w:rsidP="00246CB0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246CB0">
        <w:rPr>
          <w:rFonts w:ascii="Arial" w:eastAsia="宋体" w:hAnsi="Arial"/>
          <w:b/>
        </w:rPr>
        <w:object w:dxaOrig="7801" w:dyaOrig="4801" w14:anchorId="768E0332">
          <v:shape id="_x0000_i1027" type="#_x0000_t75" style="width:389.9pt;height:239.8pt" o:ole="">
            <v:imagedata r:id="rId17" o:title=""/>
          </v:shape>
          <o:OLEObject Type="Embed" ProgID="Visio.Drawing.11" ShapeID="_x0000_i1027" DrawAspect="Content" ObjectID="_1666545555" r:id="rId18"/>
        </w:object>
      </w:r>
    </w:p>
    <w:p w14:paraId="3D5838C7" w14:textId="77777777" w:rsidR="00246CB0" w:rsidRPr="00246CB0" w:rsidRDefault="00246CB0" w:rsidP="00246CB0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246CB0">
        <w:rPr>
          <w:rFonts w:ascii="Arial" w:eastAsia="宋体" w:hAnsi="Arial"/>
          <w:b/>
          <w:lang w:eastAsia="x-none"/>
        </w:rPr>
        <w:t xml:space="preserve">Figure 8.3.2.1-1: Resource URI structure of the </w:t>
      </w:r>
      <w:proofErr w:type="spellStart"/>
      <w:r w:rsidRPr="00246CB0">
        <w:rPr>
          <w:rFonts w:ascii="Arial" w:eastAsia="宋体" w:hAnsi="Arial"/>
          <w:b/>
          <w:lang w:eastAsia="x-none"/>
        </w:rPr>
        <w:t>CAPIF_Events_API</w:t>
      </w:r>
      <w:proofErr w:type="spellEnd"/>
    </w:p>
    <w:p w14:paraId="7C870BC5" w14:textId="77777777" w:rsidR="00246CB0" w:rsidRPr="00246CB0" w:rsidRDefault="00246CB0" w:rsidP="00246CB0">
      <w:pPr>
        <w:rPr>
          <w:rFonts w:eastAsia="宋体"/>
        </w:rPr>
      </w:pPr>
      <w:r w:rsidRPr="00246CB0">
        <w:rPr>
          <w:rFonts w:eastAsia="宋体"/>
        </w:rPr>
        <w:t>Table 8.3.2.1-1 provides an overview of the resources and applicable HTTP methods.</w:t>
      </w:r>
    </w:p>
    <w:p w14:paraId="63DB90D5" w14:textId="77777777" w:rsidR="00246CB0" w:rsidRPr="00246CB0" w:rsidRDefault="00246CB0" w:rsidP="00246CB0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246CB0">
        <w:rPr>
          <w:rFonts w:ascii="Arial" w:eastAsia="宋体" w:hAnsi="Arial"/>
          <w:b/>
        </w:rPr>
        <w:t>Table 8.3.2.1-1: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246CB0" w:rsidRPr="00246CB0" w14:paraId="2CD9731A" w14:textId="77777777" w:rsidTr="00CE0936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50166A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78D4F3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8E2C3F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4428AF" w14:textId="77777777" w:rsidR="00246CB0" w:rsidRPr="00246CB0" w:rsidRDefault="00246CB0" w:rsidP="00246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46CB0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246CB0" w:rsidRPr="00246CB0" w14:paraId="161BD237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8C2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CAPIF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BEC" w14:textId="01EC2A09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76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delText>{apiRoot}/capif-events/&lt;apiVersion&gt;</w:delText>
              </w:r>
            </w:del>
            <w:r w:rsidRPr="00246CB0">
              <w:rPr>
                <w:rFonts w:ascii="Arial" w:eastAsia="宋体" w:hAnsi="Arial"/>
                <w:sz w:val="18"/>
              </w:rPr>
              <w:t>/</w:t>
            </w:r>
            <w:del w:id="77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br/>
              </w:r>
            </w:del>
            <w:r w:rsidRPr="00246CB0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subscriberId</w:t>
            </w:r>
            <w:proofErr w:type="spellEnd"/>
            <w:r w:rsidRPr="00246CB0">
              <w:rPr>
                <w:rFonts w:ascii="Arial" w:eastAsia="宋体" w:hAnsi="Arial"/>
                <w:sz w:val="18"/>
              </w:rPr>
              <w:t>}/subscriptions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795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9DD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Creates a new individual CAPIF Event Subscription</w:t>
            </w:r>
          </w:p>
        </w:tc>
      </w:tr>
      <w:tr w:rsidR="00246CB0" w:rsidRPr="00246CB0" w14:paraId="7EDBC90D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66E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Individual CAPIF Events Subscription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A9F" w14:textId="433F9EF9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78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delText>{apiRoot}/capif-events/&lt;apiVersion&gt;</w:delText>
              </w:r>
            </w:del>
            <w:r w:rsidRPr="00246CB0">
              <w:rPr>
                <w:rFonts w:ascii="Arial" w:eastAsia="宋体" w:hAnsi="Arial"/>
                <w:sz w:val="18"/>
              </w:rPr>
              <w:t>/</w:t>
            </w:r>
            <w:del w:id="79" w:author="Huawei [AEM]" w:date="2020-10-20T11:54:00Z">
              <w:r w:rsidRPr="00246CB0" w:rsidDel="0064773D">
                <w:rPr>
                  <w:rFonts w:ascii="Arial" w:eastAsia="宋体" w:hAnsi="Arial"/>
                  <w:sz w:val="18"/>
                </w:rPr>
                <w:br/>
              </w:r>
            </w:del>
            <w:r w:rsidRPr="00246CB0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subscriberId</w:t>
            </w:r>
            <w:proofErr w:type="spellEnd"/>
            <w:r w:rsidRPr="00246CB0">
              <w:rPr>
                <w:rFonts w:ascii="Arial" w:eastAsia="宋体" w:hAnsi="Arial"/>
                <w:sz w:val="18"/>
              </w:rPr>
              <w:t>}/subscriptions/</w:t>
            </w:r>
            <w:r w:rsidRPr="00246CB0">
              <w:rPr>
                <w:rFonts w:ascii="Arial" w:eastAsia="宋体" w:hAnsi="Arial"/>
                <w:sz w:val="18"/>
              </w:rPr>
              <w:br/>
              <w:t>{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subscriptionId</w:t>
            </w:r>
            <w:proofErr w:type="spellEnd"/>
            <w:r w:rsidRPr="00246CB0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560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5E1" w14:textId="77777777" w:rsidR="00246CB0" w:rsidRPr="00246CB0" w:rsidRDefault="00246CB0" w:rsidP="00246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46CB0">
              <w:rPr>
                <w:rFonts w:ascii="Arial" w:eastAsia="宋体" w:hAnsi="Arial"/>
                <w:sz w:val="18"/>
              </w:rPr>
              <w:t xml:space="preserve">Deletes an individual CAPIF Event Subscription identified by the </w:t>
            </w:r>
            <w:proofErr w:type="spellStart"/>
            <w:r w:rsidRPr="00246CB0">
              <w:rPr>
                <w:rFonts w:ascii="Arial" w:eastAsia="宋体" w:hAnsi="Arial"/>
                <w:sz w:val="18"/>
              </w:rPr>
              <w:t>subscriptionId</w:t>
            </w:r>
            <w:proofErr w:type="spellEnd"/>
          </w:p>
        </w:tc>
      </w:tr>
    </w:tbl>
    <w:p w14:paraId="50BD02A4" w14:textId="77777777" w:rsidR="00246CB0" w:rsidRPr="00246CB0" w:rsidRDefault="00246CB0" w:rsidP="00246CB0">
      <w:pPr>
        <w:rPr>
          <w:rFonts w:eastAsia="宋体"/>
          <w:lang w:val="en-US"/>
        </w:rPr>
      </w:pPr>
    </w:p>
    <w:p w14:paraId="60682E35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6ECB416" w14:textId="77777777" w:rsidR="0064773D" w:rsidRPr="0064773D" w:rsidRDefault="0064773D" w:rsidP="0064773D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80" w:name="_Toc28009873"/>
      <w:bookmarkStart w:id="81" w:name="_Toc34061993"/>
      <w:bookmarkStart w:id="82" w:name="_Toc36036749"/>
      <w:bookmarkStart w:id="83" w:name="_Toc43284996"/>
      <w:bookmarkStart w:id="84" w:name="_Toc45132775"/>
      <w:bookmarkStart w:id="85" w:name="_Toc51193469"/>
      <w:bookmarkStart w:id="86" w:name="_Toc51760668"/>
      <w:r w:rsidRPr="0064773D">
        <w:rPr>
          <w:rFonts w:ascii="Arial" w:eastAsia="宋体" w:hAnsi="Arial"/>
          <w:sz w:val="24"/>
          <w:lang w:val="x-none"/>
        </w:rPr>
        <w:t>8.3.3.1</w:t>
      </w:r>
      <w:r w:rsidRPr="0064773D">
        <w:rPr>
          <w:rFonts w:ascii="Arial" w:eastAsia="宋体" w:hAnsi="Arial"/>
          <w:sz w:val="24"/>
          <w:lang w:val="x-none"/>
        </w:rPr>
        <w:tab/>
        <w:t>General</w:t>
      </w:r>
      <w:bookmarkEnd w:id="80"/>
      <w:bookmarkEnd w:id="81"/>
      <w:bookmarkEnd w:id="82"/>
      <w:bookmarkEnd w:id="83"/>
      <w:bookmarkEnd w:id="84"/>
      <w:bookmarkEnd w:id="85"/>
      <w:bookmarkEnd w:id="86"/>
    </w:p>
    <w:p w14:paraId="31C56E69" w14:textId="77777777" w:rsidR="0064773D" w:rsidRPr="0064773D" w:rsidRDefault="0064773D" w:rsidP="0064773D">
      <w:pPr>
        <w:rPr>
          <w:rFonts w:eastAsia="宋体"/>
        </w:rPr>
      </w:pPr>
      <w:r w:rsidRPr="0064773D">
        <w:rPr>
          <w:rFonts w:eastAsia="宋体"/>
        </w:rPr>
        <w:t>The delivery of notifications shall conform to subclause 7.6.</w:t>
      </w:r>
    </w:p>
    <w:p w14:paraId="7E297161" w14:textId="77777777" w:rsidR="0064773D" w:rsidRPr="0064773D" w:rsidRDefault="0064773D" w:rsidP="0064773D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4773D">
        <w:rPr>
          <w:rFonts w:ascii="Arial" w:eastAsia="宋体" w:hAnsi="Arial"/>
          <w:b/>
        </w:rPr>
        <w:t>Table 8.3.3.1-1: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45"/>
        <w:gridCol w:w="4829"/>
        <w:gridCol w:w="957"/>
        <w:gridCol w:w="1754"/>
      </w:tblGrid>
      <w:tr w:rsidR="0064773D" w:rsidRPr="0064773D" w14:paraId="25D74CB1" w14:textId="77777777" w:rsidTr="00CE093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EFA222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2BAAA0" w14:textId="5C9E7E83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87" w:author="Huawei [AEM]" w:date="2020-10-20T11:54:00Z">
              <w:r w:rsidRPr="0064773D" w:rsidDel="00C816AB">
                <w:rPr>
                  <w:rFonts w:ascii="Arial" w:eastAsia="宋体" w:hAnsi="Arial"/>
                  <w:b/>
                  <w:sz w:val="18"/>
                </w:rPr>
                <w:delText xml:space="preserve">Resource </w:delText>
              </w:r>
            </w:del>
            <w:proofErr w:type="spellStart"/>
            <w:ins w:id="88" w:author="Huawei [AEM]" w:date="2020-10-20T11:54:00Z">
              <w:r w:rsidR="00C816AB">
                <w:rPr>
                  <w:rFonts w:ascii="Arial" w:eastAsia="宋体" w:hAnsi="Arial"/>
                  <w:b/>
                  <w:sz w:val="18"/>
                </w:rPr>
                <w:t>Callback</w:t>
              </w:r>
              <w:proofErr w:type="spellEnd"/>
              <w:r w:rsidR="00C816AB" w:rsidRPr="0064773D">
                <w:rPr>
                  <w:rFonts w:ascii="Arial" w:eastAsia="宋体" w:hAnsi="Arial"/>
                  <w:b/>
                  <w:sz w:val="18"/>
                </w:rPr>
                <w:t xml:space="preserve"> </w:t>
              </w:r>
            </w:ins>
            <w:r w:rsidRPr="0064773D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3D7F69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4DBD55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Description</w:t>
            </w:r>
          </w:p>
          <w:p w14:paraId="6B653CB8" w14:textId="77777777" w:rsidR="0064773D" w:rsidRPr="0064773D" w:rsidRDefault="0064773D" w:rsidP="0064773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4773D">
              <w:rPr>
                <w:rFonts w:ascii="Arial" w:eastAsia="宋体" w:hAnsi="Arial"/>
                <w:b/>
                <w:sz w:val="18"/>
              </w:rPr>
              <w:t>(service operation)</w:t>
            </w:r>
          </w:p>
        </w:tc>
      </w:tr>
      <w:tr w:rsidR="0064773D" w:rsidRPr="0064773D" w14:paraId="791769C5" w14:textId="77777777" w:rsidTr="00CE0936">
        <w:trPr>
          <w:jc w:val="center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5E0DE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64773D">
              <w:rPr>
                <w:rFonts w:ascii="Arial" w:eastAsia="宋体" w:hAnsi="Arial"/>
                <w:sz w:val="18"/>
              </w:rPr>
              <w:t>Event notification</w:t>
            </w: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071D4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4773D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64773D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64773D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8EF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64773D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E7F" w14:textId="77777777" w:rsidR="0064773D" w:rsidRPr="0064773D" w:rsidRDefault="0064773D" w:rsidP="0064773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64773D">
              <w:rPr>
                <w:rFonts w:ascii="Arial" w:eastAsia="宋体" w:hAnsi="Arial"/>
                <w:sz w:val="18"/>
              </w:rPr>
              <w:t>Notifies Subscriber of a CAPIF Event</w:t>
            </w:r>
          </w:p>
        </w:tc>
      </w:tr>
    </w:tbl>
    <w:p w14:paraId="17C1873D" w14:textId="77777777" w:rsidR="00407979" w:rsidRPr="0064773D" w:rsidRDefault="00407979" w:rsidP="00407979">
      <w:pPr>
        <w:rPr>
          <w:rFonts w:eastAsia="宋体"/>
          <w:lang w:val="en-US"/>
        </w:rPr>
      </w:pPr>
    </w:p>
    <w:p w14:paraId="3F4A9FBC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89" w:name="_Toc11247200"/>
      <w:bookmarkStart w:id="90" w:name="_Toc27044316"/>
      <w:bookmarkStart w:id="91" w:name="_Toc36033358"/>
      <w:bookmarkStart w:id="92" w:name="_Toc45131488"/>
      <w:bookmarkStart w:id="93" w:name="_Toc49775773"/>
      <w:bookmarkStart w:id="94" w:name="_Toc51746693"/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093A98D7" w14:textId="77777777" w:rsidR="00B02456" w:rsidRPr="00B02456" w:rsidRDefault="00B02456" w:rsidP="00B02456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95" w:name="_Toc28009876"/>
      <w:bookmarkStart w:id="96" w:name="_Toc34061996"/>
      <w:bookmarkStart w:id="97" w:name="_Toc36036752"/>
      <w:bookmarkStart w:id="98" w:name="_Toc43284999"/>
      <w:bookmarkStart w:id="99" w:name="_Toc45132778"/>
      <w:bookmarkStart w:id="100" w:name="_Toc51193472"/>
      <w:bookmarkStart w:id="101" w:name="_Toc51760671"/>
      <w:bookmarkEnd w:id="89"/>
      <w:bookmarkEnd w:id="90"/>
      <w:bookmarkEnd w:id="91"/>
      <w:bookmarkEnd w:id="92"/>
      <w:bookmarkEnd w:id="93"/>
      <w:bookmarkEnd w:id="94"/>
      <w:r w:rsidRPr="00B02456">
        <w:rPr>
          <w:rFonts w:ascii="Arial" w:eastAsia="宋体" w:hAnsi="Arial"/>
          <w:sz w:val="22"/>
          <w:lang w:val="en-IN"/>
        </w:rPr>
        <w:t>8.3.3.2.2</w:t>
      </w:r>
      <w:r w:rsidRPr="00B02456">
        <w:rPr>
          <w:rFonts w:ascii="Arial" w:eastAsia="宋体" w:hAnsi="Arial"/>
          <w:sz w:val="22"/>
          <w:lang w:val="en-IN"/>
        </w:rPr>
        <w:tab/>
        <w:t>Notification definition</w:t>
      </w:r>
      <w:bookmarkEnd w:id="95"/>
      <w:bookmarkEnd w:id="96"/>
      <w:bookmarkEnd w:id="97"/>
      <w:bookmarkEnd w:id="98"/>
      <w:bookmarkEnd w:id="99"/>
      <w:bookmarkEnd w:id="100"/>
      <w:bookmarkEnd w:id="101"/>
    </w:p>
    <w:p w14:paraId="2806338B" w14:textId="77777777" w:rsidR="00B02456" w:rsidRPr="00B02456" w:rsidRDefault="00B02456" w:rsidP="00B02456">
      <w:pPr>
        <w:rPr>
          <w:rFonts w:eastAsia="宋体"/>
        </w:rPr>
      </w:pPr>
      <w:r w:rsidRPr="00B02456">
        <w:rPr>
          <w:rFonts w:eastAsia="宋体"/>
        </w:rPr>
        <w:t xml:space="preserve">The POST method shall be used for Event notification and the URI shall be the one provided by the Subscriber during the subscription to the event. </w:t>
      </w:r>
    </w:p>
    <w:p w14:paraId="10F42142" w14:textId="4293AF0C" w:rsidR="00B02456" w:rsidRPr="00B02456" w:rsidRDefault="00B02456" w:rsidP="00B02456">
      <w:pPr>
        <w:rPr>
          <w:rFonts w:eastAsia="宋体"/>
        </w:rPr>
      </w:pPr>
      <w:del w:id="102" w:author="Huawei [AEM]" w:date="2020-10-20T11:55:00Z">
        <w:r w:rsidRPr="00B02456" w:rsidDel="00B02456">
          <w:rPr>
            <w:rFonts w:eastAsia="宋体"/>
          </w:rPr>
          <w:delText xml:space="preserve">Resource </w:delText>
        </w:r>
      </w:del>
      <w:proofErr w:type="spellStart"/>
      <w:ins w:id="103" w:author="Huawei [AEM]" w:date="2020-10-20T11:55:00Z">
        <w:r>
          <w:rPr>
            <w:rFonts w:eastAsia="宋体"/>
          </w:rPr>
          <w:t>Callback</w:t>
        </w:r>
        <w:proofErr w:type="spellEnd"/>
        <w:r w:rsidRPr="00B02456">
          <w:rPr>
            <w:rFonts w:eastAsia="宋体"/>
          </w:rPr>
          <w:t xml:space="preserve"> </w:t>
        </w:r>
      </w:ins>
      <w:r w:rsidRPr="00B02456">
        <w:rPr>
          <w:rFonts w:eastAsia="宋体"/>
        </w:rPr>
        <w:t xml:space="preserve">URI: </w:t>
      </w:r>
      <w:r w:rsidRPr="00B02456">
        <w:rPr>
          <w:rFonts w:eastAsia="宋体"/>
          <w:b/>
        </w:rPr>
        <w:t>{</w:t>
      </w:r>
      <w:proofErr w:type="spellStart"/>
      <w:r w:rsidRPr="00B02456">
        <w:rPr>
          <w:rFonts w:eastAsia="宋体"/>
          <w:b/>
        </w:rPr>
        <w:t>notificationDestination</w:t>
      </w:r>
      <w:proofErr w:type="spellEnd"/>
      <w:r w:rsidRPr="00B02456">
        <w:rPr>
          <w:rFonts w:eastAsia="宋体"/>
          <w:b/>
        </w:rPr>
        <w:t xml:space="preserve">} </w:t>
      </w:r>
    </w:p>
    <w:p w14:paraId="00AC9894" w14:textId="77777777" w:rsidR="00B02456" w:rsidRPr="00B02456" w:rsidRDefault="00B02456" w:rsidP="00B02456">
      <w:pPr>
        <w:rPr>
          <w:rFonts w:eastAsia="宋体"/>
        </w:rPr>
      </w:pPr>
      <w:r w:rsidRPr="00B02456">
        <w:rPr>
          <w:rFonts w:eastAsia="宋体"/>
        </w:rPr>
        <w:t>This method shall support the URI query parameters specified in table 8.3.3.2.2.1-1.</w:t>
      </w:r>
    </w:p>
    <w:p w14:paraId="786610B2" w14:textId="77777777" w:rsidR="00B02456" w:rsidRPr="00B02456" w:rsidRDefault="00B02456" w:rsidP="00B02456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B02456">
        <w:rPr>
          <w:rFonts w:ascii="Arial" w:eastAsia="宋体" w:hAnsi="Arial"/>
          <w:b/>
        </w:rPr>
        <w:t>Table 8.3.3.2.2-1: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B02456" w:rsidRPr="00B02456" w14:paraId="18542CCC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9B7FF0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88088F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D1EDB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558747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33B92F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B02456" w:rsidRPr="00B02456" w14:paraId="69A9911D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75716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E40B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8058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7DAB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F0D2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14:paraId="2930E3CC" w14:textId="77777777" w:rsidR="00B02456" w:rsidRPr="00B02456" w:rsidRDefault="00B02456" w:rsidP="00B02456">
      <w:pPr>
        <w:rPr>
          <w:rFonts w:eastAsia="宋体"/>
        </w:rPr>
      </w:pPr>
    </w:p>
    <w:p w14:paraId="539FCFEA" w14:textId="77777777" w:rsidR="00B02456" w:rsidRPr="00B02456" w:rsidRDefault="00B02456" w:rsidP="00B02456">
      <w:pPr>
        <w:rPr>
          <w:rFonts w:eastAsia="宋体"/>
        </w:rPr>
      </w:pPr>
      <w:r w:rsidRPr="00B02456">
        <w:rPr>
          <w:rFonts w:eastAsia="宋体"/>
        </w:rPr>
        <w:t>This method shall support the request data structures specified in table 8.3.3.2.2-2 and the response data structures and response codes specified in table 8.3.3.2.2-3.</w:t>
      </w:r>
    </w:p>
    <w:p w14:paraId="34F836CD" w14:textId="77777777" w:rsidR="00B02456" w:rsidRPr="00B02456" w:rsidRDefault="00B02456" w:rsidP="00B0245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B02456">
        <w:rPr>
          <w:rFonts w:ascii="Arial" w:eastAsia="宋体" w:hAnsi="Arial"/>
          <w:b/>
        </w:rPr>
        <w:t>Table 8.3.3.2.2-2: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B02456" w:rsidRPr="00B02456" w14:paraId="2C7DFABF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5B1471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BEED9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76AC5C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BF21BC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B02456" w:rsidRPr="00B02456" w14:paraId="5EA5B4C6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35DE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B02456">
              <w:rPr>
                <w:rFonts w:ascii="Arial" w:eastAsia="宋体" w:hAnsi="Arial"/>
                <w:sz w:val="18"/>
              </w:rPr>
              <w:t>EventNotification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869A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C8CA5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C99D0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Notification information of a CAPIF Event</w:t>
            </w:r>
          </w:p>
        </w:tc>
      </w:tr>
    </w:tbl>
    <w:p w14:paraId="161505A5" w14:textId="77777777" w:rsidR="00B02456" w:rsidRPr="00B02456" w:rsidRDefault="00B02456" w:rsidP="00B02456">
      <w:pPr>
        <w:rPr>
          <w:rFonts w:eastAsia="宋体"/>
        </w:rPr>
      </w:pPr>
    </w:p>
    <w:p w14:paraId="3F864C21" w14:textId="77777777" w:rsidR="00B02456" w:rsidRPr="00B02456" w:rsidRDefault="00B02456" w:rsidP="00B0245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B02456">
        <w:rPr>
          <w:rFonts w:ascii="Arial" w:eastAsia="宋体" w:hAnsi="Arial"/>
          <w:b/>
        </w:rPr>
        <w:t>Table 8.3.3.2.2-3: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B02456" w:rsidRPr="00B02456" w14:paraId="20126CF6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2368E1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7B3FE0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4E60CC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44594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4E25F2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0245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B02456" w:rsidRPr="00B02456" w14:paraId="08EEE3D8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AEE1C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92B8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8212" w14:textId="77777777" w:rsidR="00B02456" w:rsidRPr="00B02456" w:rsidRDefault="00B02456" w:rsidP="00B0245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4D596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CEA9" w14:textId="77777777" w:rsidR="00B02456" w:rsidRPr="00B02456" w:rsidRDefault="00B02456" w:rsidP="00B0245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02456">
              <w:rPr>
                <w:rFonts w:ascii="Arial" w:eastAsia="宋体" w:hAnsi="Arial"/>
                <w:sz w:val="18"/>
              </w:rPr>
              <w:t>The receipt of the Notification is acknowledged.</w:t>
            </w:r>
          </w:p>
        </w:tc>
      </w:tr>
    </w:tbl>
    <w:p w14:paraId="38C83A0F" w14:textId="77777777" w:rsidR="00ED2A6D" w:rsidRPr="00B02456" w:rsidRDefault="00ED2A6D" w:rsidP="00ED2A6D">
      <w:pPr>
        <w:rPr>
          <w:rFonts w:eastAsia="宋体"/>
          <w:lang w:val="en-US"/>
        </w:rPr>
      </w:pPr>
    </w:p>
    <w:p w14:paraId="74682FDB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F9BFD6F" w14:textId="77777777" w:rsidR="0032486B" w:rsidRPr="0032486B" w:rsidRDefault="0032486B" w:rsidP="0032486B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104" w:name="_Toc28009895"/>
      <w:bookmarkStart w:id="105" w:name="_Toc34062015"/>
      <w:bookmarkStart w:id="106" w:name="_Toc36036771"/>
      <w:bookmarkStart w:id="107" w:name="_Toc43285019"/>
      <w:bookmarkStart w:id="108" w:name="_Toc45132798"/>
      <w:bookmarkStart w:id="109" w:name="_Toc51193492"/>
      <w:bookmarkStart w:id="110" w:name="_Toc51760691"/>
      <w:r w:rsidRPr="0032486B">
        <w:rPr>
          <w:rFonts w:ascii="Arial" w:eastAsia="宋体" w:hAnsi="Arial"/>
          <w:sz w:val="24"/>
          <w:lang w:val="x-none"/>
        </w:rPr>
        <w:t>8.4.2.1</w:t>
      </w:r>
      <w:r w:rsidRPr="0032486B">
        <w:rPr>
          <w:rFonts w:ascii="Arial" w:eastAsia="宋体" w:hAnsi="Arial"/>
          <w:sz w:val="24"/>
          <w:lang w:val="x-none"/>
        </w:rPr>
        <w:tab/>
        <w:t>Overview</w:t>
      </w:r>
      <w:bookmarkEnd w:id="104"/>
      <w:bookmarkEnd w:id="105"/>
      <w:bookmarkEnd w:id="106"/>
      <w:bookmarkEnd w:id="107"/>
      <w:bookmarkEnd w:id="108"/>
      <w:bookmarkEnd w:id="109"/>
      <w:bookmarkEnd w:id="110"/>
    </w:p>
    <w:p w14:paraId="0E5652E2" w14:textId="0C01BD46" w:rsidR="0032486B" w:rsidRPr="0032486B" w:rsidDel="004D7AE1" w:rsidRDefault="0032486B" w:rsidP="0032486B">
      <w:pPr>
        <w:keepNext/>
        <w:keepLines/>
        <w:spacing w:before="60"/>
        <w:jc w:val="center"/>
        <w:rPr>
          <w:del w:id="111" w:author="Huawei [AEM] r2" w:date="2020-11-10T20:28:00Z"/>
          <w:rFonts w:ascii="Arial" w:eastAsia="宋体" w:hAnsi="Arial"/>
          <w:b/>
        </w:rPr>
      </w:pPr>
    </w:p>
    <w:p w14:paraId="20B66D7D" w14:textId="39C6E931" w:rsidR="0032486B" w:rsidRPr="0032486B" w:rsidDel="004D7AE1" w:rsidRDefault="0032486B" w:rsidP="0032486B">
      <w:pPr>
        <w:keepNext/>
        <w:keepLines/>
        <w:spacing w:before="60"/>
        <w:jc w:val="center"/>
        <w:rPr>
          <w:del w:id="112" w:author="Huawei [AEM] r2" w:date="2020-11-10T20:28:00Z"/>
          <w:rFonts w:ascii="Arial" w:eastAsia="宋体" w:hAnsi="Arial"/>
          <w:b/>
        </w:rPr>
      </w:pPr>
    </w:p>
    <w:p w14:paraId="11930F88" w14:textId="77777777" w:rsidR="0032486B" w:rsidRPr="0032486B" w:rsidRDefault="0032486B" w:rsidP="0032486B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2486B">
        <w:rPr>
          <w:rFonts w:ascii="Arial" w:eastAsia="宋体" w:hAnsi="Arial"/>
          <w:b/>
        </w:rPr>
        <w:object w:dxaOrig="6973" w:dyaOrig="4033" w14:anchorId="44313A72">
          <v:shape id="_x0000_i1028" type="#_x0000_t75" style="width:349.5pt;height:201.6pt" o:ole="">
            <v:imagedata r:id="rId19" o:title=""/>
          </v:shape>
          <o:OLEObject Type="Embed" ProgID="Visio.Drawing.11" ShapeID="_x0000_i1028" DrawAspect="Content" ObjectID="_1666545556" r:id="rId20"/>
        </w:object>
      </w:r>
    </w:p>
    <w:p w14:paraId="51C793F2" w14:textId="77777777" w:rsidR="0032486B" w:rsidRPr="0032486B" w:rsidRDefault="0032486B" w:rsidP="0032486B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32486B">
        <w:rPr>
          <w:rFonts w:ascii="Arial" w:eastAsia="宋体" w:hAnsi="Arial"/>
          <w:b/>
          <w:lang w:eastAsia="x-none"/>
        </w:rPr>
        <w:t xml:space="preserve">Figure 8.4.2.1-1: Resource URI structure of the </w:t>
      </w:r>
      <w:proofErr w:type="spellStart"/>
      <w:r w:rsidRPr="0032486B">
        <w:rPr>
          <w:rFonts w:ascii="Arial" w:eastAsia="宋体" w:hAnsi="Arial"/>
          <w:b/>
          <w:lang w:eastAsia="x-none"/>
        </w:rPr>
        <w:t>CAPIF_API_Invoker_Management_API</w:t>
      </w:r>
      <w:proofErr w:type="spellEnd"/>
    </w:p>
    <w:p w14:paraId="708385F3" w14:textId="77777777" w:rsidR="0032486B" w:rsidRPr="0032486B" w:rsidRDefault="0032486B" w:rsidP="0032486B">
      <w:pPr>
        <w:rPr>
          <w:rFonts w:eastAsia="宋体"/>
        </w:rPr>
      </w:pPr>
      <w:r w:rsidRPr="0032486B">
        <w:rPr>
          <w:rFonts w:eastAsia="宋体"/>
        </w:rPr>
        <w:t>Table 8.4.2.1-1 provides an overview of the resources and applicable HTTP methods.</w:t>
      </w:r>
    </w:p>
    <w:p w14:paraId="00B6AFB8" w14:textId="77777777" w:rsidR="0032486B" w:rsidRPr="0032486B" w:rsidRDefault="0032486B" w:rsidP="0032486B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2486B">
        <w:rPr>
          <w:rFonts w:ascii="Arial" w:eastAsia="宋体" w:hAnsi="Arial"/>
          <w:b/>
        </w:rPr>
        <w:lastRenderedPageBreak/>
        <w:t>Table 8.4.2.1-1: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32486B" w:rsidRPr="0032486B" w14:paraId="5DB91355" w14:textId="77777777" w:rsidTr="00CE0936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7FE3CE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535E5B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57AC7D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8112BF" w14:textId="77777777" w:rsidR="0032486B" w:rsidRPr="0032486B" w:rsidRDefault="0032486B" w:rsidP="0032486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2486B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32486B" w:rsidRPr="0032486B" w14:paraId="134691A2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DF0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On-boarded API Invokers</w:t>
            </w:r>
          </w:p>
          <w:p w14:paraId="2AE2D5E8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754" w14:textId="7C178886" w:rsidR="0032486B" w:rsidRPr="0032486B" w:rsidDel="0032486B" w:rsidRDefault="0032486B" w:rsidP="0032486B">
            <w:pPr>
              <w:keepNext/>
              <w:keepLines/>
              <w:spacing w:after="0"/>
              <w:rPr>
                <w:del w:id="113" w:author="Huawei [AEM]" w:date="2020-10-20T11:56:00Z"/>
                <w:rFonts w:ascii="Arial" w:eastAsia="宋体" w:hAnsi="Arial"/>
                <w:sz w:val="18"/>
              </w:rPr>
            </w:pPr>
            <w:del w:id="114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1A012763" w14:textId="66D0DAA6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15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/api-invoker-management/&lt;apiVersion&gt;</w:delText>
              </w:r>
              <w:r w:rsidRPr="0032486B" w:rsidDel="0032486B">
                <w:rPr>
                  <w:rFonts w:ascii="Arial" w:eastAsia="宋体" w:hAnsi="Arial"/>
                  <w:sz w:val="18"/>
                </w:rPr>
                <w:br/>
              </w:r>
            </w:del>
            <w:r w:rsidRPr="0032486B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onboardedInvokers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A96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A1E" w14:textId="1350B5EB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On-boards a new API invoker by creating a</w:t>
            </w:r>
            <w:ins w:id="116" w:author="Huawei [AEM]" w:date="2020-10-20T11:56:00Z">
              <w:r>
                <w:rPr>
                  <w:rFonts w:ascii="Arial" w:eastAsia="宋体" w:hAnsi="Arial"/>
                  <w:sz w:val="18"/>
                </w:rPr>
                <w:t>n</w:t>
              </w:r>
            </w:ins>
            <w:r w:rsidRPr="0032486B">
              <w:rPr>
                <w:rFonts w:ascii="Arial" w:eastAsia="宋体" w:hAnsi="Arial"/>
                <w:sz w:val="18"/>
              </w:rPr>
              <w:t xml:space="preserve"> API invoker profile</w:t>
            </w:r>
          </w:p>
        </w:tc>
      </w:tr>
      <w:tr w:rsidR="0032486B" w:rsidRPr="0032486B" w14:paraId="4A1632EA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BA70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Individual On-boarded API Invoker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1235" w14:textId="227E170C" w:rsidR="0032486B" w:rsidRPr="0032486B" w:rsidDel="0032486B" w:rsidRDefault="0032486B" w:rsidP="0032486B">
            <w:pPr>
              <w:keepNext/>
              <w:keepLines/>
              <w:spacing w:after="0"/>
              <w:rPr>
                <w:del w:id="117" w:author="Huawei [AEM]" w:date="2020-10-20T11:56:00Z"/>
                <w:rFonts w:ascii="Arial" w:eastAsia="宋体" w:hAnsi="Arial"/>
                <w:sz w:val="18"/>
              </w:rPr>
            </w:pPr>
            <w:del w:id="118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38256BF2" w14:textId="4BF1B8F0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19" w:author="Huawei [AEM]" w:date="2020-10-20T11:56:00Z">
              <w:r w:rsidRPr="0032486B" w:rsidDel="0032486B">
                <w:rPr>
                  <w:rFonts w:ascii="Arial" w:eastAsia="宋体" w:hAnsi="Arial"/>
                  <w:sz w:val="18"/>
                </w:rPr>
                <w:delText>/api-invoker-management/&lt;apiVersion&gt;</w:delText>
              </w:r>
              <w:r w:rsidRPr="0032486B" w:rsidDel="0032486B">
                <w:rPr>
                  <w:rFonts w:ascii="Arial" w:eastAsia="宋体" w:hAnsi="Arial"/>
                  <w:sz w:val="18"/>
                </w:rPr>
                <w:br/>
              </w:r>
            </w:del>
            <w:r w:rsidRPr="0032486B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onboardedInvokers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onboardingId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3F3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D5E" w14:textId="1A5FACF9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 xml:space="preserve">Off-boards an individual API invoker by deleting the </w:t>
            </w:r>
            <w:ins w:id="120" w:author="Huawei [AEM]" w:date="2020-10-20T11:56:00Z">
              <w:r>
                <w:rPr>
                  <w:rFonts w:ascii="Arial" w:eastAsia="宋体" w:hAnsi="Arial"/>
                  <w:sz w:val="18"/>
                </w:rPr>
                <w:t xml:space="preserve">associated </w:t>
              </w:r>
            </w:ins>
            <w:r w:rsidRPr="0032486B">
              <w:rPr>
                <w:rFonts w:ascii="Arial" w:eastAsia="宋体" w:hAnsi="Arial"/>
                <w:sz w:val="18"/>
              </w:rPr>
              <w:t>API invoker profile identified by {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onboardingId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}</w:t>
            </w:r>
          </w:p>
        </w:tc>
      </w:tr>
      <w:tr w:rsidR="0032486B" w:rsidRPr="0032486B" w14:paraId="415D10AC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6D6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2AF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6B2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612" w14:textId="77777777" w:rsidR="0032486B" w:rsidRPr="0032486B" w:rsidRDefault="0032486B" w:rsidP="0032486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2486B">
              <w:rPr>
                <w:rFonts w:ascii="Arial" w:eastAsia="宋体" w:hAnsi="Arial"/>
                <w:sz w:val="18"/>
              </w:rPr>
              <w:t>Updates the API invoker details of an individual API invoker identified by the {</w:t>
            </w:r>
            <w:proofErr w:type="spellStart"/>
            <w:r w:rsidRPr="0032486B">
              <w:rPr>
                <w:rFonts w:ascii="Arial" w:eastAsia="宋体" w:hAnsi="Arial"/>
                <w:sz w:val="18"/>
              </w:rPr>
              <w:t>onboardingId</w:t>
            </w:r>
            <w:proofErr w:type="spellEnd"/>
            <w:r w:rsidRPr="0032486B">
              <w:rPr>
                <w:rFonts w:ascii="Arial" w:eastAsia="宋体" w:hAnsi="Arial"/>
                <w:sz w:val="18"/>
              </w:rPr>
              <w:t>}</w:t>
            </w:r>
          </w:p>
        </w:tc>
      </w:tr>
    </w:tbl>
    <w:p w14:paraId="5C00DFAA" w14:textId="7E1B1E6C" w:rsidR="00ED2A6D" w:rsidRPr="0032486B" w:rsidRDefault="00ED2A6D" w:rsidP="00ED2A6D">
      <w:pPr>
        <w:rPr>
          <w:rFonts w:eastAsia="宋体"/>
          <w:lang w:val="en-US"/>
        </w:rPr>
      </w:pPr>
    </w:p>
    <w:p w14:paraId="28916762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21BFBFF" w14:textId="77777777" w:rsidR="000908BE" w:rsidRPr="000908BE" w:rsidRDefault="000908BE" w:rsidP="000908BE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121" w:name="_Toc28009910"/>
      <w:bookmarkStart w:id="122" w:name="_Toc34062030"/>
      <w:bookmarkStart w:id="123" w:name="_Toc36036786"/>
      <w:bookmarkStart w:id="124" w:name="_Toc43285034"/>
      <w:bookmarkStart w:id="125" w:name="_Toc45132813"/>
      <w:bookmarkStart w:id="126" w:name="_Toc51193507"/>
      <w:bookmarkStart w:id="127" w:name="_Toc51760706"/>
      <w:r w:rsidRPr="000908BE">
        <w:rPr>
          <w:rFonts w:ascii="Arial" w:eastAsia="宋体" w:hAnsi="Arial"/>
          <w:sz w:val="24"/>
          <w:lang w:val="x-none"/>
        </w:rPr>
        <w:t>8.4.3.1</w:t>
      </w:r>
      <w:r w:rsidRPr="000908BE">
        <w:rPr>
          <w:rFonts w:ascii="Arial" w:eastAsia="宋体" w:hAnsi="Arial"/>
          <w:sz w:val="24"/>
          <w:lang w:val="x-none"/>
        </w:rPr>
        <w:tab/>
        <w:t>General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469F4911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>The delivery of notifications shall conform to subclause 7.6.</w:t>
      </w:r>
    </w:p>
    <w:p w14:paraId="67C2EC70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908BE">
        <w:rPr>
          <w:rFonts w:ascii="Arial" w:eastAsia="宋体" w:hAnsi="Arial"/>
          <w:b/>
        </w:rPr>
        <w:t>Table 8.4.3.1-1: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48"/>
        <w:gridCol w:w="4477"/>
        <w:gridCol w:w="957"/>
        <w:gridCol w:w="1403"/>
      </w:tblGrid>
      <w:tr w:rsidR="000908BE" w:rsidRPr="000908BE" w14:paraId="186D7E93" w14:textId="77777777" w:rsidTr="00CE0936">
        <w:trPr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F567AB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96E2F0" w14:textId="3D49373C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128" w:author="Huawei [AEM]" w:date="2020-10-20T11:57:00Z">
              <w:r w:rsidRPr="000908BE" w:rsidDel="000908BE">
                <w:rPr>
                  <w:rFonts w:ascii="Arial" w:eastAsia="宋体" w:hAnsi="Arial"/>
                  <w:b/>
                  <w:sz w:val="18"/>
                </w:rPr>
                <w:delText xml:space="preserve">Resource </w:delText>
              </w:r>
            </w:del>
            <w:proofErr w:type="spellStart"/>
            <w:ins w:id="129" w:author="Huawei [AEM]" w:date="2020-10-20T11:57:00Z">
              <w:r>
                <w:rPr>
                  <w:rFonts w:ascii="Arial" w:eastAsia="宋体" w:hAnsi="Arial"/>
                  <w:b/>
                  <w:sz w:val="18"/>
                </w:rPr>
                <w:t>Callback</w:t>
              </w:r>
              <w:proofErr w:type="spellEnd"/>
              <w:r w:rsidRPr="000908BE">
                <w:rPr>
                  <w:rFonts w:ascii="Arial" w:eastAsia="宋体" w:hAnsi="Arial"/>
                  <w:b/>
                  <w:sz w:val="18"/>
                </w:rPr>
                <w:t xml:space="preserve"> </w:t>
              </w:r>
            </w:ins>
            <w:r w:rsidRPr="000908BE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8CE688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74C4FA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  <w:p w14:paraId="31B56EEE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(service operation)</w:t>
            </w:r>
          </w:p>
        </w:tc>
      </w:tr>
      <w:tr w:rsidR="000908BE" w:rsidRPr="000908BE" w14:paraId="2CA19FF5" w14:textId="77777777" w:rsidTr="00CE0936">
        <w:trPr>
          <w:jc w:val="center"/>
        </w:trPr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8646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noProof/>
                <w:sz w:val="18"/>
                <w:lang w:val="en-US"/>
              </w:rPr>
              <w:t>Notify_Onboarding_Completion</w:t>
            </w:r>
          </w:p>
        </w:tc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001A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0908BE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0908BE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2A9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0908BE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698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sz w:val="18"/>
                <w:lang w:val="en-US"/>
              </w:rPr>
              <w:t xml:space="preserve">Notify </w:t>
            </w:r>
            <w:r w:rsidRPr="000908BE">
              <w:rPr>
                <w:rFonts w:ascii="Arial" w:eastAsia="宋体" w:hAnsi="Arial"/>
                <w:sz w:val="18"/>
              </w:rPr>
              <w:t>API invoker of on-boarding result</w:t>
            </w:r>
          </w:p>
        </w:tc>
      </w:tr>
      <w:tr w:rsidR="000908BE" w:rsidRPr="000908BE" w14:paraId="2FC85CD8" w14:textId="77777777" w:rsidTr="00CE0936">
        <w:trPr>
          <w:jc w:val="center"/>
        </w:trPr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5292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noProof/>
                <w:sz w:val="18"/>
                <w:lang w:val="en-US"/>
              </w:rPr>
              <w:t>Notify_Update_Completion</w:t>
            </w:r>
          </w:p>
        </w:tc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7957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0908BE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0908BE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153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0908BE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B5F" w14:textId="6D12D3A8" w:rsidR="000908BE" w:rsidRPr="000908BE" w:rsidRDefault="000908BE" w:rsidP="00241E6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0908BE">
              <w:rPr>
                <w:rFonts w:ascii="Arial" w:eastAsia="宋体" w:hAnsi="Arial"/>
                <w:sz w:val="18"/>
                <w:lang w:val="en-US"/>
              </w:rPr>
              <w:t xml:space="preserve">Notify </w:t>
            </w:r>
            <w:r w:rsidRPr="000908BE">
              <w:rPr>
                <w:rFonts w:ascii="Arial" w:eastAsia="宋体" w:hAnsi="Arial"/>
                <w:sz w:val="18"/>
              </w:rPr>
              <w:t>API invoker</w:t>
            </w:r>
            <w:ins w:id="130" w:author="Huawei [AEM]" w:date="2020-10-20T11:59:00Z">
              <w:r w:rsidR="00241E6D">
                <w:rPr>
                  <w:rFonts w:ascii="Arial" w:eastAsia="宋体" w:hAnsi="Arial"/>
                  <w:sz w:val="18"/>
                </w:rPr>
                <w:t xml:space="preserve"> of</w:t>
              </w:r>
            </w:ins>
            <w:r w:rsidRPr="000908BE">
              <w:rPr>
                <w:rFonts w:ascii="Arial" w:eastAsia="宋体" w:hAnsi="Arial"/>
                <w:sz w:val="18"/>
              </w:rPr>
              <w:t xml:space="preserve"> </w:t>
            </w:r>
            <w:del w:id="131" w:author="Huawei [AEM]" w:date="2020-10-20T11:58:00Z">
              <w:r w:rsidRPr="000908BE" w:rsidDel="00241E6D">
                <w:rPr>
                  <w:rFonts w:ascii="Arial" w:eastAsia="宋体" w:hAnsi="Arial"/>
                  <w:sz w:val="18"/>
                </w:rPr>
                <w:delText xml:space="preserve">details </w:delText>
              </w:r>
            </w:del>
            <w:r w:rsidRPr="000908BE">
              <w:rPr>
                <w:rFonts w:ascii="Arial" w:eastAsia="宋体" w:hAnsi="Arial"/>
                <w:sz w:val="18"/>
              </w:rPr>
              <w:t>update result</w:t>
            </w:r>
            <w:ins w:id="132" w:author="Huawei [AEM]" w:date="2020-10-20T11:59:00Z">
              <w:r w:rsidR="00241E6D">
                <w:rPr>
                  <w:rFonts w:ascii="Arial" w:eastAsia="宋体" w:hAnsi="Arial"/>
                  <w:sz w:val="18"/>
                </w:rPr>
                <w:t xml:space="preserve"> </w:t>
              </w:r>
              <w:r w:rsidR="00241E6D" w:rsidRPr="000908BE">
                <w:rPr>
                  <w:rFonts w:ascii="Arial" w:eastAsia="宋体" w:hAnsi="Arial"/>
                  <w:sz w:val="18"/>
                </w:rPr>
                <w:t>details</w:t>
              </w:r>
            </w:ins>
            <w:r w:rsidRPr="000908BE">
              <w:rPr>
                <w:rFonts w:ascii="Arial" w:eastAsia="宋体" w:hAnsi="Arial"/>
                <w:sz w:val="18"/>
              </w:rPr>
              <w:t>.</w:t>
            </w:r>
          </w:p>
        </w:tc>
      </w:tr>
    </w:tbl>
    <w:p w14:paraId="6D37E048" w14:textId="1CDCA115" w:rsidR="00ED2A6D" w:rsidRPr="00070B6B" w:rsidRDefault="00ED2A6D" w:rsidP="00ED2A6D">
      <w:pPr>
        <w:rPr>
          <w:rFonts w:eastAsia="宋体"/>
        </w:rPr>
      </w:pPr>
    </w:p>
    <w:p w14:paraId="13A42784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7DA1C606" w14:textId="77777777" w:rsidR="000908BE" w:rsidRPr="000908BE" w:rsidRDefault="000908BE" w:rsidP="000908BE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133" w:name="_Toc28009913"/>
      <w:bookmarkStart w:id="134" w:name="_Toc34062033"/>
      <w:bookmarkStart w:id="135" w:name="_Toc36036789"/>
      <w:bookmarkStart w:id="136" w:name="_Toc43285037"/>
      <w:bookmarkStart w:id="137" w:name="_Toc45132816"/>
      <w:bookmarkStart w:id="138" w:name="_Toc51193510"/>
      <w:bookmarkStart w:id="139" w:name="_Toc51760709"/>
      <w:r w:rsidRPr="000908BE">
        <w:rPr>
          <w:rFonts w:ascii="Arial" w:eastAsia="宋体" w:hAnsi="Arial"/>
          <w:sz w:val="22"/>
          <w:lang w:val="en-IN"/>
        </w:rPr>
        <w:t>8.4.3.2.2</w:t>
      </w:r>
      <w:r w:rsidRPr="000908BE">
        <w:rPr>
          <w:rFonts w:ascii="Arial" w:eastAsia="宋体" w:hAnsi="Arial"/>
          <w:sz w:val="22"/>
          <w:lang w:val="en-IN"/>
        </w:rPr>
        <w:tab/>
        <w:t>Notification definition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4236D6EE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 xml:space="preserve">The POST method shall be used for </w:t>
      </w:r>
      <w:r w:rsidRPr="000908BE">
        <w:rPr>
          <w:rFonts w:eastAsia="宋体"/>
          <w:noProof/>
          <w:lang w:val="en-US"/>
        </w:rPr>
        <w:t>Notify_Onboarding_Completion</w:t>
      </w:r>
      <w:r w:rsidRPr="000908BE">
        <w:rPr>
          <w:rFonts w:eastAsia="宋体"/>
        </w:rPr>
        <w:t xml:space="preserve"> and the URI shall be the one provided by the API invoker during the on-boarding request. </w:t>
      </w:r>
    </w:p>
    <w:p w14:paraId="4CE040F3" w14:textId="00FE4F39" w:rsidR="000908BE" w:rsidRPr="000908BE" w:rsidRDefault="000908BE" w:rsidP="000908BE">
      <w:pPr>
        <w:rPr>
          <w:rFonts w:eastAsia="宋体"/>
        </w:rPr>
      </w:pPr>
      <w:del w:id="140" w:author="Huawei [AEM]" w:date="2020-10-20T11:57:00Z">
        <w:r w:rsidRPr="000908BE" w:rsidDel="000908BE">
          <w:rPr>
            <w:rFonts w:eastAsia="宋体"/>
          </w:rPr>
          <w:delText xml:space="preserve">Resource </w:delText>
        </w:r>
      </w:del>
      <w:proofErr w:type="spellStart"/>
      <w:ins w:id="141" w:author="Huawei [AEM]" w:date="2020-10-20T11:57:00Z">
        <w:r>
          <w:rPr>
            <w:rFonts w:eastAsia="宋体"/>
          </w:rPr>
          <w:t>Callback</w:t>
        </w:r>
        <w:proofErr w:type="spellEnd"/>
        <w:r w:rsidRPr="000908BE">
          <w:rPr>
            <w:rFonts w:eastAsia="宋体"/>
          </w:rPr>
          <w:t xml:space="preserve"> </w:t>
        </w:r>
      </w:ins>
      <w:r w:rsidRPr="000908BE">
        <w:rPr>
          <w:rFonts w:eastAsia="宋体"/>
        </w:rPr>
        <w:t xml:space="preserve">URI: </w:t>
      </w:r>
      <w:r w:rsidRPr="000908BE">
        <w:rPr>
          <w:rFonts w:eastAsia="宋体"/>
          <w:b/>
        </w:rPr>
        <w:t>{</w:t>
      </w:r>
      <w:proofErr w:type="spellStart"/>
      <w:r w:rsidRPr="000908BE">
        <w:rPr>
          <w:rFonts w:eastAsia="宋体"/>
          <w:b/>
        </w:rPr>
        <w:t>notificationDestination</w:t>
      </w:r>
      <w:proofErr w:type="spellEnd"/>
      <w:r w:rsidRPr="000908BE">
        <w:rPr>
          <w:rFonts w:eastAsia="宋体"/>
          <w:b/>
        </w:rPr>
        <w:t xml:space="preserve">} </w:t>
      </w:r>
    </w:p>
    <w:p w14:paraId="522897F9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>This method shall support the URI query parameters specified in table 8.4.3.2.2-1.</w:t>
      </w:r>
    </w:p>
    <w:p w14:paraId="7A5B024C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0908BE">
        <w:rPr>
          <w:rFonts w:ascii="Arial" w:eastAsia="宋体" w:hAnsi="Arial"/>
          <w:b/>
        </w:rPr>
        <w:t>Table 8.4.3.2.2-1: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0908BE" w:rsidRPr="000908BE" w14:paraId="3583F53A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40B75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E84612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D4EDB7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B062C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C9D88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908BE" w:rsidRPr="000908BE" w14:paraId="459731D8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9188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D19E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719E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7E5B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5F98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14:paraId="54600D66" w14:textId="77777777" w:rsidR="000908BE" w:rsidRPr="000908BE" w:rsidRDefault="000908BE" w:rsidP="000908BE">
      <w:pPr>
        <w:rPr>
          <w:rFonts w:eastAsia="宋体"/>
        </w:rPr>
      </w:pPr>
    </w:p>
    <w:p w14:paraId="03EEEB68" w14:textId="77777777" w:rsidR="000908BE" w:rsidRPr="000908BE" w:rsidRDefault="000908BE" w:rsidP="000908BE">
      <w:pPr>
        <w:rPr>
          <w:rFonts w:eastAsia="宋体"/>
        </w:rPr>
      </w:pPr>
      <w:r w:rsidRPr="000908BE">
        <w:rPr>
          <w:rFonts w:eastAsia="宋体"/>
        </w:rPr>
        <w:t>This method shall support the request data structures specified in table 8.4.3.2.2-2 and the response data structures and response codes specified in table 8.4.3.2.2-3.</w:t>
      </w:r>
    </w:p>
    <w:p w14:paraId="7FC9B717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908BE">
        <w:rPr>
          <w:rFonts w:ascii="Arial" w:eastAsia="宋体" w:hAnsi="Arial"/>
          <w:b/>
        </w:rPr>
        <w:t>Table 8.4.3.2.2-2: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0908BE" w:rsidRPr="000908BE" w14:paraId="4ED75B79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81E40A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16490C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FD1D1D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52AD8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908BE" w:rsidRPr="000908BE" w14:paraId="6306780B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D057A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0908BE">
              <w:rPr>
                <w:rFonts w:ascii="Arial" w:eastAsia="宋体" w:hAnsi="Arial"/>
                <w:sz w:val="18"/>
              </w:rPr>
              <w:t>OnboardingNotification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7EEF6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744D0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79331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Notification with on-boarding result</w:t>
            </w:r>
          </w:p>
        </w:tc>
      </w:tr>
    </w:tbl>
    <w:p w14:paraId="0A383583" w14:textId="77777777" w:rsidR="000908BE" w:rsidRPr="000908BE" w:rsidRDefault="000908BE" w:rsidP="000908BE">
      <w:pPr>
        <w:rPr>
          <w:rFonts w:eastAsia="宋体"/>
        </w:rPr>
      </w:pPr>
    </w:p>
    <w:p w14:paraId="29698B34" w14:textId="77777777" w:rsidR="000908BE" w:rsidRPr="000908BE" w:rsidRDefault="000908BE" w:rsidP="000908B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908BE">
        <w:rPr>
          <w:rFonts w:ascii="Arial" w:eastAsia="宋体" w:hAnsi="Arial"/>
          <w:b/>
        </w:rPr>
        <w:lastRenderedPageBreak/>
        <w:t>Table 8.4.3.2.2-3: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0908BE" w:rsidRPr="000908BE" w14:paraId="4D24A982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0E0E99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52F314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440488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6EAD13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F27950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908B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908BE" w:rsidRPr="000908BE" w14:paraId="5D2B84CC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C9F4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546D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E20C" w14:textId="77777777" w:rsidR="000908BE" w:rsidRPr="000908BE" w:rsidRDefault="000908BE" w:rsidP="000908B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690FF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547AD" w14:textId="77777777" w:rsidR="000908BE" w:rsidRPr="000908BE" w:rsidRDefault="000908BE" w:rsidP="000908B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08BE">
              <w:rPr>
                <w:rFonts w:ascii="Arial" w:eastAsia="宋体" w:hAnsi="Arial"/>
                <w:sz w:val="18"/>
              </w:rPr>
              <w:t>The receipt of the Notification is acknowledged.</w:t>
            </w:r>
          </w:p>
        </w:tc>
      </w:tr>
    </w:tbl>
    <w:p w14:paraId="699274DA" w14:textId="77777777" w:rsidR="000908BE" w:rsidRPr="000908BE" w:rsidRDefault="000908BE" w:rsidP="000908BE">
      <w:pPr>
        <w:rPr>
          <w:rFonts w:eastAsia="宋体"/>
          <w:lang w:val="en-US"/>
        </w:rPr>
      </w:pPr>
    </w:p>
    <w:p w14:paraId="7D32E321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AB6D524" w14:textId="77777777" w:rsidR="00CD4326" w:rsidRPr="00CD4326" w:rsidRDefault="00CD4326" w:rsidP="00CD4326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142" w:name="_Toc28009915"/>
      <w:bookmarkStart w:id="143" w:name="_Toc34062035"/>
      <w:bookmarkStart w:id="144" w:name="_Toc36036791"/>
      <w:bookmarkStart w:id="145" w:name="_Toc43285039"/>
      <w:bookmarkStart w:id="146" w:name="_Toc45132818"/>
      <w:bookmarkStart w:id="147" w:name="_Toc51193512"/>
      <w:bookmarkStart w:id="148" w:name="_Toc51760711"/>
      <w:r w:rsidRPr="00CD4326">
        <w:rPr>
          <w:rFonts w:ascii="Arial" w:eastAsia="宋体" w:hAnsi="Arial"/>
          <w:sz w:val="22"/>
          <w:lang w:val="en-IN"/>
        </w:rPr>
        <w:t>8.4.3.3.1</w:t>
      </w:r>
      <w:r w:rsidRPr="00CD4326">
        <w:rPr>
          <w:rFonts w:ascii="Arial" w:eastAsia="宋体" w:hAnsi="Arial"/>
          <w:sz w:val="22"/>
          <w:lang w:val="en-IN"/>
        </w:rPr>
        <w:tab/>
        <w:t>Description</w:t>
      </w:r>
      <w:bookmarkEnd w:id="142"/>
      <w:bookmarkEnd w:id="143"/>
      <w:bookmarkEnd w:id="144"/>
      <w:bookmarkEnd w:id="145"/>
      <w:bookmarkEnd w:id="146"/>
      <w:bookmarkEnd w:id="147"/>
      <w:bookmarkEnd w:id="148"/>
    </w:p>
    <w:p w14:paraId="731B749B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  <w:noProof/>
          <w:lang w:val="en-US"/>
        </w:rPr>
        <w:t>Notify_Update_Completion</w:t>
      </w:r>
      <w:r w:rsidRPr="00CD4326">
        <w:rPr>
          <w:rFonts w:eastAsia="宋体"/>
        </w:rPr>
        <w:t xml:space="preserve"> is used by the CAPIF core function to notify of the update of API Invoker’s details result.</w:t>
      </w:r>
    </w:p>
    <w:p w14:paraId="7F5556CA" w14:textId="77777777" w:rsidR="00CD4326" w:rsidRPr="00CD4326" w:rsidRDefault="00CD4326" w:rsidP="00CD4326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val="en-IN"/>
        </w:rPr>
      </w:pPr>
      <w:bookmarkStart w:id="149" w:name="_Toc28009916"/>
      <w:bookmarkStart w:id="150" w:name="_Toc34062036"/>
      <w:bookmarkStart w:id="151" w:name="_Toc36036792"/>
      <w:bookmarkStart w:id="152" w:name="_Toc43285040"/>
      <w:bookmarkStart w:id="153" w:name="_Toc45132819"/>
      <w:bookmarkStart w:id="154" w:name="_Toc51193513"/>
      <w:bookmarkStart w:id="155" w:name="_Toc51760712"/>
      <w:r w:rsidRPr="00CD4326">
        <w:rPr>
          <w:rFonts w:ascii="Arial" w:eastAsia="宋体" w:hAnsi="Arial"/>
          <w:sz w:val="22"/>
          <w:lang w:val="en-IN"/>
        </w:rPr>
        <w:t>8.4.3.3.2</w:t>
      </w:r>
      <w:r w:rsidRPr="00CD4326">
        <w:rPr>
          <w:rFonts w:ascii="Arial" w:eastAsia="宋体" w:hAnsi="Arial"/>
          <w:sz w:val="22"/>
          <w:lang w:val="en-IN"/>
        </w:rPr>
        <w:tab/>
        <w:t>Notification definition</w:t>
      </w:r>
      <w:bookmarkEnd w:id="149"/>
      <w:bookmarkEnd w:id="150"/>
      <w:bookmarkEnd w:id="151"/>
      <w:bookmarkEnd w:id="152"/>
      <w:bookmarkEnd w:id="153"/>
      <w:bookmarkEnd w:id="154"/>
      <w:bookmarkEnd w:id="155"/>
    </w:p>
    <w:p w14:paraId="07EF8696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</w:rPr>
        <w:t xml:space="preserve">The POST method shall be used for </w:t>
      </w:r>
      <w:r w:rsidRPr="00CD4326">
        <w:rPr>
          <w:rFonts w:eastAsia="宋体"/>
          <w:noProof/>
          <w:lang w:val="en-US"/>
        </w:rPr>
        <w:t>Notify_Update_Completion</w:t>
      </w:r>
      <w:r w:rsidRPr="00CD4326">
        <w:rPr>
          <w:rFonts w:eastAsia="宋体"/>
        </w:rPr>
        <w:t xml:space="preserve"> and the URI shall be the one provided by the API invoker during the API invoker details update request. </w:t>
      </w:r>
    </w:p>
    <w:p w14:paraId="0B0ADE12" w14:textId="16EE7663" w:rsidR="00CD4326" w:rsidRPr="00CD4326" w:rsidRDefault="00CD4326" w:rsidP="00CD4326">
      <w:pPr>
        <w:rPr>
          <w:rFonts w:eastAsia="宋体"/>
        </w:rPr>
      </w:pPr>
      <w:del w:id="156" w:author="Huawei [AEM]" w:date="2020-10-20T11:58:00Z">
        <w:r w:rsidRPr="00CD4326" w:rsidDel="00CD4326">
          <w:rPr>
            <w:rFonts w:eastAsia="宋体"/>
          </w:rPr>
          <w:delText xml:space="preserve">Resource </w:delText>
        </w:r>
      </w:del>
      <w:proofErr w:type="spellStart"/>
      <w:ins w:id="157" w:author="Huawei [AEM]" w:date="2020-10-20T11:58:00Z">
        <w:r>
          <w:rPr>
            <w:rFonts w:eastAsia="宋体"/>
          </w:rPr>
          <w:t>Callback</w:t>
        </w:r>
        <w:proofErr w:type="spellEnd"/>
        <w:r w:rsidRPr="00CD4326">
          <w:rPr>
            <w:rFonts w:eastAsia="宋体"/>
          </w:rPr>
          <w:t xml:space="preserve"> </w:t>
        </w:r>
      </w:ins>
      <w:r w:rsidRPr="00CD4326">
        <w:rPr>
          <w:rFonts w:eastAsia="宋体"/>
        </w:rPr>
        <w:t xml:space="preserve">URI: </w:t>
      </w:r>
      <w:r w:rsidRPr="00CD4326">
        <w:rPr>
          <w:rFonts w:eastAsia="宋体"/>
          <w:b/>
        </w:rPr>
        <w:t>{</w:t>
      </w:r>
      <w:proofErr w:type="spellStart"/>
      <w:r w:rsidRPr="00CD4326">
        <w:rPr>
          <w:rFonts w:eastAsia="宋体"/>
          <w:b/>
        </w:rPr>
        <w:t>notificationDestination</w:t>
      </w:r>
      <w:proofErr w:type="spellEnd"/>
      <w:r w:rsidRPr="00CD4326">
        <w:rPr>
          <w:rFonts w:eastAsia="宋体"/>
          <w:b/>
        </w:rPr>
        <w:t xml:space="preserve">} </w:t>
      </w:r>
    </w:p>
    <w:p w14:paraId="3AF60725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</w:rPr>
        <w:t>This method shall support the URI query parameters specified in table 8.4.3.3.2-1.</w:t>
      </w:r>
    </w:p>
    <w:p w14:paraId="0B7CEF89" w14:textId="77777777" w:rsidR="00CD4326" w:rsidRPr="00CD4326" w:rsidRDefault="00CD4326" w:rsidP="00CD4326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CD4326">
        <w:rPr>
          <w:rFonts w:ascii="Arial" w:eastAsia="宋体" w:hAnsi="Arial"/>
          <w:b/>
        </w:rPr>
        <w:t>Table 8.4.3.3.2-1: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D4326" w:rsidRPr="00CD4326" w14:paraId="11693176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FE0D1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4A3A7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B30AFA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B907F0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726A6B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CD4326" w:rsidRPr="00CD4326" w14:paraId="000E5460" w14:textId="77777777" w:rsidTr="00CE0936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4440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108F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1877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50E5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D157E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14:paraId="40C792EF" w14:textId="77777777" w:rsidR="00CD4326" w:rsidRPr="00CD4326" w:rsidRDefault="00CD4326" w:rsidP="00CD4326">
      <w:pPr>
        <w:rPr>
          <w:rFonts w:eastAsia="宋体"/>
        </w:rPr>
      </w:pPr>
    </w:p>
    <w:p w14:paraId="435CAD2C" w14:textId="77777777" w:rsidR="00CD4326" w:rsidRPr="00CD4326" w:rsidRDefault="00CD4326" w:rsidP="00CD4326">
      <w:pPr>
        <w:rPr>
          <w:rFonts w:eastAsia="宋体"/>
        </w:rPr>
      </w:pPr>
      <w:r w:rsidRPr="00CD4326">
        <w:rPr>
          <w:rFonts w:eastAsia="宋体"/>
        </w:rPr>
        <w:t>This method shall support the request data structures specified in table 8.4.3.3.2-2 and the response data structures and response codes specified in table 8.4.3.3.2-3.</w:t>
      </w:r>
    </w:p>
    <w:p w14:paraId="556C4A00" w14:textId="77777777" w:rsidR="00CD4326" w:rsidRPr="00CD4326" w:rsidRDefault="00CD4326" w:rsidP="00CD432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CD4326">
        <w:rPr>
          <w:rFonts w:ascii="Arial" w:eastAsia="宋体" w:hAnsi="Arial"/>
          <w:b/>
        </w:rPr>
        <w:t>Table 8.4.3.3.2-2: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CD4326" w:rsidRPr="00CD4326" w14:paraId="4B954E60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5FB3B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F86B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61177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CF08E7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CD4326" w:rsidRPr="00CD4326" w14:paraId="44277150" w14:textId="77777777" w:rsidTr="00CE093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8527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CD4326">
              <w:rPr>
                <w:rFonts w:ascii="Arial" w:eastAsia="宋体" w:hAnsi="Arial"/>
                <w:sz w:val="18"/>
              </w:rPr>
              <w:t>OnboardingNotification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FF8F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FB5A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B5C78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Notification with API Invoker’s details update result.</w:t>
            </w:r>
          </w:p>
        </w:tc>
      </w:tr>
    </w:tbl>
    <w:p w14:paraId="3832DE82" w14:textId="77777777" w:rsidR="00CD4326" w:rsidRPr="00CD4326" w:rsidRDefault="00CD4326" w:rsidP="00CD4326">
      <w:pPr>
        <w:rPr>
          <w:rFonts w:eastAsia="宋体"/>
        </w:rPr>
      </w:pPr>
    </w:p>
    <w:p w14:paraId="128EEFE8" w14:textId="77777777" w:rsidR="00CD4326" w:rsidRPr="00CD4326" w:rsidRDefault="00CD4326" w:rsidP="00CD4326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CD4326">
        <w:rPr>
          <w:rFonts w:ascii="Arial" w:eastAsia="宋体" w:hAnsi="Arial"/>
          <w:b/>
        </w:rPr>
        <w:t>Table 8.4.3.3.2-3: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CD4326" w:rsidRPr="00CD4326" w14:paraId="6ECEEFEE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6401F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269883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B5BCB9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15C4AB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26CE8D" w14:textId="77777777" w:rsidR="00CD4326" w:rsidRPr="00CD4326" w:rsidRDefault="00CD4326" w:rsidP="00CD432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CD4326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CD4326" w:rsidRPr="00CD4326" w14:paraId="07DC4122" w14:textId="77777777" w:rsidTr="00CE0936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6F35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ED8A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A431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1DC90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8EC1" w14:textId="77777777" w:rsidR="00CD4326" w:rsidRPr="00CD4326" w:rsidRDefault="00CD4326" w:rsidP="00CD432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CD4326">
              <w:rPr>
                <w:rFonts w:ascii="Arial" w:eastAsia="宋体" w:hAnsi="Arial"/>
                <w:sz w:val="18"/>
              </w:rPr>
              <w:t>The receipt of the Notification is acknowledged.</w:t>
            </w:r>
          </w:p>
        </w:tc>
      </w:tr>
    </w:tbl>
    <w:p w14:paraId="7F482F73" w14:textId="77777777" w:rsidR="005554C6" w:rsidRDefault="005554C6" w:rsidP="005554C6"/>
    <w:p w14:paraId="57524010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05AA37F5" w14:textId="77777777" w:rsidR="004E779A" w:rsidRPr="004E779A" w:rsidRDefault="004E779A" w:rsidP="004E779A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158" w:name="_Toc28009933"/>
      <w:bookmarkStart w:id="159" w:name="_Toc34062053"/>
      <w:bookmarkStart w:id="160" w:name="_Toc36036809"/>
      <w:bookmarkStart w:id="161" w:name="_Toc43285057"/>
      <w:bookmarkStart w:id="162" w:name="_Toc45132836"/>
      <w:bookmarkStart w:id="163" w:name="_Toc51193530"/>
      <w:bookmarkStart w:id="164" w:name="_Toc51760729"/>
      <w:r w:rsidRPr="004E779A">
        <w:rPr>
          <w:rFonts w:ascii="Arial" w:eastAsia="宋体" w:hAnsi="Arial"/>
          <w:sz w:val="24"/>
          <w:lang w:val="x-none"/>
        </w:rPr>
        <w:lastRenderedPageBreak/>
        <w:t>8.5.2.1</w:t>
      </w:r>
      <w:r w:rsidRPr="004E779A">
        <w:rPr>
          <w:rFonts w:ascii="Arial" w:eastAsia="宋体" w:hAnsi="Arial"/>
          <w:sz w:val="24"/>
          <w:lang w:val="x-none"/>
        </w:rPr>
        <w:tab/>
        <w:t>Overview</w:t>
      </w:r>
      <w:bookmarkEnd w:id="158"/>
      <w:bookmarkEnd w:id="159"/>
      <w:bookmarkEnd w:id="160"/>
      <w:bookmarkEnd w:id="161"/>
      <w:bookmarkEnd w:id="162"/>
      <w:bookmarkEnd w:id="163"/>
      <w:bookmarkEnd w:id="164"/>
    </w:p>
    <w:p w14:paraId="6E316E2B" w14:textId="1EECD093" w:rsidR="004E779A" w:rsidRPr="004E779A" w:rsidDel="004D7AE1" w:rsidRDefault="004E779A" w:rsidP="004E779A">
      <w:pPr>
        <w:keepNext/>
        <w:keepLines/>
        <w:spacing w:before="60"/>
        <w:jc w:val="center"/>
        <w:rPr>
          <w:del w:id="165" w:author="Huawei [AEM] r2" w:date="2020-11-10T20:28:00Z"/>
          <w:rFonts w:ascii="Arial" w:eastAsia="宋体" w:hAnsi="Arial"/>
          <w:b/>
          <w:lang w:eastAsia="zh-CN"/>
        </w:rPr>
      </w:pPr>
    </w:p>
    <w:p w14:paraId="795C625A" w14:textId="7E0A4DB9" w:rsidR="004E779A" w:rsidRPr="004E779A" w:rsidDel="004D7AE1" w:rsidRDefault="004E779A" w:rsidP="004E779A">
      <w:pPr>
        <w:keepNext/>
        <w:keepLines/>
        <w:spacing w:before="60"/>
        <w:jc w:val="center"/>
        <w:rPr>
          <w:del w:id="166" w:author="Huawei [AEM] r2" w:date="2020-11-10T20:28:00Z"/>
          <w:rFonts w:ascii="Arial" w:eastAsia="宋体" w:hAnsi="Arial"/>
          <w:b/>
          <w:lang w:eastAsia="zh-CN"/>
        </w:rPr>
      </w:pPr>
    </w:p>
    <w:p w14:paraId="683604EA" w14:textId="77777777" w:rsidR="004E779A" w:rsidRPr="004E779A" w:rsidRDefault="004E779A" w:rsidP="004E779A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E779A">
        <w:rPr>
          <w:rFonts w:ascii="Arial" w:eastAsia="宋体" w:hAnsi="Arial"/>
          <w:b/>
          <w:lang w:eastAsia="zh-CN"/>
        </w:rPr>
        <w:object w:dxaOrig="5113" w:dyaOrig="4669" w14:anchorId="7339A635">
          <v:shape id="_x0000_i1029" type="#_x0000_t75" style="width:255.9pt;height:233.15pt" o:ole="">
            <v:imagedata r:id="rId21" o:title=""/>
          </v:shape>
          <o:OLEObject Type="Embed" ProgID="Visio.Drawing.15" ShapeID="_x0000_i1029" DrawAspect="Content" ObjectID="_1666545557" r:id="rId22"/>
        </w:object>
      </w:r>
    </w:p>
    <w:p w14:paraId="7B676656" w14:textId="77777777" w:rsidR="004E779A" w:rsidRPr="004E779A" w:rsidRDefault="004E779A" w:rsidP="004E779A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4E779A">
        <w:rPr>
          <w:rFonts w:ascii="Arial" w:eastAsia="宋体" w:hAnsi="Arial"/>
          <w:b/>
          <w:lang w:eastAsia="x-none"/>
        </w:rPr>
        <w:t xml:space="preserve">Figure 8.5.2.1-1: Resource URI structure of the </w:t>
      </w:r>
      <w:proofErr w:type="spellStart"/>
      <w:r w:rsidRPr="004E779A">
        <w:rPr>
          <w:rFonts w:ascii="Arial" w:eastAsia="宋体" w:hAnsi="Arial"/>
          <w:b/>
          <w:lang w:eastAsia="x-none"/>
        </w:rPr>
        <w:t>CAPIF_Security_API</w:t>
      </w:r>
      <w:proofErr w:type="spellEnd"/>
    </w:p>
    <w:p w14:paraId="48CDEF92" w14:textId="77777777" w:rsidR="004E779A" w:rsidRPr="004E779A" w:rsidRDefault="004E779A" w:rsidP="004E779A">
      <w:pPr>
        <w:rPr>
          <w:rFonts w:eastAsia="宋体"/>
        </w:rPr>
      </w:pPr>
      <w:r w:rsidRPr="004E779A">
        <w:rPr>
          <w:rFonts w:eastAsia="宋体"/>
        </w:rPr>
        <w:t>Table 8.5.2.1-1 provides an overview of the resources and applicable HTTP methods.</w:t>
      </w:r>
    </w:p>
    <w:p w14:paraId="1F6C9779" w14:textId="77777777" w:rsidR="004E779A" w:rsidRPr="004E779A" w:rsidRDefault="004E779A" w:rsidP="004E779A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E779A">
        <w:rPr>
          <w:rFonts w:ascii="Arial" w:eastAsia="宋体" w:hAnsi="Arial"/>
          <w:b/>
        </w:rPr>
        <w:t>Table 8.5.2.1-1: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43"/>
        <w:gridCol w:w="3453"/>
        <w:gridCol w:w="971"/>
        <w:gridCol w:w="2718"/>
      </w:tblGrid>
      <w:tr w:rsidR="004E779A" w:rsidRPr="004E779A" w14:paraId="701BFE54" w14:textId="77777777" w:rsidTr="00CE0936">
        <w:trPr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FBB1DC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E3018B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BEE2F2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1559A0" w14:textId="77777777" w:rsidR="004E779A" w:rsidRPr="004E779A" w:rsidRDefault="004E779A" w:rsidP="004E779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779A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4E779A" w:rsidRPr="004E779A" w14:paraId="43DFD3E6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6FC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Trusted API invokers</w:t>
            </w:r>
          </w:p>
          <w:p w14:paraId="6EF6B618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D00" w14:textId="7EE4DB27" w:rsidR="004E779A" w:rsidRPr="004E779A" w:rsidDel="004E779A" w:rsidRDefault="004E779A" w:rsidP="004E779A">
            <w:pPr>
              <w:keepNext/>
              <w:keepLines/>
              <w:spacing w:after="0"/>
              <w:rPr>
                <w:del w:id="167" w:author="Huawei [AEM]" w:date="2020-10-20T11:59:00Z"/>
                <w:rFonts w:ascii="Arial" w:eastAsia="宋体" w:hAnsi="Arial"/>
                <w:sz w:val="18"/>
              </w:rPr>
            </w:pPr>
            <w:del w:id="168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70F7BA3A" w14:textId="59D1DA41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69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  <w:r w:rsidRPr="004E779A" w:rsidDel="004E779A">
                <w:rPr>
                  <w:rFonts w:ascii="Arial" w:eastAsia="宋体" w:hAnsi="Arial"/>
                  <w:sz w:val="18"/>
                </w:rPr>
                <w:br/>
              </w:r>
            </w:del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9DF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1F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4E779A" w:rsidRPr="004E779A" w14:paraId="3D225C8A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073A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Individual trusted API invoker</w:t>
            </w:r>
          </w:p>
          <w:p w14:paraId="7A0F49C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D83E6" w14:textId="6678F88D" w:rsidR="004E779A" w:rsidRPr="004E779A" w:rsidDel="004E779A" w:rsidRDefault="004E779A" w:rsidP="004E779A">
            <w:pPr>
              <w:keepNext/>
              <w:keepLines/>
              <w:spacing w:after="0"/>
              <w:rPr>
                <w:del w:id="170" w:author="Huawei [AEM]" w:date="2020-10-20T11:59:00Z"/>
                <w:rFonts w:ascii="Arial" w:eastAsia="宋体" w:hAnsi="Arial"/>
                <w:sz w:val="18"/>
              </w:rPr>
            </w:pPr>
            <w:del w:id="171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4B09E219" w14:textId="620074E1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172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  <w:r w:rsidRPr="004E779A" w:rsidDel="004E779A">
                <w:rPr>
                  <w:rFonts w:ascii="Arial" w:eastAsia="宋体" w:hAnsi="Arial"/>
                  <w:sz w:val="18"/>
                </w:rPr>
                <w:br/>
              </w:r>
            </w:del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apiInvokerId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73A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65C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Retrieve authentication information of an API invoker</w:t>
            </w:r>
          </w:p>
        </w:tc>
      </w:tr>
      <w:tr w:rsidR="004E779A" w:rsidRPr="004E779A" w14:paraId="02FF9CCD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0128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A525D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D2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B3A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Create a security context for individual API invoker</w:t>
            </w:r>
          </w:p>
        </w:tc>
      </w:tr>
      <w:tr w:rsidR="004E779A" w:rsidRPr="004E779A" w14:paraId="4ABA9D85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17F3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696F3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8AB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3A4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Revoke the authorization of the API invoker</w:t>
            </w:r>
          </w:p>
        </w:tc>
      </w:tr>
      <w:tr w:rsidR="004E779A" w:rsidRPr="004E779A" w14:paraId="1F888779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C35E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</w:tcPr>
          <w:p w14:paraId="6708D4FF" w14:textId="3DFF21F9" w:rsidR="004E779A" w:rsidRPr="004E779A" w:rsidDel="004E779A" w:rsidRDefault="004E779A" w:rsidP="004E779A">
            <w:pPr>
              <w:keepNext/>
              <w:keepLines/>
              <w:spacing w:after="0"/>
              <w:rPr>
                <w:del w:id="173" w:author="Huawei [AEM]" w:date="2020-10-20T11:59:00Z"/>
                <w:rFonts w:ascii="Arial" w:eastAsia="宋体" w:hAnsi="Arial"/>
                <w:sz w:val="18"/>
              </w:rPr>
            </w:pPr>
            <w:del w:id="174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58E0318C" w14:textId="16D3B96E" w:rsidR="004E779A" w:rsidRPr="004E779A" w:rsidDel="004E779A" w:rsidRDefault="004E779A" w:rsidP="004E779A">
            <w:pPr>
              <w:keepNext/>
              <w:keepLines/>
              <w:spacing w:after="0"/>
              <w:rPr>
                <w:del w:id="175" w:author="Huawei [AEM]" w:date="2020-10-20T11:59:00Z"/>
                <w:rFonts w:ascii="Arial" w:eastAsia="宋体" w:hAnsi="Arial"/>
                <w:sz w:val="18"/>
              </w:rPr>
            </w:pPr>
            <w:del w:id="176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</w:del>
          </w:p>
          <w:p w14:paraId="2BD9ABD1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apiInvokerId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}/update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03D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update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0A8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Update the security context (e.g. re-negotiate the security methods).</w:t>
            </w:r>
          </w:p>
        </w:tc>
      </w:tr>
      <w:tr w:rsidR="004E779A" w:rsidRPr="004E779A" w14:paraId="10BF7616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E9A6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</w:tcPr>
          <w:p w14:paraId="512D6417" w14:textId="0E37DAB5" w:rsidR="004E779A" w:rsidRPr="004E779A" w:rsidDel="004E779A" w:rsidRDefault="004E779A" w:rsidP="004E779A">
            <w:pPr>
              <w:keepNext/>
              <w:keepLines/>
              <w:spacing w:after="0"/>
              <w:rPr>
                <w:del w:id="177" w:author="Huawei [AEM]" w:date="2020-10-20T11:59:00Z"/>
                <w:rFonts w:ascii="Arial" w:eastAsia="宋体" w:hAnsi="Arial"/>
                <w:sz w:val="18"/>
              </w:rPr>
            </w:pPr>
            <w:del w:id="178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55659794" w14:textId="6BB7509B" w:rsidR="004E779A" w:rsidRPr="004E779A" w:rsidDel="004E779A" w:rsidRDefault="004E779A" w:rsidP="004E779A">
            <w:pPr>
              <w:keepNext/>
              <w:keepLines/>
              <w:spacing w:after="0"/>
              <w:rPr>
                <w:del w:id="179" w:author="Huawei [AEM]" w:date="2020-10-20T11:59:00Z"/>
                <w:rFonts w:ascii="Arial" w:eastAsia="宋体" w:hAnsi="Arial"/>
                <w:sz w:val="18"/>
              </w:rPr>
            </w:pPr>
            <w:del w:id="180" w:author="Huawei [AEM]" w:date="2020-10-20T11:59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</w:del>
          </w:p>
          <w:p w14:paraId="3574DEB6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trustedInvokers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apiInvokerId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}/delete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CB4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delete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542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Revoke the authorization of the API invoker for some APIs</w:t>
            </w:r>
          </w:p>
        </w:tc>
      </w:tr>
      <w:tr w:rsidR="004E779A" w:rsidRPr="004E779A" w14:paraId="1F474918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D0E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B5D" w14:textId="1742B37F" w:rsidR="004E779A" w:rsidRPr="004E779A" w:rsidDel="004E779A" w:rsidRDefault="004E779A" w:rsidP="004E779A">
            <w:pPr>
              <w:keepNext/>
              <w:keepLines/>
              <w:spacing w:after="0"/>
              <w:rPr>
                <w:del w:id="181" w:author="Huawei [AEM]" w:date="2020-10-20T12:00:00Z"/>
                <w:rFonts w:ascii="Arial" w:eastAsia="宋体" w:hAnsi="Arial"/>
                <w:sz w:val="18"/>
              </w:rPr>
            </w:pPr>
            <w:del w:id="182" w:author="Huawei [AEM]" w:date="2020-10-20T12:00:00Z">
              <w:r w:rsidRPr="004E779A" w:rsidDel="004E779A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1AAB115A" w14:textId="599D7DB6" w:rsidR="004E779A" w:rsidRPr="004E779A" w:rsidDel="004E779A" w:rsidRDefault="004E779A" w:rsidP="004E779A">
            <w:pPr>
              <w:keepNext/>
              <w:keepLines/>
              <w:spacing w:after="0"/>
              <w:rPr>
                <w:del w:id="183" w:author="Huawei [AEM]" w:date="2020-10-20T12:00:00Z"/>
                <w:rFonts w:ascii="Arial" w:eastAsia="宋体" w:hAnsi="Arial"/>
                <w:sz w:val="18"/>
              </w:rPr>
            </w:pPr>
            <w:del w:id="184" w:author="Huawei [AEM]" w:date="2020-10-20T12:00:00Z">
              <w:r w:rsidRPr="004E779A" w:rsidDel="004E779A">
                <w:rPr>
                  <w:rFonts w:ascii="Arial" w:eastAsia="宋体" w:hAnsi="Arial"/>
                  <w:sz w:val="18"/>
                </w:rPr>
                <w:delText>/capif-security/&lt;apiVersion&gt;</w:delText>
              </w:r>
            </w:del>
            <w:r w:rsidRPr="004E779A">
              <w:rPr>
                <w:rFonts w:ascii="Arial" w:eastAsia="宋体" w:hAnsi="Arial"/>
                <w:sz w:val="18"/>
              </w:rPr>
              <w:t>/</w:t>
            </w:r>
          </w:p>
          <w:p w14:paraId="2FC5791F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securities/{</w:t>
            </w:r>
            <w:proofErr w:type="spellStart"/>
            <w:r w:rsidRPr="004E779A">
              <w:rPr>
                <w:rFonts w:ascii="Arial" w:eastAsia="宋体" w:hAnsi="Arial"/>
                <w:sz w:val="18"/>
              </w:rPr>
              <w:t>securityId</w:t>
            </w:r>
            <w:proofErr w:type="spellEnd"/>
            <w:r w:rsidRPr="004E779A">
              <w:rPr>
                <w:rFonts w:ascii="Arial" w:eastAsia="宋体" w:hAnsi="Arial"/>
                <w:sz w:val="18"/>
              </w:rPr>
              <w:t>}/token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26B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token (POST)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9A4" w14:textId="77777777" w:rsidR="004E779A" w:rsidRPr="004E779A" w:rsidRDefault="004E779A" w:rsidP="004E779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779A">
              <w:rPr>
                <w:rFonts w:ascii="Arial" w:eastAsia="宋体" w:hAnsi="Arial"/>
                <w:sz w:val="18"/>
              </w:rPr>
              <w:t>Obtain the OAuth 2.0 authorization information</w:t>
            </w:r>
          </w:p>
        </w:tc>
      </w:tr>
    </w:tbl>
    <w:p w14:paraId="0CCBE042" w14:textId="77777777" w:rsidR="004E779A" w:rsidRPr="004E779A" w:rsidRDefault="004E779A" w:rsidP="004E779A">
      <w:pPr>
        <w:rPr>
          <w:rFonts w:eastAsia="宋体"/>
          <w:lang w:val="en-IN"/>
        </w:rPr>
      </w:pPr>
    </w:p>
    <w:p w14:paraId="3CAA1228" w14:textId="77777777" w:rsidR="00ED2A6D" w:rsidRPr="00FD3BBA" w:rsidRDefault="00ED2A6D" w:rsidP="00ED2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DECAB5F" w14:textId="77777777" w:rsidR="006D372D" w:rsidRDefault="006D372D" w:rsidP="006D372D">
      <w:pPr>
        <w:pStyle w:val="Heading6"/>
        <w:rPr>
          <w:rFonts w:eastAsia="DengXian"/>
        </w:rPr>
      </w:pPr>
      <w:bookmarkStart w:id="185" w:name="_Toc28009948"/>
      <w:bookmarkStart w:id="186" w:name="_Toc34062068"/>
      <w:bookmarkStart w:id="187" w:name="_Toc36036824"/>
      <w:bookmarkStart w:id="188" w:name="_Toc43285072"/>
      <w:bookmarkStart w:id="189" w:name="_Toc45132851"/>
      <w:bookmarkStart w:id="190" w:name="_Toc51193545"/>
      <w:bookmarkStart w:id="191" w:name="_Toc51760744"/>
      <w:r>
        <w:rPr>
          <w:rFonts w:eastAsia="DengXian"/>
        </w:rPr>
        <w:lastRenderedPageBreak/>
        <w:t>8.5.2.3.4.1</w:t>
      </w:r>
      <w:r>
        <w:rPr>
          <w:rFonts w:eastAsia="DengXian"/>
        </w:rPr>
        <w:tab/>
        <w:t>Overview</w:t>
      </w:r>
      <w:bookmarkEnd w:id="185"/>
      <w:bookmarkEnd w:id="186"/>
      <w:bookmarkEnd w:id="187"/>
      <w:bookmarkEnd w:id="188"/>
      <w:bookmarkEnd w:id="189"/>
      <w:bookmarkEnd w:id="190"/>
      <w:bookmarkEnd w:id="191"/>
    </w:p>
    <w:p w14:paraId="6B772264" w14:textId="77777777" w:rsidR="006D372D" w:rsidRDefault="006D372D" w:rsidP="006D372D">
      <w:pPr>
        <w:pStyle w:val="TH"/>
        <w:rPr>
          <w:rFonts w:eastAsia="DengXian"/>
        </w:rPr>
      </w:pPr>
      <w:r>
        <w:rPr>
          <w:rFonts w:eastAsia="DengXian"/>
        </w:rPr>
        <w:t>Table 8.5.2.3.4.1-1: Custom operations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194"/>
        <w:gridCol w:w="6297"/>
        <w:gridCol w:w="817"/>
        <w:gridCol w:w="1321"/>
      </w:tblGrid>
      <w:tr w:rsidR="006D372D" w14:paraId="794EA245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6F5016" w14:textId="77777777" w:rsidR="006D372D" w:rsidRDefault="006D372D" w:rsidP="00CE0936">
            <w:pPr>
              <w:pStyle w:val="TAH"/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Operation name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603C46" w14:textId="77777777" w:rsidR="006D372D" w:rsidRDefault="006D372D" w:rsidP="00CE093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Custom operation URI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532ED" w14:textId="77777777" w:rsidR="006D372D" w:rsidRDefault="006D372D" w:rsidP="00CE093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Mapped HTTP method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AFA4B5" w14:textId="77777777" w:rsidR="006D372D" w:rsidRDefault="006D372D" w:rsidP="00CE093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6D372D" w14:paraId="08E8A100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E45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update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AFD" w14:textId="4D5C7535" w:rsidR="006D372D" w:rsidDel="006D372D" w:rsidRDefault="006D372D" w:rsidP="00CE0936">
            <w:pPr>
              <w:pStyle w:val="TAL"/>
              <w:rPr>
                <w:del w:id="192" w:author="Huawei [AEM]" w:date="2020-10-20T12:34:00Z"/>
                <w:rFonts w:eastAsia="DengXian"/>
              </w:rPr>
            </w:pPr>
            <w:del w:id="193" w:author="Huawei [AEM]" w:date="2020-10-20T12:34:00Z">
              <w:r w:rsidDel="006D372D">
                <w:rPr>
                  <w:rFonts w:eastAsia="DengXian"/>
                </w:rPr>
                <w:delText>{apiRoot}</w:delText>
              </w:r>
            </w:del>
          </w:p>
          <w:p w14:paraId="642C814B" w14:textId="44CD5248" w:rsidR="006D372D" w:rsidRDefault="006D372D" w:rsidP="00CE0936">
            <w:pPr>
              <w:pStyle w:val="TAL"/>
              <w:rPr>
                <w:rFonts w:eastAsia="DengXian"/>
              </w:rPr>
            </w:pPr>
            <w:del w:id="194" w:author="Huawei [AEM]" w:date="2020-10-20T12:34:00Z">
              <w:r w:rsidDel="006D372D">
                <w:rPr>
                  <w:rFonts w:eastAsia="DengXian"/>
                </w:rPr>
                <w:delText>/capif-security/&lt;apiVersion&gt;</w:delText>
              </w:r>
            </w:del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trustedInvokers</w:t>
            </w:r>
            <w:proofErr w:type="spellEnd"/>
            <w:r>
              <w:rPr>
                <w:rFonts w:eastAsia="DengXian"/>
              </w:rPr>
              <w:t>/{</w:t>
            </w:r>
            <w:proofErr w:type="spellStart"/>
            <w:r>
              <w:rPr>
                <w:rFonts w:eastAsia="DengXian"/>
              </w:rPr>
              <w:t>apiInvokerId</w:t>
            </w:r>
            <w:proofErr w:type="spellEnd"/>
            <w:r>
              <w:rPr>
                <w:rFonts w:eastAsia="DengXian"/>
              </w:rPr>
              <w:t>}/update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FBBB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479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Update the security instance (e.g. re-negotiate the security methods).</w:t>
            </w:r>
          </w:p>
        </w:tc>
      </w:tr>
      <w:tr w:rsidR="006D372D" w14:paraId="52A865A3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4B6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delete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E4C" w14:textId="13DA6801" w:rsidR="006D372D" w:rsidDel="006D372D" w:rsidRDefault="006D372D" w:rsidP="00CE0936">
            <w:pPr>
              <w:pStyle w:val="TAL"/>
              <w:rPr>
                <w:del w:id="195" w:author="Huawei [AEM]" w:date="2020-10-20T12:34:00Z"/>
                <w:rFonts w:eastAsia="DengXian"/>
              </w:rPr>
            </w:pPr>
            <w:del w:id="196" w:author="Huawei [AEM]" w:date="2020-10-20T12:34:00Z">
              <w:r w:rsidDel="006D372D">
                <w:rPr>
                  <w:rFonts w:eastAsia="DengXian"/>
                </w:rPr>
                <w:delText>{apiRoot}</w:delText>
              </w:r>
            </w:del>
          </w:p>
          <w:p w14:paraId="3978BDD4" w14:textId="4D06675C" w:rsidR="006D372D" w:rsidRDefault="006D372D" w:rsidP="00CE0936">
            <w:pPr>
              <w:pStyle w:val="TAL"/>
              <w:rPr>
                <w:rFonts w:eastAsia="DengXian"/>
              </w:rPr>
            </w:pPr>
            <w:del w:id="197" w:author="Huawei [AEM]" w:date="2020-10-20T12:34:00Z">
              <w:r w:rsidDel="006D372D">
                <w:rPr>
                  <w:rFonts w:eastAsia="DengXian"/>
                </w:rPr>
                <w:delText>/capif-security/&lt;apiVersion&gt;</w:delText>
              </w:r>
            </w:del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trustedInvokers</w:t>
            </w:r>
            <w:proofErr w:type="spellEnd"/>
            <w:r>
              <w:rPr>
                <w:rFonts w:eastAsia="DengXian"/>
              </w:rPr>
              <w:t>/{</w:t>
            </w:r>
            <w:proofErr w:type="spellStart"/>
            <w:r>
              <w:rPr>
                <w:rFonts w:eastAsia="DengXian"/>
              </w:rPr>
              <w:t>apiInvokerId</w:t>
            </w:r>
            <w:proofErr w:type="spellEnd"/>
            <w:r>
              <w:rPr>
                <w:rFonts w:eastAsia="DengXian"/>
              </w:rPr>
              <w:t>}/delete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E26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35E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Revoke the authorization of the API invoker for some APIs</w:t>
            </w:r>
          </w:p>
        </w:tc>
      </w:tr>
      <w:tr w:rsidR="006D372D" w14:paraId="07EE242D" w14:textId="77777777" w:rsidTr="00CE093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BE9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t>token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07D" w14:textId="09B825A4" w:rsidR="006D372D" w:rsidDel="006D372D" w:rsidRDefault="006D372D" w:rsidP="00CE0936">
            <w:pPr>
              <w:pStyle w:val="TAL"/>
              <w:rPr>
                <w:del w:id="198" w:author="Huawei [AEM]" w:date="2020-10-20T12:34:00Z"/>
              </w:rPr>
            </w:pPr>
            <w:del w:id="199" w:author="Huawei [AEM]" w:date="2020-10-20T12:34:00Z">
              <w:r w:rsidDel="006D372D">
                <w:delText>{apiRoot}</w:delText>
              </w:r>
            </w:del>
          </w:p>
          <w:p w14:paraId="071642E5" w14:textId="7888C9A9" w:rsidR="006D372D" w:rsidRDefault="006D372D" w:rsidP="00CE0936">
            <w:pPr>
              <w:pStyle w:val="TAL"/>
              <w:rPr>
                <w:rFonts w:eastAsia="DengXian"/>
              </w:rPr>
            </w:pPr>
            <w:del w:id="200" w:author="Huawei [AEM]" w:date="2020-10-20T12:34:00Z">
              <w:r w:rsidDel="006D372D">
                <w:delText>/capif-security/&lt;apiVersion&gt;</w:delText>
              </w:r>
            </w:del>
            <w:r>
              <w:t>/securities/{</w:t>
            </w:r>
            <w:proofErr w:type="spellStart"/>
            <w:r>
              <w:t>securityId</w:t>
            </w:r>
            <w:proofErr w:type="spellEnd"/>
            <w:r>
              <w:t>}/token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99A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t>POST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4EA" w14:textId="77777777" w:rsidR="006D372D" w:rsidRDefault="006D372D" w:rsidP="00CE0936">
            <w:pPr>
              <w:pStyle w:val="TAL"/>
              <w:rPr>
                <w:rFonts w:eastAsia="DengXian"/>
              </w:rPr>
            </w:pPr>
            <w:r>
              <w:t>Obtain the OAuth 2.0 authorization information</w:t>
            </w:r>
          </w:p>
        </w:tc>
      </w:tr>
    </w:tbl>
    <w:p w14:paraId="55EE8A8B" w14:textId="77777777" w:rsidR="006D372D" w:rsidRDefault="006D372D" w:rsidP="006D372D">
      <w:pPr>
        <w:rPr>
          <w:rFonts w:eastAsia="DengXian"/>
        </w:rPr>
      </w:pPr>
    </w:p>
    <w:p w14:paraId="380DA4F3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562B5E0" w14:textId="77777777" w:rsidR="00BE49B3" w:rsidRPr="00BE49B3" w:rsidRDefault="00BE49B3" w:rsidP="00BE49B3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01" w:name="_Toc28009959"/>
      <w:bookmarkStart w:id="202" w:name="_Toc34062079"/>
      <w:bookmarkStart w:id="203" w:name="_Toc36036835"/>
      <w:bookmarkStart w:id="204" w:name="_Toc43285083"/>
      <w:bookmarkStart w:id="205" w:name="_Toc45132862"/>
      <w:bookmarkStart w:id="206" w:name="_Toc51193556"/>
      <w:bookmarkStart w:id="207" w:name="_Toc51760755"/>
      <w:r w:rsidRPr="00BE49B3">
        <w:rPr>
          <w:rFonts w:ascii="Arial" w:eastAsia="宋体" w:hAnsi="Arial"/>
          <w:sz w:val="24"/>
          <w:lang w:val="x-none"/>
        </w:rPr>
        <w:t>8.5.3.1</w:t>
      </w:r>
      <w:r w:rsidRPr="00BE49B3">
        <w:rPr>
          <w:rFonts w:ascii="Arial" w:eastAsia="宋体" w:hAnsi="Arial"/>
          <w:sz w:val="24"/>
          <w:lang w:val="x-none"/>
        </w:rPr>
        <w:tab/>
        <w:t>General</w:t>
      </w:r>
      <w:bookmarkEnd w:id="201"/>
      <w:bookmarkEnd w:id="202"/>
      <w:bookmarkEnd w:id="203"/>
      <w:bookmarkEnd w:id="204"/>
      <w:bookmarkEnd w:id="205"/>
      <w:bookmarkEnd w:id="206"/>
      <w:bookmarkEnd w:id="207"/>
    </w:p>
    <w:p w14:paraId="16E84BE9" w14:textId="77777777" w:rsidR="00BE49B3" w:rsidRPr="00BE49B3" w:rsidRDefault="00BE49B3" w:rsidP="00BE49B3">
      <w:pPr>
        <w:rPr>
          <w:rFonts w:eastAsia="宋体"/>
        </w:rPr>
      </w:pPr>
      <w:r w:rsidRPr="00BE49B3">
        <w:rPr>
          <w:rFonts w:eastAsia="宋体"/>
        </w:rPr>
        <w:t>The delivery of notifications shall conform to subclause 7.6.</w:t>
      </w:r>
    </w:p>
    <w:p w14:paraId="68B4F4F2" w14:textId="77777777" w:rsidR="00BE49B3" w:rsidRPr="00BE49B3" w:rsidRDefault="00BE49B3" w:rsidP="00BE49B3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BE49B3">
        <w:rPr>
          <w:rFonts w:ascii="Arial" w:eastAsia="宋体" w:hAnsi="Arial"/>
          <w:b/>
        </w:rPr>
        <w:t>Table 8.5.3.1-1: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45"/>
        <w:gridCol w:w="4829"/>
        <w:gridCol w:w="957"/>
        <w:gridCol w:w="1754"/>
      </w:tblGrid>
      <w:tr w:rsidR="00BE49B3" w:rsidRPr="00BE49B3" w14:paraId="71444F69" w14:textId="77777777" w:rsidTr="00CE093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25D6D0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AE9672" w14:textId="72D298D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208" w:author="Huawei [AEM]" w:date="2020-10-20T12:37:00Z">
              <w:r w:rsidRPr="00BE49B3" w:rsidDel="00340154">
                <w:rPr>
                  <w:rFonts w:ascii="Arial" w:eastAsia="宋体" w:hAnsi="Arial"/>
                  <w:b/>
                  <w:sz w:val="18"/>
                </w:rPr>
                <w:delText xml:space="preserve">Resource </w:delText>
              </w:r>
            </w:del>
            <w:proofErr w:type="spellStart"/>
            <w:ins w:id="209" w:author="Huawei [AEM]" w:date="2020-10-20T12:37:00Z">
              <w:r w:rsidR="00340154">
                <w:rPr>
                  <w:rFonts w:ascii="Arial" w:eastAsia="宋体" w:hAnsi="Arial"/>
                  <w:b/>
                  <w:sz w:val="18"/>
                </w:rPr>
                <w:t>Callback</w:t>
              </w:r>
              <w:proofErr w:type="spellEnd"/>
              <w:r w:rsidR="00340154" w:rsidRPr="00BE49B3">
                <w:rPr>
                  <w:rFonts w:ascii="Arial" w:eastAsia="宋体" w:hAnsi="Arial"/>
                  <w:b/>
                  <w:sz w:val="18"/>
                </w:rPr>
                <w:t xml:space="preserve"> </w:t>
              </w:r>
            </w:ins>
            <w:r w:rsidRPr="00BE49B3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CE65AF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1FE0D9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Description</w:t>
            </w:r>
          </w:p>
          <w:p w14:paraId="3A01C737" w14:textId="77777777" w:rsidR="00BE49B3" w:rsidRPr="00BE49B3" w:rsidRDefault="00BE49B3" w:rsidP="00BE49B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49B3">
              <w:rPr>
                <w:rFonts w:ascii="Arial" w:eastAsia="宋体" w:hAnsi="Arial"/>
                <w:b/>
                <w:sz w:val="18"/>
              </w:rPr>
              <w:t>(service operation)</w:t>
            </w:r>
          </w:p>
        </w:tc>
      </w:tr>
      <w:tr w:rsidR="00BE49B3" w:rsidRPr="00BE49B3" w14:paraId="32D048EE" w14:textId="77777777" w:rsidTr="00CE0936">
        <w:trPr>
          <w:jc w:val="center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6574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BE49B3">
              <w:rPr>
                <w:rFonts w:ascii="Arial" w:eastAsia="宋体" w:hAnsi="Arial"/>
                <w:sz w:val="18"/>
              </w:rPr>
              <w:t>Authorization revoked notification</w:t>
            </w: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0C27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49B3">
              <w:rPr>
                <w:rFonts w:ascii="Arial" w:eastAsia="宋体" w:hAnsi="Arial"/>
                <w:sz w:val="18"/>
              </w:rPr>
              <w:t>{</w:t>
            </w:r>
            <w:proofErr w:type="spellStart"/>
            <w:r w:rsidRPr="00BE49B3">
              <w:rPr>
                <w:rFonts w:ascii="Arial" w:eastAsia="宋体" w:hAnsi="Arial"/>
                <w:sz w:val="18"/>
              </w:rPr>
              <w:t>notificationDestination</w:t>
            </w:r>
            <w:proofErr w:type="spellEnd"/>
            <w:r w:rsidRPr="00BE49B3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50E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BE49B3">
              <w:rPr>
                <w:rFonts w:ascii="Arial" w:eastAsia="宋体" w:hAnsi="Arial"/>
                <w:sz w:val="18"/>
                <w:lang w:val="fr-FR"/>
              </w:rPr>
              <w:t>POST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F77" w14:textId="77777777" w:rsidR="00BE49B3" w:rsidRPr="00BE49B3" w:rsidRDefault="00BE49B3" w:rsidP="00BE49B3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BE49B3">
              <w:rPr>
                <w:rFonts w:ascii="Arial" w:eastAsia="宋体" w:hAnsi="Arial"/>
                <w:sz w:val="18"/>
                <w:lang w:val="en-US"/>
              </w:rPr>
              <w:t xml:space="preserve">Notify </w:t>
            </w:r>
            <w:r w:rsidRPr="00BE49B3">
              <w:rPr>
                <w:rFonts w:ascii="Arial" w:eastAsia="宋体" w:hAnsi="Arial"/>
                <w:sz w:val="18"/>
              </w:rPr>
              <w:t xml:space="preserve">API invoker that the authorization rights are revoked by the API exposing function. </w:t>
            </w:r>
          </w:p>
        </w:tc>
      </w:tr>
    </w:tbl>
    <w:p w14:paraId="7B8A9DFC" w14:textId="77777777" w:rsidR="00BE49B3" w:rsidRDefault="00BE49B3" w:rsidP="00BE49B3">
      <w:pPr>
        <w:rPr>
          <w:rFonts w:eastAsia="宋体"/>
        </w:rPr>
      </w:pPr>
    </w:p>
    <w:p w14:paraId="1A9B5C4E" w14:textId="77777777" w:rsidR="00A71470" w:rsidRPr="00FD3BBA" w:rsidRDefault="00A71470" w:rsidP="00A71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10" w:name="_Toc28009962"/>
      <w:bookmarkStart w:id="211" w:name="_Toc34062082"/>
      <w:bookmarkStart w:id="212" w:name="_Toc36036838"/>
      <w:bookmarkStart w:id="213" w:name="_Toc43285086"/>
      <w:bookmarkStart w:id="214" w:name="_Toc45132865"/>
      <w:bookmarkStart w:id="215" w:name="_Toc51193559"/>
      <w:bookmarkStart w:id="216" w:name="_Toc51760758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3393492" w14:textId="77777777" w:rsidR="00A71470" w:rsidRDefault="00A71470" w:rsidP="00A71470">
      <w:pPr>
        <w:pStyle w:val="Heading5"/>
        <w:rPr>
          <w:lang w:val="en-IN"/>
        </w:rPr>
      </w:pPr>
      <w:r>
        <w:rPr>
          <w:lang w:val="en-IN"/>
        </w:rPr>
        <w:t>8.5.3.2.2</w:t>
      </w:r>
      <w:r>
        <w:rPr>
          <w:lang w:val="en-IN"/>
        </w:rPr>
        <w:tab/>
        <w:t>Notification definition</w:t>
      </w:r>
      <w:bookmarkEnd w:id="210"/>
      <w:bookmarkEnd w:id="211"/>
      <w:bookmarkEnd w:id="212"/>
      <w:bookmarkEnd w:id="213"/>
      <w:bookmarkEnd w:id="214"/>
      <w:bookmarkEnd w:id="215"/>
      <w:bookmarkEnd w:id="216"/>
    </w:p>
    <w:p w14:paraId="14A26F00" w14:textId="77777777" w:rsidR="00A71470" w:rsidRDefault="00A71470" w:rsidP="00A71470">
      <w:r>
        <w:t xml:space="preserve">The POST method shall be used for Authorization revoked notification and the URI shall be the one provided by the API invoker during the </w:t>
      </w:r>
      <w:proofErr w:type="spellStart"/>
      <w:r>
        <w:t>Obtain_Security_Method</w:t>
      </w:r>
      <w:proofErr w:type="spellEnd"/>
      <w:r>
        <w:t xml:space="preserve"> service operation. </w:t>
      </w:r>
    </w:p>
    <w:p w14:paraId="3689220D" w14:textId="3EEBC3BE" w:rsidR="00A71470" w:rsidRDefault="00A71470" w:rsidP="00A71470">
      <w:del w:id="217" w:author="Huawei [AEM] r1" w:date="2020-11-09T10:52:00Z">
        <w:r w:rsidDel="00A71470">
          <w:delText xml:space="preserve">Resource </w:delText>
        </w:r>
      </w:del>
      <w:proofErr w:type="spellStart"/>
      <w:ins w:id="218" w:author="Huawei [AEM] r1" w:date="2020-11-09T10:52:00Z">
        <w:r>
          <w:t>Callback</w:t>
        </w:r>
        <w:proofErr w:type="spellEnd"/>
        <w:r>
          <w:t xml:space="preserve"> </w:t>
        </w:r>
      </w:ins>
      <w:r>
        <w:t xml:space="preserve">URI: </w:t>
      </w:r>
      <w:r>
        <w:rPr>
          <w:b/>
        </w:rPr>
        <w:t>{</w:t>
      </w:r>
      <w:proofErr w:type="spellStart"/>
      <w:r>
        <w:rPr>
          <w:b/>
        </w:rPr>
        <w:t>notificationDestination</w:t>
      </w:r>
      <w:proofErr w:type="spellEnd"/>
      <w:r>
        <w:rPr>
          <w:b/>
        </w:rPr>
        <w:t xml:space="preserve">} </w:t>
      </w:r>
    </w:p>
    <w:p w14:paraId="45EC1866" w14:textId="77777777" w:rsidR="00A71470" w:rsidRDefault="00A71470" w:rsidP="00A71470">
      <w:r>
        <w:t>This method shall support the URI query parameters specified in table 8.5.3.2.2-1.</w:t>
      </w:r>
    </w:p>
    <w:p w14:paraId="0D70EC6E" w14:textId="77777777" w:rsidR="00A71470" w:rsidRDefault="00A71470" w:rsidP="00A71470">
      <w:pPr>
        <w:pStyle w:val="TH"/>
        <w:rPr>
          <w:rFonts w:cs="Arial"/>
        </w:rPr>
      </w:pPr>
      <w:r>
        <w:t>Table 8.5.3.2.2-1: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A71470" w14:paraId="63A5FC9F" w14:textId="77777777" w:rsidTr="00E92C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2AF69A" w14:textId="77777777" w:rsidR="00A71470" w:rsidRDefault="00A71470" w:rsidP="00E92C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434617" w14:textId="77777777" w:rsidR="00A71470" w:rsidRDefault="00A71470" w:rsidP="00E92C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4B985" w14:textId="77777777" w:rsidR="00A71470" w:rsidRDefault="00A71470" w:rsidP="00E92C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AE0300" w14:textId="77777777" w:rsidR="00A71470" w:rsidRDefault="00A71470" w:rsidP="00E92C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B5EF31" w14:textId="77777777" w:rsidR="00A71470" w:rsidRDefault="00A71470" w:rsidP="00E92C43">
            <w:pPr>
              <w:pStyle w:val="TAH"/>
            </w:pPr>
            <w:r>
              <w:t>Description</w:t>
            </w:r>
          </w:p>
        </w:tc>
      </w:tr>
      <w:tr w:rsidR="00A71470" w14:paraId="78EF0C23" w14:textId="77777777" w:rsidTr="00E92C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4716" w14:textId="77777777" w:rsidR="00A71470" w:rsidRDefault="00A71470" w:rsidP="00E92C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0357" w14:textId="77777777" w:rsidR="00A71470" w:rsidRDefault="00A71470" w:rsidP="00E92C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ED42" w14:textId="77777777" w:rsidR="00A71470" w:rsidRDefault="00A71470" w:rsidP="00E92C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CFD9" w14:textId="77777777" w:rsidR="00A71470" w:rsidRDefault="00A71470" w:rsidP="00E92C43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D8D9F" w14:textId="77777777" w:rsidR="00A71470" w:rsidRDefault="00A71470" w:rsidP="00E92C43">
            <w:pPr>
              <w:pStyle w:val="TAL"/>
            </w:pPr>
          </w:p>
        </w:tc>
      </w:tr>
    </w:tbl>
    <w:p w14:paraId="05B192D4" w14:textId="77777777" w:rsidR="00A71470" w:rsidRDefault="00A71470" w:rsidP="00A71470"/>
    <w:p w14:paraId="085A8917" w14:textId="77777777" w:rsidR="00A71470" w:rsidRDefault="00A71470" w:rsidP="00A71470">
      <w:r>
        <w:t>This method shall support the request data structures specified in table 8.5.3.2.2-2 and the response data structures and response codes specified in table 8.5.3.2.2-3.</w:t>
      </w:r>
    </w:p>
    <w:p w14:paraId="1449E211" w14:textId="77777777" w:rsidR="00A71470" w:rsidRDefault="00A71470" w:rsidP="00A71470">
      <w:pPr>
        <w:pStyle w:val="TH"/>
      </w:pPr>
      <w:r>
        <w:lastRenderedPageBreak/>
        <w:t>Table 8.5.3.2.2-2: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A71470" w14:paraId="09483426" w14:textId="77777777" w:rsidTr="00E92C43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726E2E" w14:textId="77777777" w:rsidR="00A71470" w:rsidRDefault="00A71470" w:rsidP="00E92C43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F9C9E7" w14:textId="77777777" w:rsidR="00A71470" w:rsidRDefault="00A71470" w:rsidP="00E92C43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3920A" w14:textId="77777777" w:rsidR="00A71470" w:rsidRDefault="00A71470" w:rsidP="00E92C43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C64B6C" w14:textId="77777777" w:rsidR="00A71470" w:rsidRDefault="00A71470" w:rsidP="00E92C43">
            <w:pPr>
              <w:pStyle w:val="TAH"/>
            </w:pPr>
            <w:r>
              <w:t>Description</w:t>
            </w:r>
          </w:p>
        </w:tc>
      </w:tr>
      <w:tr w:rsidR="00A71470" w14:paraId="12BF63C4" w14:textId="77777777" w:rsidTr="00E92C43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4BFB" w14:textId="77777777" w:rsidR="00A71470" w:rsidRDefault="00A71470" w:rsidP="00E92C43">
            <w:pPr>
              <w:pStyle w:val="TAL"/>
            </w:pPr>
            <w:proofErr w:type="spellStart"/>
            <w:r>
              <w:t>SecurityNotification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09C2D" w14:textId="77777777" w:rsidR="00A71470" w:rsidRDefault="00A71470" w:rsidP="00E92C43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2279" w14:textId="77777777" w:rsidR="00A71470" w:rsidRDefault="00A71470" w:rsidP="00E92C43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B314F" w14:textId="77777777" w:rsidR="00A71470" w:rsidRDefault="00A71470" w:rsidP="00E92C43">
            <w:pPr>
              <w:pStyle w:val="TAL"/>
            </w:pPr>
            <w:r>
              <w:t>Notification with information related to revoked authorization.</w:t>
            </w:r>
          </w:p>
        </w:tc>
      </w:tr>
    </w:tbl>
    <w:p w14:paraId="5363154B" w14:textId="77777777" w:rsidR="00A71470" w:rsidRDefault="00A71470" w:rsidP="00A71470"/>
    <w:p w14:paraId="1B34B5D7" w14:textId="77777777" w:rsidR="00A71470" w:rsidRDefault="00A71470" w:rsidP="00A71470">
      <w:pPr>
        <w:pStyle w:val="TH"/>
      </w:pPr>
      <w:r>
        <w:t>Table 8.5.3.2.2-3: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A71470" w14:paraId="451A116A" w14:textId="77777777" w:rsidTr="00E92C43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30B98B" w14:textId="77777777" w:rsidR="00A71470" w:rsidRDefault="00A71470" w:rsidP="00E92C43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4AEB6D" w14:textId="77777777" w:rsidR="00A71470" w:rsidRDefault="00A71470" w:rsidP="00E92C43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369DF2" w14:textId="77777777" w:rsidR="00A71470" w:rsidRDefault="00A71470" w:rsidP="00E92C43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5635BD" w14:textId="77777777" w:rsidR="00A71470" w:rsidRDefault="00A71470" w:rsidP="00E92C43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871FE" w14:textId="77777777" w:rsidR="00A71470" w:rsidRDefault="00A71470" w:rsidP="00E92C43">
            <w:pPr>
              <w:pStyle w:val="TAH"/>
            </w:pPr>
            <w:r>
              <w:t>Description</w:t>
            </w:r>
          </w:p>
        </w:tc>
      </w:tr>
      <w:tr w:rsidR="00A71470" w14:paraId="5474B61B" w14:textId="77777777" w:rsidTr="00E92C43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D7F7" w14:textId="77777777" w:rsidR="00A71470" w:rsidRDefault="00A71470" w:rsidP="00E92C43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B01" w14:textId="77777777" w:rsidR="00A71470" w:rsidRDefault="00A71470" w:rsidP="00E92C43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821E" w14:textId="77777777" w:rsidR="00A71470" w:rsidRDefault="00A71470" w:rsidP="00E92C43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A34C" w14:textId="77777777" w:rsidR="00A71470" w:rsidRDefault="00A71470" w:rsidP="00E92C43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C71C1" w14:textId="77777777" w:rsidR="00A71470" w:rsidRDefault="00A71470" w:rsidP="00E92C43">
            <w:pPr>
              <w:pStyle w:val="TAL"/>
            </w:pPr>
            <w:r>
              <w:t>The receipt of the Notification is acknowledged.</w:t>
            </w:r>
          </w:p>
        </w:tc>
      </w:tr>
    </w:tbl>
    <w:p w14:paraId="5F4C7534" w14:textId="77777777" w:rsidR="00A71470" w:rsidRPr="00A71470" w:rsidRDefault="00A71470" w:rsidP="00BE49B3">
      <w:pPr>
        <w:rPr>
          <w:rFonts w:eastAsia="宋体"/>
          <w:lang w:val="en-US"/>
        </w:rPr>
      </w:pPr>
    </w:p>
    <w:p w14:paraId="3BB95581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55C6C751" w14:textId="77777777" w:rsidR="00340154" w:rsidRPr="00340154" w:rsidRDefault="00340154" w:rsidP="00340154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19" w:name="_Toc28009983"/>
      <w:bookmarkStart w:id="220" w:name="_Toc34062103"/>
      <w:bookmarkStart w:id="221" w:name="_Toc36036859"/>
      <w:bookmarkStart w:id="222" w:name="_Toc43285107"/>
      <w:bookmarkStart w:id="223" w:name="_Toc45132886"/>
      <w:bookmarkStart w:id="224" w:name="_Toc51193580"/>
      <w:bookmarkStart w:id="225" w:name="_Toc51760779"/>
      <w:r w:rsidRPr="00340154">
        <w:rPr>
          <w:rFonts w:ascii="Arial" w:eastAsia="宋体" w:hAnsi="Arial"/>
          <w:sz w:val="24"/>
          <w:lang w:val="x-none"/>
        </w:rPr>
        <w:t>8.6.2.1</w:t>
      </w:r>
      <w:r w:rsidRPr="00340154">
        <w:rPr>
          <w:rFonts w:ascii="Arial" w:eastAsia="宋体" w:hAnsi="Arial"/>
          <w:sz w:val="24"/>
          <w:lang w:val="x-none"/>
        </w:rPr>
        <w:tab/>
        <w:t>Overview</w:t>
      </w:r>
      <w:bookmarkEnd w:id="219"/>
      <w:bookmarkEnd w:id="220"/>
      <w:bookmarkEnd w:id="221"/>
      <w:bookmarkEnd w:id="222"/>
      <w:bookmarkEnd w:id="223"/>
      <w:bookmarkEnd w:id="224"/>
      <w:bookmarkEnd w:id="225"/>
    </w:p>
    <w:p w14:paraId="45D941F9" w14:textId="77777777" w:rsidR="00340154" w:rsidRPr="00340154" w:rsidRDefault="00340154" w:rsidP="00340154">
      <w:pPr>
        <w:rPr>
          <w:rFonts w:eastAsia="宋体"/>
        </w:rPr>
      </w:pPr>
      <w:r w:rsidRPr="00340154">
        <w:rPr>
          <w:rFonts w:eastAsia="宋体"/>
        </w:rPr>
        <w:t>This resource is created by the CAPIF administrator on the CAPIF core function.</w:t>
      </w:r>
    </w:p>
    <w:p w14:paraId="3AC4B53D" w14:textId="77777777" w:rsidR="00340154" w:rsidRPr="00340154" w:rsidRDefault="00340154" w:rsidP="00340154">
      <w:pPr>
        <w:keepLines/>
        <w:ind w:left="1135" w:hanging="851"/>
        <w:rPr>
          <w:rFonts w:eastAsia="宋体"/>
          <w:lang w:eastAsia="x-none"/>
        </w:rPr>
      </w:pPr>
      <w:r w:rsidRPr="00340154">
        <w:rPr>
          <w:rFonts w:eastAsia="宋体"/>
          <w:lang w:eastAsia="x-none"/>
        </w:rPr>
        <w:t>NOTE:</w:t>
      </w:r>
      <w:r w:rsidRPr="00340154">
        <w:rPr>
          <w:rFonts w:eastAsia="宋体"/>
          <w:lang w:eastAsia="x-none"/>
        </w:rPr>
        <w:tab/>
        <w:t>The details of the mechanisms used to create the Access Control Policy List resource on the CAPIF core function is out of the scope of the present document.</w:t>
      </w:r>
    </w:p>
    <w:p w14:paraId="2769BF73" w14:textId="6C54A67E" w:rsidR="00340154" w:rsidRPr="00340154" w:rsidDel="004D7AE1" w:rsidRDefault="00340154" w:rsidP="00340154">
      <w:pPr>
        <w:keepNext/>
        <w:keepLines/>
        <w:spacing w:before="60"/>
        <w:jc w:val="center"/>
        <w:rPr>
          <w:del w:id="226" w:author="Huawei [AEM] r2" w:date="2020-11-10T20:28:00Z"/>
          <w:rFonts w:ascii="Arial" w:eastAsia="宋体" w:hAnsi="Arial"/>
          <w:b/>
        </w:rPr>
      </w:pPr>
    </w:p>
    <w:p w14:paraId="1EE273E6" w14:textId="06842C62" w:rsidR="00340154" w:rsidRPr="00340154" w:rsidDel="004D7AE1" w:rsidRDefault="00340154" w:rsidP="00340154">
      <w:pPr>
        <w:keepNext/>
        <w:keepLines/>
        <w:spacing w:before="60"/>
        <w:jc w:val="center"/>
        <w:rPr>
          <w:del w:id="227" w:author="Huawei [AEM] r2" w:date="2020-11-10T20:28:00Z"/>
          <w:rFonts w:ascii="Arial" w:eastAsia="宋体" w:hAnsi="Arial"/>
          <w:b/>
        </w:rPr>
      </w:pPr>
    </w:p>
    <w:p w14:paraId="7084FF37" w14:textId="77777777" w:rsidR="00340154" w:rsidRPr="00340154" w:rsidRDefault="00340154" w:rsidP="00340154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40154">
        <w:rPr>
          <w:rFonts w:ascii="Arial" w:eastAsia="宋体" w:hAnsi="Arial"/>
          <w:b/>
        </w:rPr>
        <w:object w:dxaOrig="6924" w:dyaOrig="4009" w14:anchorId="6B451F18">
          <v:shape id="_x0000_i1030" type="#_x0000_t75" style="width:345.05pt;height:200.5pt" o:ole="">
            <v:imagedata r:id="rId23" o:title=""/>
          </v:shape>
          <o:OLEObject Type="Embed" ProgID="Visio.Drawing.11" ShapeID="_x0000_i1030" DrawAspect="Content" ObjectID="_1666545558" r:id="rId24"/>
        </w:object>
      </w:r>
    </w:p>
    <w:p w14:paraId="393FD7D1" w14:textId="77777777" w:rsidR="00340154" w:rsidRPr="00340154" w:rsidRDefault="00340154" w:rsidP="00340154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340154">
        <w:rPr>
          <w:rFonts w:ascii="Arial" w:eastAsia="宋体" w:hAnsi="Arial"/>
          <w:b/>
          <w:lang w:eastAsia="x-none"/>
        </w:rPr>
        <w:t xml:space="preserve">Figure 8.6.2.1-1: Resource URI structure of the </w:t>
      </w:r>
      <w:proofErr w:type="spellStart"/>
      <w:r w:rsidRPr="00340154">
        <w:rPr>
          <w:rFonts w:ascii="Arial" w:eastAsia="宋体" w:hAnsi="Arial"/>
          <w:b/>
          <w:lang w:eastAsia="x-none"/>
        </w:rPr>
        <w:t>CAPIF_Access_Control_Policy_API</w:t>
      </w:r>
      <w:proofErr w:type="spellEnd"/>
    </w:p>
    <w:p w14:paraId="61474A0F" w14:textId="77777777" w:rsidR="00340154" w:rsidRPr="00340154" w:rsidRDefault="00340154" w:rsidP="00340154">
      <w:pPr>
        <w:rPr>
          <w:rFonts w:eastAsia="宋体"/>
        </w:rPr>
      </w:pPr>
      <w:r w:rsidRPr="00340154">
        <w:rPr>
          <w:rFonts w:eastAsia="宋体"/>
        </w:rPr>
        <w:t>Table 8.6.2.1-1 provides an overview of the resources and applicable HTTP methods.</w:t>
      </w:r>
    </w:p>
    <w:p w14:paraId="06F11930" w14:textId="77777777" w:rsidR="00340154" w:rsidRPr="00340154" w:rsidRDefault="00340154" w:rsidP="00340154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40154">
        <w:rPr>
          <w:rFonts w:ascii="Arial" w:eastAsia="宋体" w:hAnsi="Arial"/>
          <w:b/>
        </w:rPr>
        <w:t>Table 8.6.2.1-1: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360"/>
        <w:gridCol w:w="957"/>
        <w:gridCol w:w="2802"/>
      </w:tblGrid>
      <w:tr w:rsidR="00340154" w:rsidRPr="00340154" w14:paraId="30AD43B9" w14:textId="77777777" w:rsidTr="00CE093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6003F4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84865B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22F4F2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1BE858" w14:textId="77777777" w:rsidR="00340154" w:rsidRPr="00340154" w:rsidRDefault="00340154" w:rsidP="0034015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40154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340154" w:rsidRPr="00340154" w14:paraId="0EF714DC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30" w14:textId="77777777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40154">
              <w:rPr>
                <w:rFonts w:ascii="Arial" w:eastAsia="宋体" w:hAnsi="Arial"/>
                <w:sz w:val="18"/>
              </w:rPr>
              <w:t>Access Control Policy List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7F6" w14:textId="4EAF41A6" w:rsidR="00340154" w:rsidRPr="00340154" w:rsidDel="00340154" w:rsidRDefault="00340154" w:rsidP="00340154">
            <w:pPr>
              <w:keepNext/>
              <w:keepLines/>
              <w:spacing w:after="0"/>
              <w:rPr>
                <w:del w:id="228" w:author="Huawei [AEM]" w:date="2020-10-20T12:39:00Z"/>
                <w:rFonts w:ascii="Arial" w:eastAsia="宋体" w:hAnsi="Arial"/>
                <w:sz w:val="18"/>
              </w:rPr>
            </w:pPr>
            <w:del w:id="229" w:author="Huawei [AEM]" w:date="2020-10-20T12:39:00Z">
              <w:r w:rsidRPr="00340154" w:rsidDel="00340154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670BA686" w14:textId="547EA0EE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30" w:author="Huawei [AEM]" w:date="2020-10-20T12:39:00Z">
              <w:r w:rsidRPr="00340154" w:rsidDel="00340154">
                <w:rPr>
                  <w:rFonts w:ascii="Arial" w:eastAsia="宋体" w:hAnsi="Arial"/>
                  <w:sz w:val="18"/>
                </w:rPr>
                <w:delText>/access-control-policy/&lt;apiVersion&gt;</w:delText>
              </w:r>
              <w:r w:rsidRPr="00340154" w:rsidDel="00340154">
                <w:rPr>
                  <w:rFonts w:ascii="Arial" w:eastAsia="宋体" w:hAnsi="Arial"/>
                  <w:sz w:val="18"/>
                </w:rPr>
                <w:br/>
              </w:r>
            </w:del>
            <w:r w:rsidRPr="00340154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340154">
              <w:rPr>
                <w:rFonts w:ascii="Arial" w:eastAsia="宋体" w:hAnsi="Arial"/>
                <w:sz w:val="18"/>
              </w:rPr>
              <w:t>accessControlPolicyList</w:t>
            </w:r>
            <w:proofErr w:type="spellEnd"/>
            <w:r w:rsidRPr="00340154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40154">
              <w:rPr>
                <w:rFonts w:ascii="Arial" w:eastAsia="宋体" w:hAnsi="Arial"/>
                <w:sz w:val="18"/>
              </w:rPr>
              <w:t>serviceApiId</w:t>
            </w:r>
            <w:proofErr w:type="spellEnd"/>
            <w:r w:rsidRPr="00340154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F53" w14:textId="77777777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40154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B87" w14:textId="77777777" w:rsidR="00340154" w:rsidRPr="00340154" w:rsidRDefault="00340154" w:rsidP="0034015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40154">
              <w:rPr>
                <w:rFonts w:ascii="Arial" w:eastAsia="宋体" w:hAnsi="Arial"/>
                <w:sz w:val="18"/>
              </w:rPr>
              <w:t>Retrieves the access control policy list for a published service API.</w:t>
            </w:r>
          </w:p>
        </w:tc>
      </w:tr>
    </w:tbl>
    <w:p w14:paraId="50120583" w14:textId="77777777" w:rsidR="00831F2D" w:rsidRPr="004E779A" w:rsidRDefault="00831F2D" w:rsidP="00831F2D">
      <w:pPr>
        <w:rPr>
          <w:rFonts w:eastAsia="宋体"/>
          <w:lang w:val="en-US"/>
        </w:rPr>
      </w:pPr>
    </w:p>
    <w:p w14:paraId="5E6A4FA6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1CAB385" w14:textId="77777777" w:rsidR="003D5B18" w:rsidRPr="003D5B18" w:rsidRDefault="003D5B18" w:rsidP="003D5B1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31" w:name="_Toc28010004"/>
      <w:bookmarkStart w:id="232" w:name="_Toc34062124"/>
      <w:bookmarkStart w:id="233" w:name="_Toc36036880"/>
      <w:bookmarkStart w:id="234" w:name="_Toc43285128"/>
      <w:bookmarkStart w:id="235" w:name="_Toc45132907"/>
      <w:bookmarkStart w:id="236" w:name="_Toc51193601"/>
      <w:bookmarkStart w:id="237" w:name="_Toc51760800"/>
      <w:r w:rsidRPr="003D5B18">
        <w:rPr>
          <w:rFonts w:ascii="Arial" w:eastAsia="宋体" w:hAnsi="Arial"/>
          <w:sz w:val="24"/>
          <w:lang w:val="x-none"/>
        </w:rPr>
        <w:lastRenderedPageBreak/>
        <w:t>8.7.2.1</w:t>
      </w:r>
      <w:r w:rsidRPr="003D5B18">
        <w:rPr>
          <w:rFonts w:ascii="Arial" w:eastAsia="宋体" w:hAnsi="Arial"/>
          <w:sz w:val="24"/>
          <w:lang w:val="x-none"/>
        </w:rPr>
        <w:tab/>
        <w:t>Overview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3855E543" w14:textId="17A761C7" w:rsidR="003D5B18" w:rsidRPr="003D5B18" w:rsidDel="004D7AE1" w:rsidRDefault="003D5B18" w:rsidP="003D5B18">
      <w:pPr>
        <w:keepNext/>
        <w:keepLines/>
        <w:spacing w:before="60"/>
        <w:jc w:val="center"/>
        <w:rPr>
          <w:del w:id="238" w:author="Huawei [AEM] r2" w:date="2020-11-10T20:28:00Z"/>
          <w:rFonts w:ascii="Arial" w:eastAsia="宋体" w:hAnsi="Arial"/>
          <w:b/>
        </w:rPr>
      </w:pPr>
    </w:p>
    <w:p w14:paraId="5248FD0D" w14:textId="0B5ECF49" w:rsidR="003D5B18" w:rsidRPr="003D5B18" w:rsidDel="004D7AE1" w:rsidRDefault="003D5B18" w:rsidP="003D5B18">
      <w:pPr>
        <w:keepNext/>
        <w:keepLines/>
        <w:spacing w:before="60"/>
        <w:jc w:val="center"/>
        <w:rPr>
          <w:del w:id="239" w:author="Huawei [AEM] r2" w:date="2020-11-10T20:28:00Z"/>
          <w:rFonts w:ascii="Arial" w:eastAsia="宋体" w:hAnsi="Arial"/>
          <w:b/>
        </w:rPr>
      </w:pPr>
    </w:p>
    <w:p w14:paraId="5520C106" w14:textId="77777777" w:rsidR="003D5B18" w:rsidRPr="003D5B18" w:rsidRDefault="003D5B18" w:rsidP="003D5B1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D5B18">
        <w:rPr>
          <w:rFonts w:ascii="Arial" w:eastAsia="宋体" w:hAnsi="Arial"/>
          <w:b/>
        </w:rPr>
        <w:object w:dxaOrig="7753" w:dyaOrig="4813" w14:anchorId="52BAC2A9">
          <v:shape id="_x0000_i1031" type="#_x0000_t75" style="width:388.25pt;height:239.8pt" o:ole="">
            <v:imagedata r:id="rId25" o:title=""/>
          </v:shape>
          <o:OLEObject Type="Embed" ProgID="Visio.Drawing.11" ShapeID="_x0000_i1031" DrawAspect="Content" ObjectID="_1666545559" r:id="rId26"/>
        </w:object>
      </w:r>
    </w:p>
    <w:p w14:paraId="6499F332" w14:textId="77777777" w:rsidR="003D5B18" w:rsidRPr="003D5B18" w:rsidRDefault="003D5B18" w:rsidP="003D5B18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3D5B18">
        <w:rPr>
          <w:rFonts w:ascii="Arial" w:eastAsia="宋体" w:hAnsi="Arial"/>
          <w:b/>
          <w:lang w:eastAsia="x-none"/>
        </w:rPr>
        <w:t xml:space="preserve">Figure 8.7.2.1-1: Resource URI structure of the </w:t>
      </w:r>
      <w:proofErr w:type="spellStart"/>
      <w:r w:rsidRPr="003D5B18">
        <w:rPr>
          <w:rFonts w:ascii="Arial" w:eastAsia="宋体" w:hAnsi="Arial"/>
          <w:b/>
          <w:lang w:eastAsia="x-none"/>
        </w:rPr>
        <w:t>CAPIF_Logging_API_Invocation_API</w:t>
      </w:r>
      <w:proofErr w:type="spellEnd"/>
    </w:p>
    <w:p w14:paraId="0113B436" w14:textId="77777777" w:rsidR="003D5B18" w:rsidRPr="003D5B18" w:rsidRDefault="003D5B18" w:rsidP="003D5B18">
      <w:pPr>
        <w:rPr>
          <w:rFonts w:eastAsia="宋体"/>
        </w:rPr>
      </w:pPr>
      <w:r w:rsidRPr="003D5B18">
        <w:rPr>
          <w:rFonts w:eastAsia="宋体"/>
        </w:rPr>
        <w:t>Table 8.7.2.1-1 provides an overview of the resources and applicable HTTP methods.</w:t>
      </w:r>
    </w:p>
    <w:p w14:paraId="6BF5366F" w14:textId="77777777" w:rsidR="003D5B18" w:rsidRPr="003D5B18" w:rsidRDefault="003D5B18" w:rsidP="003D5B1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3D5B18">
        <w:rPr>
          <w:rFonts w:ascii="Arial" w:eastAsia="宋体" w:hAnsi="Arial"/>
          <w:b/>
        </w:rPr>
        <w:t>Table 8.7.2.1-1: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3D5B18" w:rsidRPr="003D5B18" w14:paraId="2B4C0A48" w14:textId="77777777" w:rsidTr="00CE0936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3630B8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F7D38A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7B4706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608E9D" w14:textId="77777777" w:rsidR="003D5B18" w:rsidRPr="003D5B18" w:rsidRDefault="003D5B18" w:rsidP="003D5B1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D5B18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3D5B18" w:rsidRPr="003D5B18" w14:paraId="0F60012D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FB4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 xml:space="preserve">Logs </w:t>
            </w:r>
          </w:p>
          <w:p w14:paraId="0C1FA42D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646" w14:textId="27CAF7DC" w:rsidR="003D5B18" w:rsidRPr="003D5B18" w:rsidDel="003D5B18" w:rsidRDefault="003D5B18" w:rsidP="003D5B18">
            <w:pPr>
              <w:keepNext/>
              <w:keepLines/>
              <w:spacing w:after="0"/>
              <w:rPr>
                <w:del w:id="240" w:author="Huawei [AEM]" w:date="2020-10-20T12:39:00Z"/>
                <w:rFonts w:ascii="Arial" w:eastAsia="宋体" w:hAnsi="Arial"/>
                <w:sz w:val="18"/>
              </w:rPr>
            </w:pPr>
            <w:del w:id="241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10FF808D" w14:textId="2F27EC53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42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/api-invocation-logs/&lt;apiVersion&gt;</w:delText>
              </w:r>
              <w:r w:rsidRPr="003D5B18" w:rsidDel="003D5B18">
                <w:rPr>
                  <w:rFonts w:ascii="Arial" w:eastAsia="宋体" w:hAnsi="Arial"/>
                  <w:sz w:val="18"/>
                </w:rPr>
                <w:br/>
              </w:r>
            </w:del>
            <w:r w:rsidRPr="003D5B18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D5B18">
              <w:rPr>
                <w:rFonts w:ascii="Arial" w:eastAsia="宋体" w:hAnsi="Arial"/>
                <w:sz w:val="18"/>
              </w:rPr>
              <w:t>aefId</w:t>
            </w:r>
            <w:proofErr w:type="spellEnd"/>
            <w:r w:rsidRPr="003D5B18">
              <w:rPr>
                <w:rFonts w:ascii="Arial" w:eastAsia="宋体" w:hAnsi="Arial"/>
                <w:sz w:val="18"/>
              </w:rPr>
              <w:t>}/logs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1E3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1EF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Creates a new log entry for service API invocations</w:t>
            </w:r>
          </w:p>
        </w:tc>
      </w:tr>
      <w:tr w:rsidR="003D5B18" w:rsidRPr="003D5B18" w14:paraId="32095053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EDB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Individual log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AA7" w14:textId="44A2176A" w:rsidR="003D5B18" w:rsidRPr="003D5B18" w:rsidDel="003D5B18" w:rsidRDefault="003D5B18" w:rsidP="003D5B18">
            <w:pPr>
              <w:keepNext/>
              <w:keepLines/>
              <w:spacing w:after="0"/>
              <w:rPr>
                <w:del w:id="243" w:author="Huawei [AEM]" w:date="2020-10-20T12:39:00Z"/>
                <w:rFonts w:ascii="Arial" w:eastAsia="宋体" w:hAnsi="Arial"/>
                <w:sz w:val="18"/>
              </w:rPr>
            </w:pPr>
            <w:del w:id="244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4E133C25" w14:textId="51A1325D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45" w:author="Huawei [AEM]" w:date="2020-10-20T12:39:00Z">
              <w:r w:rsidRPr="003D5B18" w:rsidDel="003D5B18">
                <w:rPr>
                  <w:rFonts w:ascii="Arial" w:eastAsia="宋体" w:hAnsi="Arial"/>
                  <w:sz w:val="18"/>
                </w:rPr>
                <w:delText>/api-invocation-logs/&lt;apiVersion&gt;</w:delText>
              </w:r>
              <w:r w:rsidRPr="003D5B18" w:rsidDel="003D5B18">
                <w:rPr>
                  <w:rFonts w:ascii="Arial" w:eastAsia="宋体" w:hAnsi="Arial"/>
                  <w:sz w:val="18"/>
                </w:rPr>
                <w:br/>
              </w:r>
            </w:del>
            <w:r w:rsidRPr="003D5B18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3D5B18">
              <w:rPr>
                <w:rFonts w:ascii="Arial" w:eastAsia="宋体" w:hAnsi="Arial"/>
                <w:sz w:val="18"/>
              </w:rPr>
              <w:t>aefId</w:t>
            </w:r>
            <w:proofErr w:type="spellEnd"/>
            <w:r w:rsidRPr="003D5B18">
              <w:rPr>
                <w:rFonts w:ascii="Arial" w:eastAsia="宋体" w:hAnsi="Arial"/>
                <w:sz w:val="18"/>
              </w:rPr>
              <w:t>}/logs/{</w:t>
            </w:r>
            <w:proofErr w:type="spellStart"/>
            <w:r w:rsidRPr="003D5B18">
              <w:rPr>
                <w:rFonts w:ascii="Arial" w:eastAsia="宋体" w:hAnsi="Arial"/>
                <w:sz w:val="18"/>
              </w:rPr>
              <w:t>logId</w:t>
            </w:r>
            <w:proofErr w:type="spellEnd"/>
            <w:r w:rsidRPr="003D5B18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91D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6EC" w14:textId="77777777" w:rsidR="003D5B18" w:rsidRPr="003D5B18" w:rsidRDefault="003D5B18" w:rsidP="003D5B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D5B18">
              <w:rPr>
                <w:rFonts w:ascii="Arial" w:eastAsia="宋体" w:hAnsi="Arial"/>
                <w:sz w:val="18"/>
              </w:rPr>
              <w:t>Individual log entry</w:t>
            </w:r>
          </w:p>
        </w:tc>
      </w:tr>
    </w:tbl>
    <w:p w14:paraId="2F7E8413" w14:textId="77777777" w:rsidR="00831F2D" w:rsidRPr="004E779A" w:rsidRDefault="00831F2D" w:rsidP="00831F2D">
      <w:pPr>
        <w:rPr>
          <w:rFonts w:eastAsia="宋体"/>
          <w:lang w:val="en-IN"/>
        </w:rPr>
      </w:pPr>
    </w:p>
    <w:p w14:paraId="239D8E8B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D5B5E4F" w14:textId="77777777" w:rsidR="004931BF" w:rsidRPr="004931BF" w:rsidRDefault="004931BF" w:rsidP="004931B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46" w:name="_Hlk55926515"/>
      <w:bookmarkStart w:id="247" w:name="_Toc28010024"/>
      <w:bookmarkStart w:id="248" w:name="_Toc34062144"/>
      <w:bookmarkStart w:id="249" w:name="_Toc36036902"/>
      <w:bookmarkStart w:id="250" w:name="_Toc43285150"/>
      <w:bookmarkStart w:id="251" w:name="_Toc45132929"/>
      <w:bookmarkStart w:id="252" w:name="_Toc51193623"/>
      <w:bookmarkStart w:id="253" w:name="_Toc51760822"/>
      <w:r w:rsidRPr="004931BF">
        <w:rPr>
          <w:rFonts w:ascii="Arial" w:eastAsia="宋体" w:hAnsi="Arial"/>
          <w:sz w:val="24"/>
          <w:lang w:val="x-none"/>
        </w:rPr>
        <w:lastRenderedPageBreak/>
        <w:t>8.8.2.1</w:t>
      </w:r>
      <w:bookmarkEnd w:id="246"/>
      <w:r w:rsidRPr="004931BF">
        <w:rPr>
          <w:rFonts w:ascii="Arial" w:eastAsia="宋体" w:hAnsi="Arial"/>
          <w:sz w:val="24"/>
          <w:lang w:val="x-none"/>
        </w:rPr>
        <w:tab/>
        <w:t>Overview</w:t>
      </w:r>
      <w:bookmarkEnd w:id="247"/>
      <w:bookmarkEnd w:id="248"/>
      <w:bookmarkEnd w:id="249"/>
      <w:bookmarkEnd w:id="250"/>
      <w:bookmarkEnd w:id="251"/>
      <w:bookmarkEnd w:id="252"/>
      <w:bookmarkEnd w:id="253"/>
    </w:p>
    <w:p w14:paraId="253DCA1A" w14:textId="4F42DBA4" w:rsidR="004931BF" w:rsidRPr="004931BF" w:rsidDel="004D7AE1" w:rsidRDefault="004931BF" w:rsidP="004931BF">
      <w:pPr>
        <w:keepNext/>
        <w:keepLines/>
        <w:spacing w:before="60"/>
        <w:jc w:val="center"/>
        <w:rPr>
          <w:del w:id="254" w:author="Huawei [AEM] r2" w:date="2020-11-10T20:29:00Z"/>
          <w:rFonts w:ascii="Arial" w:eastAsia="宋体" w:hAnsi="Arial"/>
          <w:b/>
        </w:rPr>
      </w:pPr>
    </w:p>
    <w:p w14:paraId="4E7F1346" w14:textId="52F0FE4A" w:rsidR="004931BF" w:rsidRPr="004931BF" w:rsidDel="004D7AE1" w:rsidRDefault="004931BF" w:rsidP="004931BF">
      <w:pPr>
        <w:keepNext/>
        <w:keepLines/>
        <w:spacing w:before="60"/>
        <w:jc w:val="center"/>
        <w:rPr>
          <w:del w:id="255" w:author="Huawei [AEM] r2" w:date="2020-11-10T20:29:00Z"/>
          <w:rFonts w:ascii="Arial" w:eastAsia="宋体" w:hAnsi="Arial"/>
          <w:b/>
        </w:rPr>
      </w:pPr>
    </w:p>
    <w:p w14:paraId="7C13375F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object w:dxaOrig="6049" w:dyaOrig="2905" w14:anchorId="4EA1B9A2">
          <v:shape id="_x0000_i1032" type="#_x0000_t75" style="width:303.5pt;height:144.55pt" o:ole="">
            <v:imagedata r:id="rId27" o:title=""/>
          </v:shape>
          <o:OLEObject Type="Embed" ProgID="Visio.Drawing.11" ShapeID="_x0000_i1032" DrawAspect="Content" ObjectID="_1666545560" r:id="rId28"/>
        </w:object>
      </w:r>
    </w:p>
    <w:p w14:paraId="08403AA4" w14:textId="77777777" w:rsidR="004931BF" w:rsidRPr="004931BF" w:rsidRDefault="004931BF" w:rsidP="004931BF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4931BF">
        <w:rPr>
          <w:rFonts w:ascii="Arial" w:eastAsia="宋体" w:hAnsi="Arial"/>
          <w:b/>
          <w:lang w:eastAsia="x-none"/>
        </w:rPr>
        <w:t xml:space="preserve">Figure 8.8.2.1-1: Resource URI structure of the </w:t>
      </w:r>
      <w:proofErr w:type="spellStart"/>
      <w:r w:rsidRPr="004931BF">
        <w:rPr>
          <w:rFonts w:ascii="Arial" w:eastAsia="宋体" w:hAnsi="Arial"/>
          <w:b/>
          <w:lang w:eastAsia="x-none"/>
        </w:rPr>
        <w:t>CAPIF_Auditing_API</w:t>
      </w:r>
      <w:proofErr w:type="spellEnd"/>
    </w:p>
    <w:p w14:paraId="23165443" w14:textId="77777777" w:rsidR="004931BF" w:rsidRPr="004931BF" w:rsidRDefault="004931BF" w:rsidP="004931BF">
      <w:pPr>
        <w:rPr>
          <w:rFonts w:eastAsia="宋体"/>
        </w:rPr>
      </w:pPr>
      <w:r w:rsidRPr="004931BF">
        <w:rPr>
          <w:rFonts w:eastAsia="宋体"/>
        </w:rPr>
        <w:t>Table 8.8.2.1-1 provides an overview of the resources and applicable HTTP methods.</w:t>
      </w:r>
    </w:p>
    <w:p w14:paraId="2AAB4809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t>Table 8.8.2.1-1: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129"/>
        <w:gridCol w:w="1166"/>
        <w:gridCol w:w="2824"/>
      </w:tblGrid>
      <w:tr w:rsidR="004931BF" w:rsidRPr="004931BF" w14:paraId="687310BA" w14:textId="77777777" w:rsidTr="00CE0936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F755DE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A5DBE6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F1CD84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65F4F4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4931BF" w:rsidRPr="004931BF" w14:paraId="2FC73698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927A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All service API invocation logs (Store)</w:t>
            </w:r>
          </w:p>
          <w:p w14:paraId="6AE1232A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F0216" w14:textId="7EC8EAC7" w:rsidR="004931BF" w:rsidRPr="004931BF" w:rsidDel="004931BF" w:rsidRDefault="004931BF" w:rsidP="004931BF">
            <w:pPr>
              <w:keepNext/>
              <w:keepLines/>
              <w:spacing w:after="0"/>
              <w:rPr>
                <w:del w:id="256" w:author="Huawei [AEM]" w:date="2020-10-20T12:40:00Z"/>
                <w:rFonts w:ascii="Arial" w:eastAsia="宋体" w:hAnsi="Arial"/>
                <w:sz w:val="18"/>
              </w:rPr>
            </w:pPr>
            <w:del w:id="257" w:author="Huawei [AEM]" w:date="2020-10-20T12:40:00Z">
              <w:r w:rsidRPr="004931BF" w:rsidDel="004931B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0CCFDB57" w14:textId="68CF4BB3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58" w:author="Huawei [AEM]" w:date="2020-10-20T12:40:00Z">
              <w:r w:rsidRPr="004931BF" w:rsidDel="004931BF">
                <w:rPr>
                  <w:rFonts w:ascii="Arial" w:eastAsia="宋体" w:hAnsi="Arial"/>
                  <w:sz w:val="18"/>
                </w:rPr>
                <w:delText>/logs/&lt;apiVersion&gt;</w:delText>
              </w:r>
            </w:del>
            <w:r w:rsidRPr="004931BF">
              <w:rPr>
                <w:rFonts w:ascii="Arial" w:eastAsia="宋体" w:hAnsi="Arial"/>
                <w:sz w:val="18"/>
              </w:rPr>
              <w:t>/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apiInvocationLogs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7D0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AAC" w14:textId="78C4A3EC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 xml:space="preserve">Query and retrieve service API invocation logs stored </w:t>
            </w:r>
            <w:del w:id="259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 xml:space="preserve">on </w:delText>
              </w:r>
            </w:del>
            <w:ins w:id="260" w:author="Huawei [AEM]" w:date="2020-10-20T12:41:00Z">
              <w:r>
                <w:rPr>
                  <w:rFonts w:ascii="Arial" w:eastAsia="宋体" w:hAnsi="Arial"/>
                  <w:sz w:val="18"/>
                </w:rPr>
                <w:t>in</w:t>
              </w:r>
              <w:r w:rsidRPr="004931BF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4931BF">
              <w:rPr>
                <w:rFonts w:ascii="Arial" w:eastAsia="宋体" w:hAnsi="Arial"/>
                <w:sz w:val="18"/>
              </w:rPr>
              <w:t>the CAPIF core function</w:t>
            </w:r>
          </w:p>
        </w:tc>
      </w:tr>
    </w:tbl>
    <w:p w14:paraId="08864475" w14:textId="77777777" w:rsidR="004931BF" w:rsidRPr="004931BF" w:rsidRDefault="004931BF" w:rsidP="004931BF">
      <w:pPr>
        <w:rPr>
          <w:rFonts w:eastAsia="宋体"/>
        </w:rPr>
      </w:pPr>
    </w:p>
    <w:p w14:paraId="2BA1235F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9519AE6" w14:textId="77777777" w:rsidR="004931BF" w:rsidRPr="004931BF" w:rsidRDefault="004931BF" w:rsidP="004931B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61" w:name="_Hlk55926498"/>
      <w:bookmarkStart w:id="262" w:name="_Toc28010041"/>
      <w:bookmarkStart w:id="263" w:name="_Toc34062161"/>
      <w:bookmarkStart w:id="264" w:name="_Toc36036919"/>
      <w:bookmarkStart w:id="265" w:name="_Toc43285167"/>
      <w:bookmarkStart w:id="266" w:name="_Toc45132946"/>
      <w:bookmarkStart w:id="267" w:name="_Toc51193640"/>
      <w:bookmarkStart w:id="268" w:name="_Toc51760839"/>
      <w:r w:rsidRPr="004931BF">
        <w:rPr>
          <w:rFonts w:ascii="Arial" w:eastAsia="宋体" w:hAnsi="Arial"/>
          <w:sz w:val="24"/>
          <w:lang w:val="x-none"/>
        </w:rPr>
        <w:t>8.9.2.1</w:t>
      </w:r>
      <w:bookmarkEnd w:id="261"/>
      <w:r w:rsidRPr="004931BF">
        <w:rPr>
          <w:rFonts w:ascii="Arial" w:eastAsia="宋体" w:hAnsi="Arial"/>
          <w:sz w:val="24"/>
          <w:lang w:val="x-none"/>
        </w:rPr>
        <w:tab/>
        <w:t>Overview</w:t>
      </w:r>
      <w:bookmarkEnd w:id="262"/>
      <w:bookmarkEnd w:id="263"/>
      <w:bookmarkEnd w:id="264"/>
      <w:bookmarkEnd w:id="265"/>
      <w:bookmarkEnd w:id="266"/>
      <w:bookmarkEnd w:id="267"/>
      <w:bookmarkEnd w:id="268"/>
    </w:p>
    <w:p w14:paraId="0AB0468B" w14:textId="02584350" w:rsidR="004931BF" w:rsidRPr="004931BF" w:rsidDel="004D7AE1" w:rsidRDefault="004931BF" w:rsidP="004931BF">
      <w:pPr>
        <w:keepNext/>
        <w:keepLines/>
        <w:spacing w:before="60"/>
        <w:jc w:val="center"/>
        <w:rPr>
          <w:del w:id="269" w:author="Huawei [AEM] r2" w:date="2020-11-10T20:29:00Z"/>
          <w:rFonts w:ascii="Arial" w:eastAsia="宋体" w:hAnsi="Arial"/>
          <w:b/>
        </w:rPr>
      </w:pPr>
      <w:bookmarkStart w:id="270" w:name="_GoBack"/>
      <w:bookmarkEnd w:id="270"/>
    </w:p>
    <w:p w14:paraId="278F05EF" w14:textId="0F1B1328" w:rsidR="004931BF" w:rsidRPr="004931BF" w:rsidDel="004D7AE1" w:rsidRDefault="004931BF" w:rsidP="004931BF">
      <w:pPr>
        <w:keepNext/>
        <w:keepLines/>
        <w:spacing w:before="60"/>
        <w:jc w:val="center"/>
        <w:rPr>
          <w:del w:id="271" w:author="Huawei [AEM] r2" w:date="2020-11-10T20:29:00Z"/>
          <w:rFonts w:ascii="Arial" w:eastAsia="宋体" w:hAnsi="Arial"/>
          <w:b/>
        </w:rPr>
      </w:pPr>
    </w:p>
    <w:p w14:paraId="34E36795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object w:dxaOrig="6973" w:dyaOrig="4033" w14:anchorId="1B62D351">
          <v:shape id="_x0000_i1033" type="#_x0000_t75" style="width:349.5pt;height:201.6pt" o:ole="">
            <v:imagedata r:id="rId29" o:title=""/>
          </v:shape>
          <o:OLEObject Type="Embed" ProgID="Visio.Drawing.11" ShapeID="_x0000_i1033" DrawAspect="Content" ObjectID="_1666545561" r:id="rId30"/>
        </w:object>
      </w:r>
    </w:p>
    <w:p w14:paraId="13099D18" w14:textId="77777777" w:rsidR="004931BF" w:rsidRPr="004931BF" w:rsidRDefault="004931BF" w:rsidP="004931BF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4931BF">
        <w:rPr>
          <w:rFonts w:ascii="Arial" w:eastAsia="宋体" w:hAnsi="Arial"/>
          <w:b/>
          <w:lang w:eastAsia="x-none"/>
        </w:rPr>
        <w:t xml:space="preserve">Figure 8.9.2.1-1: Resource URI structure of the </w:t>
      </w:r>
      <w:proofErr w:type="spellStart"/>
      <w:r w:rsidRPr="004931BF">
        <w:rPr>
          <w:rFonts w:ascii="Arial" w:eastAsia="宋体" w:hAnsi="Arial"/>
          <w:b/>
          <w:lang w:eastAsia="x-none"/>
        </w:rPr>
        <w:t>CAPIF_API_Provider_Management_API</w:t>
      </w:r>
      <w:proofErr w:type="spellEnd"/>
    </w:p>
    <w:p w14:paraId="72DC4CA6" w14:textId="77777777" w:rsidR="004931BF" w:rsidRPr="004931BF" w:rsidRDefault="004931BF" w:rsidP="004931BF">
      <w:pPr>
        <w:rPr>
          <w:rFonts w:eastAsia="宋体"/>
        </w:rPr>
      </w:pPr>
      <w:r w:rsidRPr="004931BF">
        <w:rPr>
          <w:rFonts w:eastAsia="宋体"/>
        </w:rPr>
        <w:t>Table 8.9.2.1-1 provides an overview of the resources and applicable HTTP methods.</w:t>
      </w:r>
    </w:p>
    <w:p w14:paraId="08757F95" w14:textId="77777777" w:rsidR="004931BF" w:rsidRPr="004931BF" w:rsidRDefault="004931BF" w:rsidP="004931B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931BF">
        <w:rPr>
          <w:rFonts w:ascii="Arial" w:eastAsia="宋体" w:hAnsi="Arial"/>
          <w:b/>
        </w:rPr>
        <w:lastRenderedPageBreak/>
        <w:t>Table 8.9.2.1-1: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4931BF" w:rsidRPr="004931BF" w14:paraId="344C6885" w14:textId="77777777" w:rsidTr="00CE0936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AC3399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443E76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D1275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59C0F5" w14:textId="77777777" w:rsidR="004931BF" w:rsidRPr="004931BF" w:rsidRDefault="004931BF" w:rsidP="004931B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931B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4931BF" w:rsidRPr="004931BF" w14:paraId="6322A210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45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All API Provider Domains Registrations</w:t>
            </w:r>
          </w:p>
          <w:p w14:paraId="658233EA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FF8" w14:textId="420E07DB" w:rsidR="004931BF" w:rsidRPr="004931BF" w:rsidDel="004931BF" w:rsidRDefault="004931BF" w:rsidP="004931BF">
            <w:pPr>
              <w:keepNext/>
              <w:keepLines/>
              <w:spacing w:after="0"/>
              <w:rPr>
                <w:del w:id="272" w:author="Huawei [AEM]" w:date="2020-10-20T12:41:00Z"/>
                <w:rFonts w:ascii="Arial" w:eastAsia="宋体" w:hAnsi="Arial"/>
                <w:sz w:val="18"/>
              </w:rPr>
            </w:pPr>
            <w:del w:id="273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7CB5EF83" w14:textId="2CB32273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74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/api-provider-management/&lt;apiVersion&gt;</w:delText>
              </w:r>
              <w:r w:rsidRPr="004931BF" w:rsidDel="004931BF">
                <w:rPr>
                  <w:rFonts w:ascii="Arial" w:eastAsia="宋体" w:hAnsi="Arial"/>
                  <w:sz w:val="18"/>
                </w:rPr>
                <w:br/>
              </w:r>
            </w:del>
            <w:r w:rsidRPr="004931BF">
              <w:rPr>
                <w:rFonts w:ascii="Arial" w:eastAsia="宋体" w:hAnsi="Arial"/>
                <w:sz w:val="18"/>
              </w:rPr>
              <w:t>/registrations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D4C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E6D" w14:textId="5E9CA828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 xml:space="preserve">Registers </w:t>
            </w:r>
            <w:ins w:id="275" w:author="Huawei [AEM]" w:date="2020-10-20T12:41:00Z">
              <w:r>
                <w:rPr>
                  <w:rFonts w:ascii="Arial" w:eastAsia="宋体" w:hAnsi="Arial"/>
                  <w:sz w:val="18"/>
                </w:rPr>
                <w:t xml:space="preserve">a </w:t>
              </w:r>
            </w:ins>
            <w:r w:rsidRPr="004931BF">
              <w:rPr>
                <w:rFonts w:ascii="Arial" w:eastAsia="宋体" w:hAnsi="Arial"/>
                <w:sz w:val="18"/>
              </w:rPr>
              <w:t xml:space="preserve">new API provider domain by creating </w:t>
            </w:r>
            <w:ins w:id="276" w:author="Huawei [AEM]" w:date="2020-10-20T12:41:00Z">
              <w:r>
                <w:rPr>
                  <w:rFonts w:ascii="Arial" w:eastAsia="宋体" w:hAnsi="Arial"/>
                  <w:sz w:val="18"/>
                </w:rPr>
                <w:t xml:space="preserve">an </w:t>
              </w:r>
            </w:ins>
            <w:r w:rsidRPr="004931BF">
              <w:rPr>
                <w:rFonts w:ascii="Arial" w:eastAsia="宋体" w:hAnsi="Arial"/>
                <w:sz w:val="18"/>
              </w:rPr>
              <w:t>API provider domain with API provider domain functions profiles.</w:t>
            </w:r>
          </w:p>
        </w:tc>
      </w:tr>
      <w:tr w:rsidR="004931BF" w:rsidRPr="004931BF" w14:paraId="7F70D31F" w14:textId="77777777" w:rsidTr="00CE09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312E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Individual API Provider Domain Registration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84BA" w14:textId="2334CEF8" w:rsidR="004931BF" w:rsidRPr="004931BF" w:rsidDel="004931BF" w:rsidRDefault="004931BF" w:rsidP="004931BF">
            <w:pPr>
              <w:keepNext/>
              <w:keepLines/>
              <w:spacing w:after="0"/>
              <w:rPr>
                <w:del w:id="277" w:author="Huawei [AEM]" w:date="2020-10-20T12:41:00Z"/>
                <w:rFonts w:ascii="Arial" w:eastAsia="宋体" w:hAnsi="Arial"/>
                <w:sz w:val="18"/>
              </w:rPr>
            </w:pPr>
            <w:del w:id="278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5DFFDDA9" w14:textId="1C6DE9D3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79" w:author="Huawei [AEM]" w:date="2020-10-20T12:41:00Z">
              <w:r w:rsidRPr="004931BF" w:rsidDel="004931BF">
                <w:rPr>
                  <w:rFonts w:ascii="Arial" w:eastAsia="宋体" w:hAnsi="Arial"/>
                  <w:sz w:val="18"/>
                </w:rPr>
                <w:delText>/api-provider-management/&lt;apiVersion&gt;</w:delText>
              </w:r>
              <w:r w:rsidRPr="004931BF" w:rsidDel="004931BF">
                <w:rPr>
                  <w:rFonts w:ascii="Arial" w:eastAsia="宋体" w:hAnsi="Arial"/>
                  <w:sz w:val="18"/>
                </w:rPr>
                <w:br/>
              </w:r>
            </w:del>
            <w:r w:rsidRPr="004931BF">
              <w:rPr>
                <w:rFonts w:ascii="Arial" w:eastAsia="宋体" w:hAnsi="Arial"/>
                <w:sz w:val="18"/>
              </w:rPr>
              <w:t>/registrations/{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registrationId</w:t>
            </w:r>
            <w:proofErr w:type="spellEnd"/>
            <w:r w:rsidRPr="004931BF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39B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AC6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Updates an individual API provider domain identified by {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registrationId</w:t>
            </w:r>
            <w:proofErr w:type="spellEnd"/>
            <w:r w:rsidRPr="004931BF">
              <w:rPr>
                <w:rFonts w:ascii="Arial" w:eastAsia="宋体" w:hAnsi="Arial"/>
                <w:sz w:val="18"/>
              </w:rPr>
              <w:t>}</w:t>
            </w:r>
          </w:p>
        </w:tc>
      </w:tr>
      <w:tr w:rsidR="004931BF" w:rsidRPr="004931BF" w14:paraId="5B6A2E2F" w14:textId="77777777" w:rsidTr="00CE09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A42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254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DE0" w14:textId="77777777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0A7" w14:textId="07C05A88" w:rsidR="004931BF" w:rsidRPr="004931BF" w:rsidRDefault="004931BF" w:rsidP="004931B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931BF">
              <w:rPr>
                <w:rFonts w:ascii="Arial" w:eastAsia="宋体" w:hAnsi="Arial"/>
                <w:sz w:val="18"/>
              </w:rPr>
              <w:t xml:space="preserve">Deregisters </w:t>
            </w:r>
            <w:ins w:id="280" w:author="Huawei [AEM]" w:date="2020-10-20T12:42:00Z">
              <w:r>
                <w:rPr>
                  <w:rFonts w:ascii="Arial" w:eastAsia="宋体" w:hAnsi="Arial"/>
                  <w:sz w:val="18"/>
                </w:rPr>
                <w:t xml:space="preserve">an </w:t>
              </w:r>
            </w:ins>
            <w:r w:rsidRPr="004931BF">
              <w:rPr>
                <w:rFonts w:ascii="Arial" w:eastAsia="宋体" w:hAnsi="Arial"/>
                <w:sz w:val="18"/>
              </w:rPr>
              <w:t xml:space="preserve">API provider domain by deleting </w:t>
            </w:r>
            <w:ins w:id="281" w:author="Huawei [AEM]" w:date="2020-10-20T12:42:00Z">
              <w:r>
                <w:rPr>
                  <w:rFonts w:ascii="Arial" w:eastAsia="宋体" w:hAnsi="Arial"/>
                  <w:sz w:val="18"/>
                </w:rPr>
                <w:t xml:space="preserve">the </w:t>
              </w:r>
            </w:ins>
            <w:r w:rsidRPr="004931BF">
              <w:rPr>
                <w:rFonts w:ascii="Arial" w:eastAsia="宋体" w:hAnsi="Arial"/>
                <w:sz w:val="18"/>
              </w:rPr>
              <w:t>API provider domain and functions, identified by {</w:t>
            </w:r>
            <w:proofErr w:type="spellStart"/>
            <w:r w:rsidRPr="004931BF">
              <w:rPr>
                <w:rFonts w:ascii="Arial" w:eastAsia="宋体" w:hAnsi="Arial"/>
                <w:sz w:val="18"/>
              </w:rPr>
              <w:t>registrationId</w:t>
            </w:r>
            <w:proofErr w:type="spellEnd"/>
            <w:r w:rsidRPr="004931BF">
              <w:rPr>
                <w:rFonts w:ascii="Arial" w:eastAsia="宋体" w:hAnsi="Arial"/>
                <w:sz w:val="18"/>
              </w:rPr>
              <w:t>}.</w:t>
            </w:r>
          </w:p>
        </w:tc>
      </w:tr>
    </w:tbl>
    <w:p w14:paraId="5FD6BBF7" w14:textId="77777777" w:rsidR="00831F2D" w:rsidRPr="004E779A" w:rsidRDefault="00831F2D" w:rsidP="00831F2D">
      <w:pPr>
        <w:rPr>
          <w:rFonts w:eastAsia="宋体"/>
        </w:rPr>
      </w:pPr>
    </w:p>
    <w:p w14:paraId="4BF5E55F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A77BF3E" w14:textId="77777777" w:rsidR="00601868" w:rsidRPr="00601868" w:rsidRDefault="00601868" w:rsidP="0060186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val="x-none"/>
        </w:rPr>
      </w:pPr>
      <w:bookmarkStart w:id="282" w:name="_Toc43285198"/>
      <w:bookmarkStart w:id="283" w:name="_Toc45132977"/>
      <w:bookmarkStart w:id="284" w:name="_Toc51193671"/>
      <w:bookmarkStart w:id="285" w:name="_Toc51760870"/>
      <w:r w:rsidRPr="00601868">
        <w:rPr>
          <w:rFonts w:ascii="Arial" w:eastAsia="宋体" w:hAnsi="Arial"/>
          <w:sz w:val="24"/>
          <w:lang w:val="x-none"/>
        </w:rPr>
        <w:t>8.</w:t>
      </w:r>
      <w:r w:rsidRPr="00601868">
        <w:rPr>
          <w:rFonts w:ascii="Arial" w:eastAsia="宋体" w:hAnsi="Arial"/>
          <w:sz w:val="24"/>
          <w:lang w:val="en-US"/>
        </w:rPr>
        <w:t>10</w:t>
      </w:r>
      <w:r w:rsidRPr="00601868">
        <w:rPr>
          <w:rFonts w:ascii="Arial" w:eastAsia="宋体" w:hAnsi="Arial"/>
          <w:sz w:val="24"/>
          <w:lang w:val="x-none"/>
        </w:rPr>
        <w:t>.2.1</w:t>
      </w:r>
      <w:r w:rsidRPr="00601868">
        <w:rPr>
          <w:rFonts w:ascii="Arial" w:eastAsia="宋体" w:hAnsi="Arial"/>
          <w:sz w:val="24"/>
          <w:lang w:val="x-none"/>
        </w:rPr>
        <w:tab/>
        <w:t>Overview</w:t>
      </w:r>
      <w:bookmarkEnd w:id="282"/>
      <w:bookmarkEnd w:id="283"/>
      <w:bookmarkEnd w:id="284"/>
      <w:bookmarkEnd w:id="285"/>
    </w:p>
    <w:p w14:paraId="7EF05BAD" w14:textId="77777777" w:rsidR="00601868" w:rsidRPr="00601868" w:rsidRDefault="00601868" w:rsidP="0060186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01868">
        <w:rPr>
          <w:rFonts w:ascii="Arial" w:eastAsia="宋体" w:hAnsi="Arial"/>
          <w:b/>
        </w:rPr>
        <w:object w:dxaOrig="7560" w:dyaOrig="3780" w14:anchorId="22365C18">
          <v:shape id="_x0000_i1034" type="#_x0000_t75" style="width:335.65pt;height:150.1pt" o:ole="">
            <v:imagedata r:id="rId31" o:title="" croptop="11284f" cropbottom="2154f" cropright="7496f"/>
          </v:shape>
          <o:OLEObject Type="Embed" ProgID="Visio.Drawing.11" ShapeID="_x0000_i1034" DrawAspect="Content" ObjectID="_1666545562" r:id="rId32"/>
        </w:object>
      </w:r>
    </w:p>
    <w:p w14:paraId="65F9F7DA" w14:textId="77777777" w:rsidR="00601868" w:rsidRPr="00601868" w:rsidRDefault="00601868" w:rsidP="00601868">
      <w:pPr>
        <w:keepLines/>
        <w:spacing w:after="240"/>
        <w:jc w:val="center"/>
        <w:rPr>
          <w:rFonts w:ascii="Arial" w:eastAsia="宋体" w:hAnsi="Arial"/>
          <w:b/>
          <w:lang w:eastAsia="x-none"/>
        </w:rPr>
      </w:pPr>
      <w:r w:rsidRPr="00601868">
        <w:rPr>
          <w:rFonts w:ascii="Arial" w:eastAsia="宋体" w:hAnsi="Arial"/>
          <w:b/>
          <w:lang w:eastAsia="x-none"/>
        </w:rPr>
        <w:t xml:space="preserve">Figure 8.10.2.1-1: Resource URI structure of the </w:t>
      </w:r>
      <w:proofErr w:type="spellStart"/>
      <w:r w:rsidRPr="00601868">
        <w:rPr>
          <w:rFonts w:ascii="Arial" w:eastAsia="宋体" w:hAnsi="Arial"/>
          <w:b/>
          <w:lang w:eastAsia="x-none"/>
        </w:rPr>
        <w:t>CAPIF_Routing_Info_API</w:t>
      </w:r>
      <w:proofErr w:type="spellEnd"/>
    </w:p>
    <w:p w14:paraId="41A657B6" w14:textId="77777777" w:rsidR="00601868" w:rsidRPr="00601868" w:rsidRDefault="00601868" w:rsidP="00601868">
      <w:pPr>
        <w:rPr>
          <w:rFonts w:eastAsia="宋体"/>
        </w:rPr>
      </w:pPr>
      <w:r w:rsidRPr="00601868">
        <w:rPr>
          <w:rFonts w:eastAsia="宋体"/>
        </w:rPr>
        <w:t>Table 8.10.2.1-1 provides an overview of the resources and applicable HTTP methods.</w:t>
      </w:r>
    </w:p>
    <w:p w14:paraId="257FC214" w14:textId="77777777" w:rsidR="00601868" w:rsidRPr="00601868" w:rsidRDefault="00601868" w:rsidP="00601868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01868">
        <w:rPr>
          <w:rFonts w:ascii="Arial" w:eastAsia="宋体" w:hAnsi="Arial"/>
          <w:b/>
        </w:rPr>
        <w:t>Table 8.10.2.1-1: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360"/>
        <w:gridCol w:w="957"/>
        <w:gridCol w:w="2802"/>
      </w:tblGrid>
      <w:tr w:rsidR="00601868" w:rsidRPr="00601868" w14:paraId="0760C9F0" w14:textId="77777777" w:rsidTr="00CE093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452E64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1183DA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FC0DA6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A46FC5" w14:textId="77777777" w:rsidR="00601868" w:rsidRPr="00601868" w:rsidRDefault="00601868" w:rsidP="0060186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01868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601868" w:rsidRPr="00601868" w14:paraId="7CB784D8" w14:textId="77777777" w:rsidTr="00CE0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8D9" w14:textId="77777777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01868">
              <w:rPr>
                <w:rFonts w:ascii="Arial" w:eastAsia="宋体" w:hAnsi="Arial"/>
                <w:sz w:val="18"/>
              </w:rPr>
              <w:t>Individual Service API routing info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A32" w14:textId="5841264E" w:rsidR="00601868" w:rsidRPr="00601868" w:rsidDel="00601868" w:rsidRDefault="00601868" w:rsidP="00601868">
            <w:pPr>
              <w:keepNext/>
              <w:keepLines/>
              <w:spacing w:after="0"/>
              <w:rPr>
                <w:del w:id="286" w:author="Huawei [AEM]" w:date="2020-10-20T12:43:00Z"/>
                <w:rFonts w:ascii="Arial" w:eastAsia="宋体" w:hAnsi="Arial"/>
                <w:sz w:val="18"/>
              </w:rPr>
            </w:pPr>
            <w:del w:id="287" w:author="Huawei [AEM]" w:date="2020-10-20T12:43:00Z">
              <w:r w:rsidRPr="00601868" w:rsidDel="00601868">
                <w:rPr>
                  <w:rFonts w:ascii="Arial" w:eastAsia="宋体" w:hAnsi="Arial"/>
                  <w:sz w:val="18"/>
                </w:rPr>
                <w:delText>{apiRoot}</w:delText>
              </w:r>
            </w:del>
          </w:p>
          <w:p w14:paraId="7DC4574C" w14:textId="5C03FA20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88" w:author="Huawei [AEM]" w:date="2020-10-20T12:43:00Z">
              <w:r w:rsidRPr="00601868" w:rsidDel="00601868">
                <w:rPr>
                  <w:rFonts w:ascii="Arial" w:eastAsia="宋体" w:hAnsi="Arial"/>
                  <w:sz w:val="18"/>
                </w:rPr>
                <w:delText>/capif-routing-info/&lt;apiVersion&gt;</w:delText>
              </w:r>
              <w:r w:rsidRPr="00601868" w:rsidDel="00601868">
                <w:rPr>
                  <w:rFonts w:ascii="Arial" w:eastAsia="宋体" w:hAnsi="Arial"/>
                  <w:sz w:val="18"/>
                </w:rPr>
                <w:br/>
              </w:r>
            </w:del>
            <w:r w:rsidRPr="00601868">
              <w:rPr>
                <w:rFonts w:ascii="Arial" w:eastAsia="宋体" w:hAnsi="Arial"/>
                <w:sz w:val="18"/>
              </w:rPr>
              <w:t>/service-</w:t>
            </w:r>
            <w:proofErr w:type="spellStart"/>
            <w:r w:rsidRPr="00601868">
              <w:rPr>
                <w:rFonts w:ascii="Arial" w:eastAsia="宋体" w:hAnsi="Arial"/>
                <w:sz w:val="18"/>
              </w:rPr>
              <w:t>apis</w:t>
            </w:r>
            <w:proofErr w:type="spellEnd"/>
            <w:r w:rsidRPr="00601868">
              <w:rPr>
                <w:rFonts w:ascii="Arial" w:eastAsia="宋体" w:hAnsi="Arial"/>
                <w:sz w:val="18"/>
              </w:rPr>
              <w:t>/{</w:t>
            </w:r>
            <w:proofErr w:type="spellStart"/>
            <w:r w:rsidRPr="00601868">
              <w:rPr>
                <w:rFonts w:ascii="Arial" w:eastAsia="宋体" w:hAnsi="Arial"/>
                <w:sz w:val="18"/>
              </w:rPr>
              <w:t>serviceApiId</w:t>
            </w:r>
            <w:proofErr w:type="spellEnd"/>
            <w:r w:rsidRPr="00601868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777" w14:textId="77777777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01868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FFC" w14:textId="77777777" w:rsidR="00601868" w:rsidRPr="00601868" w:rsidRDefault="00601868" w:rsidP="0060186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01868">
              <w:rPr>
                <w:rFonts w:ascii="Arial" w:eastAsia="宋体" w:hAnsi="Arial"/>
                <w:sz w:val="18"/>
              </w:rPr>
              <w:t>Retrieves the API routing information for a published service API and API exposing function which applies the topology hiding.</w:t>
            </w:r>
          </w:p>
        </w:tc>
      </w:tr>
    </w:tbl>
    <w:p w14:paraId="336D43E8" w14:textId="77777777" w:rsidR="00831F2D" w:rsidRPr="004E779A" w:rsidRDefault="00831F2D" w:rsidP="00831F2D">
      <w:pPr>
        <w:rPr>
          <w:rFonts w:eastAsia="宋体"/>
          <w:lang w:val="en-US"/>
        </w:rPr>
      </w:pPr>
    </w:p>
    <w:p w14:paraId="01D2DF52" w14:textId="77777777" w:rsidR="00831F2D" w:rsidRPr="00FD3BBA" w:rsidRDefault="00831F2D" w:rsidP="00831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6B2C9A1" w14:textId="77777777" w:rsidR="00206F4D" w:rsidRPr="00206F4D" w:rsidRDefault="00206F4D" w:rsidP="00206F4D">
      <w:pPr>
        <w:keepNext/>
        <w:keepLines/>
        <w:spacing w:before="120"/>
        <w:ind w:left="1418" w:hanging="1418"/>
        <w:outlineLvl w:val="3"/>
        <w:rPr>
          <w:rFonts w:ascii="Arial" w:eastAsia="DengXian" w:hAnsi="Arial"/>
          <w:sz w:val="24"/>
          <w:lang w:val="x-none"/>
        </w:rPr>
      </w:pPr>
      <w:bookmarkStart w:id="289" w:name="_Toc28010075"/>
      <w:bookmarkStart w:id="290" w:name="_Toc34062195"/>
      <w:bookmarkStart w:id="291" w:name="_Toc36036953"/>
      <w:bookmarkStart w:id="292" w:name="_Toc43285222"/>
      <w:bookmarkStart w:id="293" w:name="_Toc45133001"/>
      <w:bookmarkStart w:id="294" w:name="_Toc51193695"/>
      <w:bookmarkStart w:id="295" w:name="_Toc51760894"/>
      <w:r w:rsidRPr="00206F4D">
        <w:rPr>
          <w:rFonts w:ascii="Arial" w:eastAsia="DengXian" w:hAnsi="Arial"/>
          <w:sz w:val="24"/>
          <w:lang w:val="x-none"/>
        </w:rPr>
        <w:t>9.1.2a.1</w:t>
      </w:r>
      <w:r w:rsidRPr="00206F4D">
        <w:rPr>
          <w:rFonts w:ascii="Arial" w:eastAsia="DengXian" w:hAnsi="Arial"/>
          <w:sz w:val="24"/>
          <w:lang w:val="x-none"/>
        </w:rPr>
        <w:tab/>
        <w:t>Overview</w:t>
      </w:r>
      <w:bookmarkEnd w:id="289"/>
      <w:bookmarkEnd w:id="290"/>
      <w:bookmarkEnd w:id="291"/>
      <w:bookmarkEnd w:id="292"/>
      <w:bookmarkEnd w:id="293"/>
      <w:bookmarkEnd w:id="294"/>
      <w:bookmarkEnd w:id="295"/>
    </w:p>
    <w:p w14:paraId="33EDE075" w14:textId="77777777" w:rsidR="00206F4D" w:rsidRPr="00206F4D" w:rsidRDefault="00206F4D" w:rsidP="00206F4D">
      <w:pPr>
        <w:rPr>
          <w:rFonts w:eastAsia="DengXian"/>
        </w:rPr>
      </w:pPr>
      <w:r w:rsidRPr="00206F4D">
        <w:rPr>
          <w:rFonts w:eastAsia="DengXian"/>
        </w:rPr>
        <w:t>Custom operations used for this API are summarized in table 9.1.2a.1-1. "{</w:t>
      </w:r>
      <w:proofErr w:type="spellStart"/>
      <w:r w:rsidRPr="00206F4D">
        <w:rPr>
          <w:rFonts w:eastAsia="DengXian"/>
        </w:rPr>
        <w:t>apiRoot</w:t>
      </w:r>
      <w:proofErr w:type="spellEnd"/>
      <w:r w:rsidRPr="00206F4D">
        <w:rPr>
          <w:rFonts w:eastAsia="DengXian"/>
        </w:rPr>
        <w:t>}" and “&lt;</w:t>
      </w:r>
      <w:proofErr w:type="spellStart"/>
      <w:r w:rsidRPr="00206F4D">
        <w:rPr>
          <w:rFonts w:eastAsia="DengXian"/>
        </w:rPr>
        <w:t>apiVersion</w:t>
      </w:r>
      <w:proofErr w:type="spellEnd"/>
      <w:r w:rsidRPr="00206F4D">
        <w:rPr>
          <w:rFonts w:eastAsia="DengXian"/>
        </w:rPr>
        <w:t>&gt;” are set as described in clause</w:t>
      </w:r>
      <w:r w:rsidRPr="00206F4D">
        <w:rPr>
          <w:rFonts w:ascii="Segoe UI Symbol" w:eastAsia="DengXian" w:hAnsi="Segoe UI Symbol"/>
        </w:rPr>
        <w:t> </w:t>
      </w:r>
      <w:r w:rsidRPr="00206F4D">
        <w:rPr>
          <w:rFonts w:eastAsia="DengXian"/>
        </w:rPr>
        <w:t>7.5 and clause 9.1.1 respectively.</w:t>
      </w:r>
    </w:p>
    <w:p w14:paraId="47C8C078" w14:textId="77777777" w:rsidR="00206F4D" w:rsidRPr="00206F4D" w:rsidRDefault="00206F4D" w:rsidP="00206F4D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206F4D">
        <w:rPr>
          <w:rFonts w:ascii="Arial" w:eastAsia="DengXian" w:hAnsi="Arial"/>
          <w:b/>
        </w:rPr>
        <w:lastRenderedPageBreak/>
        <w:t>Table 9.1.2a.1-1: Custom operations without associated resources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198"/>
        <w:gridCol w:w="3327"/>
        <w:gridCol w:w="1054"/>
        <w:gridCol w:w="3237"/>
      </w:tblGrid>
      <w:tr w:rsidR="00206F4D" w:rsidRPr="00206F4D" w14:paraId="1EC3F7D1" w14:textId="77777777" w:rsidTr="00CE0936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8C9EDF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Operation name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B7C4B3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Custom operation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01F241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Mapped HTTP method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B75852" w14:textId="77777777" w:rsidR="00206F4D" w:rsidRPr="00206F4D" w:rsidRDefault="00206F4D" w:rsidP="00206F4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06F4D">
              <w:rPr>
                <w:rFonts w:ascii="Arial" w:eastAsia="DengXian" w:hAnsi="Arial"/>
                <w:b/>
                <w:sz w:val="18"/>
              </w:rPr>
              <w:t>Description</w:t>
            </w:r>
          </w:p>
        </w:tc>
      </w:tr>
      <w:tr w:rsidR="00206F4D" w:rsidRPr="00206F4D" w14:paraId="56B0D7C7" w14:textId="77777777" w:rsidTr="00CE0936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EFA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check-authentication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638D" w14:textId="40F901D1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del w:id="296" w:author="Huawei [AEM]" w:date="2020-10-20T12:44:00Z">
              <w:r w:rsidRPr="00206F4D" w:rsidDel="00206F4D">
                <w:rPr>
                  <w:rFonts w:ascii="Arial" w:eastAsia="DengXian" w:hAnsi="Arial"/>
                  <w:sz w:val="18"/>
                </w:rPr>
                <w:delText>{apiRoot}/aef-security/&lt;apiVersion&gt;</w:delText>
              </w:r>
            </w:del>
            <w:r w:rsidRPr="00206F4D">
              <w:rPr>
                <w:rFonts w:ascii="Arial" w:eastAsia="DengXian" w:hAnsi="Arial"/>
                <w:sz w:val="18"/>
              </w:rPr>
              <w:t>/check-authentication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CD2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1C3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noProof/>
                <w:sz w:val="18"/>
                <w:lang w:eastAsia="zh-CN"/>
              </w:rPr>
              <w:t>Check authentication request.</w:t>
            </w:r>
          </w:p>
        </w:tc>
      </w:tr>
      <w:tr w:rsidR="00206F4D" w:rsidRPr="00206F4D" w14:paraId="6E0441EF" w14:textId="77777777" w:rsidTr="00CE0936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2C123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revoke-authentication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83F5E" w14:textId="48B3042F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del w:id="297" w:author="Huawei [AEM]" w:date="2020-10-20T12:44:00Z">
              <w:r w:rsidRPr="00206F4D" w:rsidDel="00206F4D">
                <w:rPr>
                  <w:rFonts w:ascii="Arial" w:eastAsia="DengXian" w:hAnsi="Arial"/>
                  <w:sz w:val="18"/>
                </w:rPr>
                <w:delText>{apiRoot}/aef-security/&lt;apiVersion&gt;</w:delText>
              </w:r>
            </w:del>
            <w:r w:rsidRPr="00206F4D">
              <w:rPr>
                <w:rFonts w:ascii="Arial" w:eastAsia="DengXian" w:hAnsi="Arial"/>
                <w:sz w:val="18"/>
              </w:rPr>
              <w:t>/revoke-authorization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951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sz w:val="18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F0A" w14:textId="77777777" w:rsidR="00206F4D" w:rsidRPr="00206F4D" w:rsidRDefault="00206F4D" w:rsidP="00206F4D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206F4D">
              <w:rPr>
                <w:rFonts w:ascii="Arial" w:eastAsia="DengXian" w:hAnsi="Arial"/>
                <w:noProof/>
                <w:sz w:val="18"/>
                <w:lang w:eastAsia="zh-CN"/>
              </w:rPr>
              <w:t>Revoke authorization for service APIs.</w:t>
            </w:r>
          </w:p>
        </w:tc>
      </w:tr>
    </w:tbl>
    <w:p w14:paraId="3A935701" w14:textId="77777777" w:rsidR="004814C0" w:rsidRPr="00206F4D" w:rsidRDefault="004814C0" w:rsidP="004814C0">
      <w:pPr>
        <w:rPr>
          <w:rFonts w:eastAsia="宋体"/>
        </w:rPr>
      </w:pP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C5970" w14:textId="77777777" w:rsidR="00FB723E" w:rsidRDefault="00FB723E">
      <w:r>
        <w:separator/>
      </w:r>
    </w:p>
  </w:endnote>
  <w:endnote w:type="continuationSeparator" w:id="0">
    <w:p w14:paraId="1934F240" w14:textId="77777777" w:rsidR="00FB723E" w:rsidRDefault="00FB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2EBD" w14:textId="77777777" w:rsidR="00FB723E" w:rsidRDefault="00FB723E">
      <w:r>
        <w:separator/>
      </w:r>
    </w:p>
  </w:footnote>
  <w:footnote w:type="continuationSeparator" w:id="0">
    <w:p w14:paraId="660543DB" w14:textId="77777777" w:rsidR="00FB723E" w:rsidRDefault="00FB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562E09" w:rsidRDefault="00562E0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562E09" w:rsidRDefault="00562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562E09" w:rsidRDefault="00562E0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562E09" w:rsidRDefault="00562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Ericsson n rNov-meet">
    <w15:presenceInfo w15:providerId="None" w15:userId="Ericsson n rNov-meet"/>
  </w15:person>
  <w15:person w15:author="Huawei [AEM] r2">
    <w15:presenceInfo w15:providerId="None" w15:userId="Huawei [AEM] r2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24FB"/>
    <w:rsid w:val="00014947"/>
    <w:rsid w:val="0001748E"/>
    <w:rsid w:val="00025A0C"/>
    <w:rsid w:val="00034C7F"/>
    <w:rsid w:val="000441F7"/>
    <w:rsid w:val="000543E2"/>
    <w:rsid w:val="00054A4D"/>
    <w:rsid w:val="00057EBD"/>
    <w:rsid w:val="000625AD"/>
    <w:rsid w:val="00063550"/>
    <w:rsid w:val="0006425C"/>
    <w:rsid w:val="00065406"/>
    <w:rsid w:val="00070B6B"/>
    <w:rsid w:val="0007564F"/>
    <w:rsid w:val="00075C49"/>
    <w:rsid w:val="00086A33"/>
    <w:rsid w:val="0008717A"/>
    <w:rsid w:val="00087BDF"/>
    <w:rsid w:val="000908BE"/>
    <w:rsid w:val="0009448F"/>
    <w:rsid w:val="0009730C"/>
    <w:rsid w:val="00097A1B"/>
    <w:rsid w:val="000A316B"/>
    <w:rsid w:val="000A4E1D"/>
    <w:rsid w:val="000B1E41"/>
    <w:rsid w:val="000B32C7"/>
    <w:rsid w:val="000B5CF9"/>
    <w:rsid w:val="000C04EA"/>
    <w:rsid w:val="000D342E"/>
    <w:rsid w:val="000D6CEC"/>
    <w:rsid w:val="000D720C"/>
    <w:rsid w:val="000F272B"/>
    <w:rsid w:val="001001A5"/>
    <w:rsid w:val="001020DC"/>
    <w:rsid w:val="001233EF"/>
    <w:rsid w:val="00126125"/>
    <w:rsid w:val="00126AAA"/>
    <w:rsid w:val="001328D7"/>
    <w:rsid w:val="00135251"/>
    <w:rsid w:val="001441A4"/>
    <w:rsid w:val="00146AC6"/>
    <w:rsid w:val="00147449"/>
    <w:rsid w:val="00147C8A"/>
    <w:rsid w:val="001521FE"/>
    <w:rsid w:val="00153469"/>
    <w:rsid w:val="00155D6D"/>
    <w:rsid w:val="00166C2D"/>
    <w:rsid w:val="00166E7F"/>
    <w:rsid w:val="00171F97"/>
    <w:rsid w:val="00173411"/>
    <w:rsid w:val="00183279"/>
    <w:rsid w:val="00185019"/>
    <w:rsid w:val="001868F0"/>
    <w:rsid w:val="00191F98"/>
    <w:rsid w:val="00193E00"/>
    <w:rsid w:val="001A226E"/>
    <w:rsid w:val="001A5E98"/>
    <w:rsid w:val="001A71F5"/>
    <w:rsid w:val="001A775E"/>
    <w:rsid w:val="001B1948"/>
    <w:rsid w:val="001B3A14"/>
    <w:rsid w:val="001C254D"/>
    <w:rsid w:val="001D0E95"/>
    <w:rsid w:val="001D5765"/>
    <w:rsid w:val="001F078B"/>
    <w:rsid w:val="001F153F"/>
    <w:rsid w:val="001F24DB"/>
    <w:rsid w:val="001F4B7A"/>
    <w:rsid w:val="00202BAD"/>
    <w:rsid w:val="00202C2C"/>
    <w:rsid w:val="00203493"/>
    <w:rsid w:val="0020384B"/>
    <w:rsid w:val="00206F4D"/>
    <w:rsid w:val="0021107F"/>
    <w:rsid w:val="002128A0"/>
    <w:rsid w:val="00212A84"/>
    <w:rsid w:val="00212C7F"/>
    <w:rsid w:val="00214E7A"/>
    <w:rsid w:val="002233F1"/>
    <w:rsid w:val="002253FA"/>
    <w:rsid w:val="002300F8"/>
    <w:rsid w:val="00231DEE"/>
    <w:rsid w:val="00232F00"/>
    <w:rsid w:val="00236071"/>
    <w:rsid w:val="00237678"/>
    <w:rsid w:val="00241E6D"/>
    <w:rsid w:val="002421F5"/>
    <w:rsid w:val="0024243C"/>
    <w:rsid w:val="0024385F"/>
    <w:rsid w:val="00246635"/>
    <w:rsid w:val="00246CB0"/>
    <w:rsid w:val="00252447"/>
    <w:rsid w:val="00254767"/>
    <w:rsid w:val="00270E4C"/>
    <w:rsid w:val="0027194B"/>
    <w:rsid w:val="00274648"/>
    <w:rsid w:val="00274C8A"/>
    <w:rsid w:val="00276A23"/>
    <w:rsid w:val="002772A1"/>
    <w:rsid w:val="0029064C"/>
    <w:rsid w:val="0029203D"/>
    <w:rsid w:val="002947D0"/>
    <w:rsid w:val="00294A48"/>
    <w:rsid w:val="002952E9"/>
    <w:rsid w:val="002A6239"/>
    <w:rsid w:val="002A6E52"/>
    <w:rsid w:val="002B08FE"/>
    <w:rsid w:val="002B2E37"/>
    <w:rsid w:val="002B5D4A"/>
    <w:rsid w:val="002B69D8"/>
    <w:rsid w:val="002B757E"/>
    <w:rsid w:val="002C203A"/>
    <w:rsid w:val="002C25C4"/>
    <w:rsid w:val="002C7E8C"/>
    <w:rsid w:val="002D168B"/>
    <w:rsid w:val="002D4DCE"/>
    <w:rsid w:val="002E2D67"/>
    <w:rsid w:val="002F6C33"/>
    <w:rsid w:val="0030151A"/>
    <w:rsid w:val="00301E23"/>
    <w:rsid w:val="00306068"/>
    <w:rsid w:val="00310015"/>
    <w:rsid w:val="00313E54"/>
    <w:rsid w:val="00320A2D"/>
    <w:rsid w:val="00321691"/>
    <w:rsid w:val="0032486B"/>
    <w:rsid w:val="00330292"/>
    <w:rsid w:val="00337F4E"/>
    <w:rsid w:val="00340154"/>
    <w:rsid w:val="003500EC"/>
    <w:rsid w:val="00350E5F"/>
    <w:rsid w:val="0035542E"/>
    <w:rsid w:val="00370928"/>
    <w:rsid w:val="003772AC"/>
    <w:rsid w:val="00384F38"/>
    <w:rsid w:val="003928B4"/>
    <w:rsid w:val="003954CD"/>
    <w:rsid w:val="00396745"/>
    <w:rsid w:val="0039744A"/>
    <w:rsid w:val="003A2AD4"/>
    <w:rsid w:val="003A331A"/>
    <w:rsid w:val="003A3F50"/>
    <w:rsid w:val="003A57EC"/>
    <w:rsid w:val="003B043B"/>
    <w:rsid w:val="003B63A5"/>
    <w:rsid w:val="003C4E49"/>
    <w:rsid w:val="003C6D80"/>
    <w:rsid w:val="003D30C9"/>
    <w:rsid w:val="003D34BB"/>
    <w:rsid w:val="003D41F9"/>
    <w:rsid w:val="003D5B18"/>
    <w:rsid w:val="003E2195"/>
    <w:rsid w:val="003F08F4"/>
    <w:rsid w:val="003F15B6"/>
    <w:rsid w:val="003F60FD"/>
    <w:rsid w:val="003F61B4"/>
    <w:rsid w:val="003F7402"/>
    <w:rsid w:val="00405B26"/>
    <w:rsid w:val="00407979"/>
    <w:rsid w:val="00410E21"/>
    <w:rsid w:val="00411562"/>
    <w:rsid w:val="00425115"/>
    <w:rsid w:val="004258AC"/>
    <w:rsid w:val="00431C7D"/>
    <w:rsid w:val="004340A0"/>
    <w:rsid w:val="00437944"/>
    <w:rsid w:val="004402ED"/>
    <w:rsid w:val="004429E6"/>
    <w:rsid w:val="0045067D"/>
    <w:rsid w:val="00456878"/>
    <w:rsid w:val="004579F8"/>
    <w:rsid w:val="004647C1"/>
    <w:rsid w:val="00467A40"/>
    <w:rsid w:val="00476258"/>
    <w:rsid w:val="0047727E"/>
    <w:rsid w:val="004773BA"/>
    <w:rsid w:val="0048109F"/>
    <w:rsid w:val="004814C0"/>
    <w:rsid w:val="00486C2E"/>
    <w:rsid w:val="00490001"/>
    <w:rsid w:val="004912EF"/>
    <w:rsid w:val="00491DED"/>
    <w:rsid w:val="00492706"/>
    <w:rsid w:val="004931BF"/>
    <w:rsid w:val="00494166"/>
    <w:rsid w:val="00497F18"/>
    <w:rsid w:val="004A7F49"/>
    <w:rsid w:val="004B539B"/>
    <w:rsid w:val="004B7BE6"/>
    <w:rsid w:val="004C4472"/>
    <w:rsid w:val="004C6C02"/>
    <w:rsid w:val="004D5DF0"/>
    <w:rsid w:val="004D7AE1"/>
    <w:rsid w:val="004E660E"/>
    <w:rsid w:val="004E6CDF"/>
    <w:rsid w:val="004E702A"/>
    <w:rsid w:val="004E7561"/>
    <w:rsid w:val="004E779A"/>
    <w:rsid w:val="004F1E6D"/>
    <w:rsid w:val="004F592B"/>
    <w:rsid w:val="00501D96"/>
    <w:rsid w:val="00502D47"/>
    <w:rsid w:val="0051197B"/>
    <w:rsid w:val="0051752B"/>
    <w:rsid w:val="005213F4"/>
    <w:rsid w:val="00521DF7"/>
    <w:rsid w:val="00522267"/>
    <w:rsid w:val="0052449B"/>
    <w:rsid w:val="00534383"/>
    <w:rsid w:val="00544CE0"/>
    <w:rsid w:val="00550D7E"/>
    <w:rsid w:val="00552FD1"/>
    <w:rsid w:val="00553DBE"/>
    <w:rsid w:val="00555001"/>
    <w:rsid w:val="005554C6"/>
    <w:rsid w:val="00555D7E"/>
    <w:rsid w:val="00560EDF"/>
    <w:rsid w:val="00562E09"/>
    <w:rsid w:val="00566C19"/>
    <w:rsid w:val="00574A1F"/>
    <w:rsid w:val="00580B8B"/>
    <w:rsid w:val="005866B0"/>
    <w:rsid w:val="0059582A"/>
    <w:rsid w:val="005A6285"/>
    <w:rsid w:val="005B159C"/>
    <w:rsid w:val="005B4D73"/>
    <w:rsid w:val="005C341C"/>
    <w:rsid w:val="005C40D8"/>
    <w:rsid w:val="005C78D1"/>
    <w:rsid w:val="005D1130"/>
    <w:rsid w:val="005D44B9"/>
    <w:rsid w:val="005D538B"/>
    <w:rsid w:val="005F1237"/>
    <w:rsid w:val="005F3606"/>
    <w:rsid w:val="005F6A91"/>
    <w:rsid w:val="00601868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44511"/>
    <w:rsid w:val="0064773D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86907"/>
    <w:rsid w:val="00693983"/>
    <w:rsid w:val="00693A35"/>
    <w:rsid w:val="00694342"/>
    <w:rsid w:val="006953C6"/>
    <w:rsid w:val="006C24D2"/>
    <w:rsid w:val="006C51A8"/>
    <w:rsid w:val="006D1B0A"/>
    <w:rsid w:val="006D372D"/>
    <w:rsid w:val="006D614F"/>
    <w:rsid w:val="006D7AEE"/>
    <w:rsid w:val="006E0858"/>
    <w:rsid w:val="006E1AAA"/>
    <w:rsid w:val="006E1E32"/>
    <w:rsid w:val="006F18BD"/>
    <w:rsid w:val="006F24F7"/>
    <w:rsid w:val="00703E05"/>
    <w:rsid w:val="00706B38"/>
    <w:rsid w:val="00714408"/>
    <w:rsid w:val="007167A3"/>
    <w:rsid w:val="00716AA0"/>
    <w:rsid w:val="00720516"/>
    <w:rsid w:val="00727724"/>
    <w:rsid w:val="00731E22"/>
    <w:rsid w:val="00732624"/>
    <w:rsid w:val="007450FF"/>
    <w:rsid w:val="0074521F"/>
    <w:rsid w:val="007455D2"/>
    <w:rsid w:val="00752D0E"/>
    <w:rsid w:val="00753069"/>
    <w:rsid w:val="00756A78"/>
    <w:rsid w:val="00757227"/>
    <w:rsid w:val="00760A12"/>
    <w:rsid w:val="00771DE7"/>
    <w:rsid w:val="007766A1"/>
    <w:rsid w:val="0078216A"/>
    <w:rsid w:val="007835C5"/>
    <w:rsid w:val="00783859"/>
    <w:rsid w:val="0078590E"/>
    <w:rsid w:val="00790749"/>
    <w:rsid w:val="0079114C"/>
    <w:rsid w:val="007A254A"/>
    <w:rsid w:val="007A5806"/>
    <w:rsid w:val="007B018E"/>
    <w:rsid w:val="007B16BD"/>
    <w:rsid w:val="007B28B3"/>
    <w:rsid w:val="007B5D18"/>
    <w:rsid w:val="007B666F"/>
    <w:rsid w:val="007C0259"/>
    <w:rsid w:val="007C33E0"/>
    <w:rsid w:val="007D4B12"/>
    <w:rsid w:val="007D7A54"/>
    <w:rsid w:val="007E0037"/>
    <w:rsid w:val="007E00C9"/>
    <w:rsid w:val="007E5AB1"/>
    <w:rsid w:val="007E5DA5"/>
    <w:rsid w:val="007F017A"/>
    <w:rsid w:val="007F18ED"/>
    <w:rsid w:val="007F35B0"/>
    <w:rsid w:val="007F3C56"/>
    <w:rsid w:val="007F74F9"/>
    <w:rsid w:val="00800145"/>
    <w:rsid w:val="00804AAB"/>
    <w:rsid w:val="00815677"/>
    <w:rsid w:val="00823A73"/>
    <w:rsid w:val="00826588"/>
    <w:rsid w:val="00830C29"/>
    <w:rsid w:val="00831F2D"/>
    <w:rsid w:val="008329BB"/>
    <w:rsid w:val="00841F76"/>
    <w:rsid w:val="00876B21"/>
    <w:rsid w:val="008801A1"/>
    <w:rsid w:val="008808DF"/>
    <w:rsid w:val="00887121"/>
    <w:rsid w:val="00891C1E"/>
    <w:rsid w:val="00891D8B"/>
    <w:rsid w:val="00895034"/>
    <w:rsid w:val="008951A7"/>
    <w:rsid w:val="008A0394"/>
    <w:rsid w:val="008A5863"/>
    <w:rsid w:val="008A68AE"/>
    <w:rsid w:val="008B1F95"/>
    <w:rsid w:val="008B3EE2"/>
    <w:rsid w:val="008B54B1"/>
    <w:rsid w:val="008B5683"/>
    <w:rsid w:val="008C0042"/>
    <w:rsid w:val="008D5237"/>
    <w:rsid w:val="008E0795"/>
    <w:rsid w:val="008E4C33"/>
    <w:rsid w:val="008E5793"/>
    <w:rsid w:val="008F3146"/>
    <w:rsid w:val="008F3EE7"/>
    <w:rsid w:val="008F7BB9"/>
    <w:rsid w:val="00911AD9"/>
    <w:rsid w:val="00922D44"/>
    <w:rsid w:val="00927B33"/>
    <w:rsid w:val="00932F08"/>
    <w:rsid w:val="00935248"/>
    <w:rsid w:val="009502DE"/>
    <w:rsid w:val="00961755"/>
    <w:rsid w:val="00967FF4"/>
    <w:rsid w:val="0097044C"/>
    <w:rsid w:val="00975E85"/>
    <w:rsid w:val="00976A12"/>
    <w:rsid w:val="00977E2B"/>
    <w:rsid w:val="00994935"/>
    <w:rsid w:val="009971C6"/>
    <w:rsid w:val="00997896"/>
    <w:rsid w:val="009979BA"/>
    <w:rsid w:val="009A0F6B"/>
    <w:rsid w:val="009A404E"/>
    <w:rsid w:val="009A617F"/>
    <w:rsid w:val="009A759C"/>
    <w:rsid w:val="009B0D32"/>
    <w:rsid w:val="009B15CD"/>
    <w:rsid w:val="009B1940"/>
    <w:rsid w:val="009B45A8"/>
    <w:rsid w:val="009B45B4"/>
    <w:rsid w:val="009B46DA"/>
    <w:rsid w:val="009B6129"/>
    <w:rsid w:val="009C290F"/>
    <w:rsid w:val="009C2A48"/>
    <w:rsid w:val="009C3FD4"/>
    <w:rsid w:val="009C60B9"/>
    <w:rsid w:val="009D45DF"/>
    <w:rsid w:val="009D6C62"/>
    <w:rsid w:val="009D7B3E"/>
    <w:rsid w:val="009E02E9"/>
    <w:rsid w:val="009E0BD6"/>
    <w:rsid w:val="009E3B5E"/>
    <w:rsid w:val="009E65DD"/>
    <w:rsid w:val="009F43A1"/>
    <w:rsid w:val="009F59D4"/>
    <w:rsid w:val="009F657C"/>
    <w:rsid w:val="00A00600"/>
    <w:rsid w:val="00A05E35"/>
    <w:rsid w:val="00A06BCD"/>
    <w:rsid w:val="00A22F45"/>
    <w:rsid w:val="00A23765"/>
    <w:rsid w:val="00A31346"/>
    <w:rsid w:val="00A36006"/>
    <w:rsid w:val="00A36CA8"/>
    <w:rsid w:val="00A42D6A"/>
    <w:rsid w:val="00A546E4"/>
    <w:rsid w:val="00A55FCE"/>
    <w:rsid w:val="00A65659"/>
    <w:rsid w:val="00A67A29"/>
    <w:rsid w:val="00A71470"/>
    <w:rsid w:val="00AA56D8"/>
    <w:rsid w:val="00AA7F24"/>
    <w:rsid w:val="00AB1C70"/>
    <w:rsid w:val="00AC023B"/>
    <w:rsid w:val="00AC14E7"/>
    <w:rsid w:val="00AD16BA"/>
    <w:rsid w:val="00AD4024"/>
    <w:rsid w:val="00AE5CAD"/>
    <w:rsid w:val="00B02456"/>
    <w:rsid w:val="00B027E3"/>
    <w:rsid w:val="00B12612"/>
    <w:rsid w:val="00B12A76"/>
    <w:rsid w:val="00B2580E"/>
    <w:rsid w:val="00B31BBB"/>
    <w:rsid w:val="00B3419A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2D79"/>
    <w:rsid w:val="00B7304C"/>
    <w:rsid w:val="00B7318A"/>
    <w:rsid w:val="00B746DC"/>
    <w:rsid w:val="00B80427"/>
    <w:rsid w:val="00B82233"/>
    <w:rsid w:val="00B85B50"/>
    <w:rsid w:val="00B87286"/>
    <w:rsid w:val="00B90FC0"/>
    <w:rsid w:val="00BA26E6"/>
    <w:rsid w:val="00BA34FA"/>
    <w:rsid w:val="00BB2523"/>
    <w:rsid w:val="00BB321F"/>
    <w:rsid w:val="00BC2118"/>
    <w:rsid w:val="00BC3693"/>
    <w:rsid w:val="00BC40FF"/>
    <w:rsid w:val="00BC5F76"/>
    <w:rsid w:val="00BD5CC0"/>
    <w:rsid w:val="00BE3F33"/>
    <w:rsid w:val="00BE4074"/>
    <w:rsid w:val="00BE49B3"/>
    <w:rsid w:val="00BE512B"/>
    <w:rsid w:val="00BE649C"/>
    <w:rsid w:val="00BF2C72"/>
    <w:rsid w:val="00BF72FD"/>
    <w:rsid w:val="00C118E3"/>
    <w:rsid w:val="00C142A0"/>
    <w:rsid w:val="00C21B1A"/>
    <w:rsid w:val="00C26B84"/>
    <w:rsid w:val="00C358BF"/>
    <w:rsid w:val="00C445FF"/>
    <w:rsid w:val="00C53921"/>
    <w:rsid w:val="00C7397F"/>
    <w:rsid w:val="00C816AB"/>
    <w:rsid w:val="00C85DA8"/>
    <w:rsid w:val="00C85EC1"/>
    <w:rsid w:val="00C865B1"/>
    <w:rsid w:val="00C86E85"/>
    <w:rsid w:val="00C96F51"/>
    <w:rsid w:val="00C97E51"/>
    <w:rsid w:val="00CA0B35"/>
    <w:rsid w:val="00CA7CC7"/>
    <w:rsid w:val="00CB26C5"/>
    <w:rsid w:val="00CB28DE"/>
    <w:rsid w:val="00CB5F1F"/>
    <w:rsid w:val="00CC393F"/>
    <w:rsid w:val="00CD2A42"/>
    <w:rsid w:val="00CD3EF7"/>
    <w:rsid w:val="00CD4326"/>
    <w:rsid w:val="00CD7FEB"/>
    <w:rsid w:val="00CE0EB0"/>
    <w:rsid w:val="00CE2AED"/>
    <w:rsid w:val="00CF2269"/>
    <w:rsid w:val="00CF6EEF"/>
    <w:rsid w:val="00D03160"/>
    <w:rsid w:val="00D140D4"/>
    <w:rsid w:val="00D17B62"/>
    <w:rsid w:val="00D26915"/>
    <w:rsid w:val="00D309C8"/>
    <w:rsid w:val="00D36A59"/>
    <w:rsid w:val="00D37730"/>
    <w:rsid w:val="00D44F22"/>
    <w:rsid w:val="00D51C18"/>
    <w:rsid w:val="00D5294B"/>
    <w:rsid w:val="00D614C8"/>
    <w:rsid w:val="00D70D40"/>
    <w:rsid w:val="00D96D44"/>
    <w:rsid w:val="00DA5444"/>
    <w:rsid w:val="00DB145A"/>
    <w:rsid w:val="00DB3DFB"/>
    <w:rsid w:val="00DB7E17"/>
    <w:rsid w:val="00DC66D7"/>
    <w:rsid w:val="00DC6A91"/>
    <w:rsid w:val="00DD14CF"/>
    <w:rsid w:val="00DD27B7"/>
    <w:rsid w:val="00DD5A88"/>
    <w:rsid w:val="00DD65D1"/>
    <w:rsid w:val="00DE30C4"/>
    <w:rsid w:val="00DE6D97"/>
    <w:rsid w:val="00DF0D31"/>
    <w:rsid w:val="00DF1105"/>
    <w:rsid w:val="00E12097"/>
    <w:rsid w:val="00E15449"/>
    <w:rsid w:val="00E16558"/>
    <w:rsid w:val="00E16783"/>
    <w:rsid w:val="00E203ED"/>
    <w:rsid w:val="00E21F74"/>
    <w:rsid w:val="00E2376E"/>
    <w:rsid w:val="00E242D6"/>
    <w:rsid w:val="00E330D0"/>
    <w:rsid w:val="00E33835"/>
    <w:rsid w:val="00E4199F"/>
    <w:rsid w:val="00E4251F"/>
    <w:rsid w:val="00E479E3"/>
    <w:rsid w:val="00E519C8"/>
    <w:rsid w:val="00E522BF"/>
    <w:rsid w:val="00E53B87"/>
    <w:rsid w:val="00E54038"/>
    <w:rsid w:val="00E545FF"/>
    <w:rsid w:val="00E558FA"/>
    <w:rsid w:val="00E55DF2"/>
    <w:rsid w:val="00E56942"/>
    <w:rsid w:val="00E56B10"/>
    <w:rsid w:val="00E60C30"/>
    <w:rsid w:val="00E6327B"/>
    <w:rsid w:val="00E65135"/>
    <w:rsid w:val="00E65CDB"/>
    <w:rsid w:val="00E7034A"/>
    <w:rsid w:val="00E72857"/>
    <w:rsid w:val="00E77C94"/>
    <w:rsid w:val="00E77E2E"/>
    <w:rsid w:val="00E93E3D"/>
    <w:rsid w:val="00EA1DB2"/>
    <w:rsid w:val="00EA5FA0"/>
    <w:rsid w:val="00EC1EF4"/>
    <w:rsid w:val="00EC2441"/>
    <w:rsid w:val="00EC3CF1"/>
    <w:rsid w:val="00EC53AC"/>
    <w:rsid w:val="00EC698B"/>
    <w:rsid w:val="00ED2A6D"/>
    <w:rsid w:val="00EE163C"/>
    <w:rsid w:val="00EE3E5B"/>
    <w:rsid w:val="00EF4787"/>
    <w:rsid w:val="00EF7BC4"/>
    <w:rsid w:val="00F010F2"/>
    <w:rsid w:val="00F07607"/>
    <w:rsid w:val="00F137DB"/>
    <w:rsid w:val="00F14ED1"/>
    <w:rsid w:val="00F171EB"/>
    <w:rsid w:val="00F23755"/>
    <w:rsid w:val="00F2497B"/>
    <w:rsid w:val="00F24CC6"/>
    <w:rsid w:val="00F25218"/>
    <w:rsid w:val="00F342AC"/>
    <w:rsid w:val="00F347FE"/>
    <w:rsid w:val="00F35C39"/>
    <w:rsid w:val="00F37763"/>
    <w:rsid w:val="00F42919"/>
    <w:rsid w:val="00F446A6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3A24"/>
    <w:rsid w:val="00FB4577"/>
    <w:rsid w:val="00FB723E"/>
    <w:rsid w:val="00FC708F"/>
    <w:rsid w:val="00FC7A06"/>
    <w:rsid w:val="00FD0F13"/>
    <w:rsid w:val="00FD2E98"/>
    <w:rsid w:val="00FD363C"/>
    <w:rsid w:val="00FD3EF8"/>
    <w:rsid w:val="00FD4C38"/>
    <w:rsid w:val="00FE34E8"/>
    <w:rsid w:val="00FF1628"/>
    <w:rsid w:val="00FF49E5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F179B7DB-4C01-48EF-AC8D-F55E5ED6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3.vsd"/><Relationship Id="rId26" Type="http://schemas.openxmlformats.org/officeDocument/2006/relationships/oleObject" Target="embeddings/Microsoft_Visio_2003-2010_Drawing6.vsd"/><Relationship Id="rId21" Type="http://schemas.openxmlformats.org/officeDocument/2006/relationships/image" Target="media/image5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oleObject" Target="embeddings/Microsoft_Visio_2003-2010_Drawing4.vsd"/><Relationship Id="rId29" Type="http://schemas.openxmlformats.org/officeDocument/2006/relationships/image" Target="media/image9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5.vsd"/><Relationship Id="rId32" Type="http://schemas.openxmlformats.org/officeDocument/2006/relationships/oleObject" Target="embeddings/Microsoft_Visio_2003-2010_Drawing9.vsd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Microsoft_Visio_2003-2010_Drawing7.vsd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package" Target="embeddings/Microsoft_Visio_Drawing1.vsdx"/><Relationship Id="rId27" Type="http://schemas.openxmlformats.org/officeDocument/2006/relationships/image" Target="media/image8.emf"/><Relationship Id="rId30" Type="http://schemas.openxmlformats.org/officeDocument/2006/relationships/oleObject" Target="embeddings/Microsoft_Visio_2003-2010_Drawing8.vsd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07CA-DCA2-4CD4-BEF4-861DD54F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14</Pages>
  <Words>2564</Words>
  <Characters>14621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[AEM] r2</cp:lastModifiedBy>
  <cp:revision>7</cp:revision>
  <cp:lastPrinted>1899-12-31T23:00:00Z</cp:lastPrinted>
  <dcterms:created xsi:type="dcterms:W3CDTF">2020-11-10T19:21:00Z</dcterms:created>
  <dcterms:modified xsi:type="dcterms:W3CDTF">2020-11-10T19:29:00Z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