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28831D7F"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5E5854">
        <w:rPr>
          <w:b/>
          <w:noProof/>
          <w:sz w:val="24"/>
        </w:rPr>
        <w:t>039</w:t>
      </w:r>
      <w:ins w:id="0" w:author="Huawei [AEM] r1" w:date="2020-11-06T14:29:00Z">
        <w:r w:rsidR="00275EEB">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55BC276B" w:rsidR="002772A1" w:rsidRDefault="009A404E" w:rsidP="004258AC">
            <w:pPr>
              <w:pStyle w:val="CRCoverPage"/>
              <w:spacing w:after="0"/>
              <w:jc w:val="right"/>
              <w:rPr>
                <w:b/>
                <w:noProof/>
                <w:sz w:val="28"/>
              </w:rPr>
            </w:pPr>
            <w:r>
              <w:rPr>
                <w:b/>
                <w:noProof/>
                <w:sz w:val="28"/>
              </w:rPr>
              <w:t>29.</w:t>
            </w:r>
            <w:r w:rsidR="004258AC">
              <w:rPr>
                <w:b/>
                <w:noProof/>
                <w:sz w:val="28"/>
              </w:rPr>
              <w:t>122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69C4D6BF" w:rsidR="002772A1" w:rsidRDefault="005E5854">
            <w:pPr>
              <w:pStyle w:val="CRCoverPage"/>
              <w:spacing w:after="0"/>
              <w:rPr>
                <w:noProof/>
              </w:rPr>
            </w:pPr>
            <w:r>
              <w:rPr>
                <w:b/>
                <w:noProof/>
                <w:sz w:val="28"/>
              </w:rPr>
              <w:t>0291</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CC34FEB" w:rsidR="002772A1" w:rsidRDefault="009A404E">
            <w:pPr>
              <w:pStyle w:val="CRCoverPage"/>
              <w:spacing w:after="0"/>
              <w:jc w:val="center"/>
              <w:rPr>
                <w:b/>
                <w:noProof/>
              </w:rPr>
            </w:pPr>
            <w:del w:id="1" w:author="Huawei [AEM] r1" w:date="2020-11-06T14:29:00Z">
              <w:r w:rsidDel="00275EEB">
                <w:rPr>
                  <w:b/>
                  <w:noProof/>
                  <w:sz w:val="28"/>
                </w:rPr>
                <w:delText>-</w:delText>
              </w:r>
            </w:del>
            <w:ins w:id="2" w:author="Huawei [AEM] r1" w:date="2020-11-06T14:29:00Z">
              <w:r w:rsidR="00275EEB">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49FCBDF6" w:rsidR="002772A1" w:rsidRDefault="00E16558" w:rsidP="004258AC">
            <w:pPr>
              <w:pStyle w:val="CRCoverPage"/>
              <w:spacing w:after="0"/>
              <w:jc w:val="center"/>
              <w:rPr>
                <w:noProof/>
                <w:sz w:val="28"/>
              </w:rPr>
            </w:pPr>
            <w:r>
              <w:rPr>
                <w:b/>
                <w:noProof/>
                <w:sz w:val="28"/>
              </w:rPr>
              <w:t>1</w:t>
            </w:r>
            <w:r w:rsidR="00FD2E98">
              <w:rPr>
                <w:b/>
                <w:noProof/>
                <w:sz w:val="28"/>
              </w:rPr>
              <w:t>6</w:t>
            </w:r>
            <w:r w:rsidR="009A404E">
              <w:rPr>
                <w:b/>
                <w:noProof/>
                <w:sz w:val="28"/>
              </w:rPr>
              <w:t>.</w:t>
            </w:r>
            <w:r w:rsidR="004258AC">
              <w:rPr>
                <w:b/>
                <w:noProof/>
                <w:sz w:val="28"/>
              </w:rPr>
              <w:t>7</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 xml:space="preserve">orrections </w:t>
            </w:r>
            <w:bookmarkStart w:id="4" w:name="_GoBack"/>
            <w:bookmarkEnd w:id="4"/>
            <w:r w:rsidR="008B5683" w:rsidRPr="008B5683">
              <w:t>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7BFDEBC9" w:rsidR="002772A1" w:rsidRDefault="00E54038" w:rsidP="00FD2E98">
            <w:pPr>
              <w:pStyle w:val="CRCoverPage"/>
              <w:spacing w:after="0"/>
              <w:ind w:left="100"/>
              <w:rPr>
                <w:noProof/>
              </w:rPr>
            </w:pPr>
            <w:r>
              <w:rPr>
                <w:noProof/>
              </w:rPr>
              <w:t>SBIProtoc</w:t>
            </w:r>
            <w:r w:rsidR="00654F90">
              <w:rPr>
                <w:noProof/>
              </w:rPr>
              <w:t>1</w:t>
            </w:r>
            <w:r w:rsidR="00FD2E98">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72CADF76" w:rsidR="002772A1" w:rsidRDefault="007C33E0" w:rsidP="00275EEB">
            <w:pPr>
              <w:pStyle w:val="CRCoverPage"/>
              <w:spacing w:after="0"/>
              <w:ind w:left="100"/>
              <w:rPr>
                <w:noProof/>
              </w:rPr>
            </w:pPr>
            <w:r>
              <w:rPr>
                <w:noProof/>
              </w:rPr>
              <w:t>2020-10-</w:t>
            </w:r>
            <w:del w:id="5" w:author="Huawei [AEM] r1" w:date="2020-11-06T14:29:00Z">
              <w:r w:rsidR="00C329A9" w:rsidDel="00275EEB">
                <w:rPr>
                  <w:noProof/>
                </w:rPr>
                <w:delText>25</w:delText>
              </w:r>
            </w:del>
            <w:ins w:id="6" w:author="Huawei [AEM] r1" w:date="2020-11-06T14:29:00Z">
              <w:r w:rsidR="00275EEB">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77777777" w:rsidR="002772A1" w:rsidRDefault="00654F90">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42C873E4" w:rsidR="002772A1" w:rsidRDefault="007C33E0" w:rsidP="00FD2E98">
            <w:pPr>
              <w:pStyle w:val="CRCoverPage"/>
              <w:spacing w:after="0"/>
              <w:ind w:left="100"/>
              <w:rPr>
                <w:noProof/>
              </w:rPr>
            </w:pPr>
            <w:r>
              <w:rPr>
                <w:noProof/>
              </w:rPr>
              <w:t>Rel-1</w:t>
            </w:r>
            <w:r w:rsidR="00FD2E98">
              <w:rPr>
                <w:noProof/>
              </w:rPr>
              <w:t>6</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10222" w14:textId="77777777" w:rsidR="00185019" w:rsidRDefault="00185019" w:rsidP="00185019">
            <w:pPr>
              <w:pStyle w:val="CRCoverPage"/>
              <w:spacing w:after="0"/>
              <w:ind w:left="100"/>
              <w:rPr>
                <w:noProof/>
              </w:rPr>
            </w:pPr>
            <w:r>
              <w:rPr>
                <w:noProof/>
              </w:rPr>
              <w:t>The following corrections and alignments are necessary:</w:t>
            </w:r>
          </w:p>
          <w:p w14:paraId="57D3E24A" w14:textId="77777777" w:rsidR="00057EBD" w:rsidRDefault="00246635" w:rsidP="00456878">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w:t>
            </w:r>
            <w:r w:rsidR="00E77C94">
              <w:rPr>
                <w:noProof/>
              </w:rPr>
              <w:t xml:space="preserve">s </w:t>
            </w:r>
            <w:r w:rsidR="00644511">
              <w:rPr>
                <w:noProof/>
              </w:rPr>
              <w:t>5</w:t>
            </w:r>
            <w:r w:rsidR="00804AAB">
              <w:rPr>
                <w:noProof/>
              </w:rPr>
              <w:t>.</w:t>
            </w:r>
            <w:r w:rsidR="00E77C94">
              <w:rPr>
                <w:noProof/>
              </w:rPr>
              <w:t>x.3</w:t>
            </w:r>
            <w:r w:rsidRPr="002E2D67">
              <w:rPr>
                <w:noProof/>
              </w:rPr>
              <w:t>.1-1</w:t>
            </w:r>
            <w:r w:rsidR="00644511">
              <w:rPr>
                <w:noProof/>
              </w:rPr>
              <w:t xml:space="preserve"> </w:t>
            </w:r>
            <w:r w:rsidR="00E77C94">
              <w:rPr>
                <w:noProof/>
              </w:rPr>
              <w:t xml:space="preserve">of </w:t>
            </w:r>
            <w:r w:rsidR="00456878">
              <w:rPr>
                <w:noProof/>
              </w:rPr>
              <w:t>some</w:t>
            </w:r>
            <w:r w:rsidR="00E77C94">
              <w:rPr>
                <w:noProof/>
              </w:rPr>
              <w:t xml:space="preserve"> APIs defined in this specification </w:t>
            </w:r>
            <w:r>
              <w:rPr>
                <w:noProof/>
              </w:rPr>
              <w:t xml:space="preserve">should contain a </w:t>
            </w:r>
            <w:r w:rsidR="00E77C94">
              <w:rPr>
                <w:noProof/>
              </w:rPr>
              <w:t>relative URI below root</w:t>
            </w:r>
            <w:r>
              <w:rPr>
                <w:noProof/>
              </w:rPr>
              <w:t xml:space="preserve"> instead of a full resource URI, as per the </w:t>
            </w:r>
            <w:r w:rsidR="00E77C94">
              <w:rPr>
                <w:noProof/>
              </w:rPr>
              <w:t xml:space="preserve">statements in </w:t>
            </w:r>
            <w:r w:rsidR="00456878">
              <w:rPr>
                <w:noProof/>
              </w:rPr>
              <w:t xml:space="preserve">the associated </w:t>
            </w:r>
            <w:r w:rsidR="00E77C94">
              <w:rPr>
                <w:noProof/>
              </w:rPr>
              <w:t xml:space="preserve">clauses 5.x.3.1: </w:t>
            </w:r>
            <w:r w:rsidR="009C3FD4" w:rsidRPr="00FB4577">
              <w:rPr>
                <w:noProof/>
              </w:rPr>
              <w:t>"</w:t>
            </w:r>
            <w:r w:rsidR="009C3FD4" w:rsidRPr="009C3FD4">
              <w:rPr>
                <w:noProof/>
              </w:rPr>
              <w:t xml:space="preserve">All resource URIs in the subclauses below are defined </w:t>
            </w:r>
            <w:r w:rsidR="009C3FD4" w:rsidRPr="00E77C94">
              <w:rPr>
                <w:noProof/>
                <w:u w:val="single"/>
              </w:rPr>
              <w:t>relative to the above root API URI</w:t>
            </w:r>
            <w:r w:rsidR="009C3FD4" w:rsidRPr="00FB4577">
              <w:rPr>
                <w:noProof/>
              </w:rPr>
              <w:t>"</w:t>
            </w:r>
            <w:r w:rsidR="00E77C94">
              <w:rPr>
                <w:noProof/>
              </w:rPr>
              <w:t xml:space="preserve">, i.e. </w:t>
            </w:r>
            <w:r w:rsidR="00E56B10" w:rsidRPr="00FB4577">
              <w:rPr>
                <w:noProof/>
              </w:rPr>
              <w:t>"</w:t>
            </w:r>
            <w:r w:rsidR="00E56B10" w:rsidRPr="00E56B10">
              <w:rPr>
                <w:noProof/>
              </w:rPr>
              <w:t>{apiRoot}/&lt;apiName&gt;/&lt;apiVersion&gt;/</w:t>
            </w:r>
            <w:r w:rsidR="00E56B10" w:rsidRPr="00FB4577">
              <w:rPr>
                <w:noProof/>
              </w:rPr>
              <w:t>"</w:t>
            </w:r>
            <w:r w:rsidR="003D30C9">
              <w:rPr>
                <w:noProof/>
              </w:rPr>
              <w:t>.</w:t>
            </w:r>
          </w:p>
          <w:p w14:paraId="7900E8CF" w14:textId="2074A47F" w:rsidR="00456878" w:rsidRDefault="00456878" w:rsidP="00456878">
            <w:pPr>
              <w:pStyle w:val="CRCoverPage"/>
              <w:numPr>
                <w:ilvl w:val="0"/>
                <w:numId w:val="2"/>
              </w:numPr>
              <w:spacing w:after="0"/>
              <w:rPr>
                <w:noProof/>
              </w:rPr>
            </w:pPr>
            <w:r>
              <w:rPr>
                <w:noProof/>
              </w:rPr>
              <w:t>Some necessary editorial corrections across the specification.</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820D4" w14:textId="7A135E96" w:rsidR="007F74F9" w:rsidRDefault="007F74F9" w:rsidP="007F017A">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00644511" w:rsidRPr="002E2D67">
              <w:rPr>
                <w:noProof/>
              </w:rPr>
              <w:t>Table</w:t>
            </w:r>
            <w:r w:rsidR="002B757E">
              <w:rPr>
                <w:noProof/>
              </w:rPr>
              <w:t xml:space="preserve">s </w:t>
            </w:r>
            <w:r w:rsidR="00644511">
              <w:rPr>
                <w:noProof/>
              </w:rPr>
              <w:t>5.</w:t>
            </w:r>
            <w:r w:rsidR="002B757E">
              <w:rPr>
                <w:noProof/>
              </w:rPr>
              <w:t>x.</w:t>
            </w:r>
            <w:r w:rsidR="00644511" w:rsidRPr="002E2D67">
              <w:rPr>
                <w:noProof/>
              </w:rPr>
              <w:t>3.1-1</w:t>
            </w:r>
            <w:r w:rsidR="00644511">
              <w:rPr>
                <w:noProof/>
              </w:rPr>
              <w:t xml:space="preserve"> </w:t>
            </w:r>
            <w:r>
              <w:rPr>
                <w:noProof/>
              </w:rPr>
              <w:t>by replacing the full r</w:t>
            </w:r>
            <w:r w:rsidR="002B757E">
              <w:rPr>
                <w:noProof/>
              </w:rPr>
              <w:t>esource URI with the associated relative URI below root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14:paraId="4D459B85" w14:textId="4A4C13AE" w:rsidR="009979BA" w:rsidRDefault="00555D7E" w:rsidP="00350E5F">
            <w:pPr>
              <w:pStyle w:val="CRCoverPage"/>
              <w:numPr>
                <w:ilvl w:val="0"/>
                <w:numId w:val="1"/>
              </w:numPr>
              <w:spacing w:after="0"/>
              <w:rPr>
                <w:noProof/>
              </w:rPr>
            </w:pPr>
            <w:r>
              <w:rPr>
                <w:noProof/>
              </w:rPr>
              <w:t xml:space="preserve">Some </w:t>
            </w:r>
            <w:r w:rsidR="00350E5F">
              <w:rPr>
                <w:noProof/>
              </w:rPr>
              <w:t>additional</w:t>
            </w:r>
            <w:r>
              <w:rPr>
                <w:noProof/>
              </w:rPr>
              <w:t xml:space="preserve"> editorial corrections and improvements</w:t>
            </w:r>
            <w:r w:rsidR="00643E71">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19915ADD" w:rsidR="002772A1" w:rsidRDefault="00407979" w:rsidP="00A23765">
            <w:pPr>
              <w:pStyle w:val="CRCoverPage"/>
              <w:spacing w:after="0"/>
              <w:ind w:left="100"/>
              <w:rPr>
                <w:noProof/>
              </w:rPr>
            </w:pPr>
            <w:r>
              <w:rPr>
                <w:noProof/>
              </w:rPr>
              <w:t>4.2, 4.3.1, 4.3.2, 4.4.2.1</w:t>
            </w:r>
            <w:r w:rsidR="00A23765">
              <w:rPr>
                <w:noProof/>
              </w:rPr>
              <w:t xml:space="preserve">, 4.4.2.2.1, </w:t>
            </w:r>
            <w:r w:rsidR="00A23765" w:rsidRPr="00A23765">
              <w:rPr>
                <w:noProof/>
              </w:rPr>
              <w:t>4.4.2.2.2.1</w:t>
            </w:r>
            <w:r w:rsidR="00A23765">
              <w:rPr>
                <w:noProof/>
              </w:rPr>
              <w:t xml:space="preserve">, </w:t>
            </w:r>
            <w:r w:rsidR="00A23765" w:rsidRPr="00A23765">
              <w:rPr>
                <w:noProof/>
              </w:rPr>
              <w:t>4.4.2.2.2.</w:t>
            </w:r>
            <w:r w:rsidR="00A23765">
              <w:rPr>
                <w:noProof/>
              </w:rPr>
              <w:t xml:space="preserve">2, </w:t>
            </w:r>
            <w:r w:rsidR="00A23765" w:rsidRPr="00A23765">
              <w:rPr>
                <w:noProof/>
              </w:rPr>
              <w:t>4.4.2.2.2.</w:t>
            </w:r>
            <w:r w:rsidR="00A23765">
              <w:rPr>
                <w:noProof/>
              </w:rPr>
              <w:t xml:space="preserve">3, 4.4.2.2.3, </w:t>
            </w:r>
            <w:r w:rsidR="00A23765" w:rsidRPr="00A23765">
              <w:rPr>
                <w:noProof/>
              </w:rPr>
              <w:t>4.4.2.2.</w:t>
            </w:r>
            <w:r w:rsidR="00A23765">
              <w:rPr>
                <w:noProof/>
              </w:rPr>
              <w:t>4</w:t>
            </w:r>
            <w:r w:rsidR="00A23765" w:rsidRPr="00A23765">
              <w:rPr>
                <w:noProof/>
              </w:rPr>
              <w:t>.</w:t>
            </w:r>
            <w:r w:rsidR="00A23765">
              <w:rPr>
                <w:noProof/>
              </w:rPr>
              <w:t xml:space="preserve">2, </w:t>
            </w:r>
            <w:r w:rsidR="00A23765" w:rsidRPr="00A23765">
              <w:rPr>
                <w:noProof/>
              </w:rPr>
              <w:t>4.4.2.2.</w:t>
            </w:r>
            <w:r w:rsidR="00A23765">
              <w:rPr>
                <w:noProof/>
              </w:rPr>
              <w:t>4</w:t>
            </w:r>
            <w:r w:rsidR="00A23765" w:rsidRPr="00A23765">
              <w:rPr>
                <w:noProof/>
              </w:rPr>
              <w:t>.</w:t>
            </w:r>
            <w:r w:rsidR="00A23765">
              <w:rPr>
                <w:noProof/>
              </w:rPr>
              <w:t xml:space="preserve">3, 4.4.2.3, 4.4.2.5, 4.4.4, 5.2.5.1, 5.2.5.4, 5.3.1, </w:t>
            </w:r>
            <w:r w:rsidR="00D1554D" w:rsidRPr="00D1554D">
              <w:rPr>
                <w:noProof/>
              </w:rPr>
              <w:t>5.3.2.1.2</w:t>
            </w:r>
            <w:r w:rsidR="00D1554D">
              <w:rPr>
                <w:noProof/>
              </w:rPr>
              <w:t xml:space="preserve">, </w:t>
            </w:r>
            <w:r w:rsidR="00A23765">
              <w:rPr>
                <w:noProof/>
              </w:rPr>
              <w:t xml:space="preserve">5.3.3.1, 5.3.4, 5.4.3.1, 5.5.3.1, 5.6.3.1, 5.7.3.1, 5.8.2.2.1, 5.8.3.2.1, 5.9.3.1, 5.10.3.1, 5.11.3.1, </w:t>
            </w:r>
            <w:ins w:id="7" w:author="Huawei [AEM] r1" w:date="2020-11-06T14:26:00Z">
              <w:r w:rsidR="00A938B1">
                <w:rPr>
                  <w:noProof/>
                </w:rPr>
                <w:t xml:space="preserve">5.12.3.1, </w:t>
              </w:r>
            </w:ins>
            <w:r w:rsidR="00A23765">
              <w:rPr>
                <w:noProof/>
              </w:rPr>
              <w:t>5.13.3.1, 5.14.3.1, 5.16.3.1</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43C4D20" w:rsidR="002772A1" w:rsidRDefault="006F3FB8">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2867AA28" w:rsidR="002772A1" w:rsidRDefault="006F3FB8">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2BF778BB" w:rsidR="002772A1" w:rsidRDefault="006F3FB8">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78BC6B" w14:textId="77777777" w:rsidR="002772A1" w:rsidRDefault="00275EEB">
            <w:pPr>
              <w:pStyle w:val="CRCoverPage"/>
              <w:spacing w:after="0"/>
              <w:ind w:left="100"/>
              <w:rPr>
                <w:ins w:id="8" w:author="Huawei [AEM] r1" w:date="2020-11-06T14:27:00Z"/>
                <w:noProof/>
              </w:rPr>
            </w:pPr>
            <w:ins w:id="9" w:author="Huawei [AEM] r1" w:date="2020-11-06T14:27:00Z">
              <w:r>
                <w:rPr>
                  <w:noProof/>
                </w:rPr>
                <w:t>Rev 1: The following changes have been done:</w:t>
              </w:r>
            </w:ins>
          </w:p>
          <w:p w14:paraId="4620040F" w14:textId="77777777" w:rsidR="00275EEB" w:rsidRDefault="00275EEB" w:rsidP="00275EEB">
            <w:pPr>
              <w:pStyle w:val="CRCoverPage"/>
              <w:numPr>
                <w:ilvl w:val="0"/>
                <w:numId w:val="1"/>
              </w:numPr>
              <w:spacing w:after="0"/>
              <w:rPr>
                <w:ins w:id="10" w:author="Huawei [AEM] r1" w:date="2020-11-06T14:28:00Z"/>
                <w:noProof/>
              </w:rPr>
              <w:pPrChange w:id="11" w:author="Huawei [AEM] r1" w:date="2020-11-06T14:27:00Z">
                <w:pPr>
                  <w:pStyle w:val="CRCoverPage"/>
                  <w:spacing w:after="0"/>
                  <w:ind w:left="100"/>
                </w:pPr>
              </w:pPrChange>
            </w:pPr>
            <w:ins w:id="12" w:author="Huawei [AEM] r1" w:date="2020-11-06T14:27:00Z">
              <w:r>
                <w:rPr>
                  <w:noProof/>
                </w:rPr>
                <w:t xml:space="preserve">Keep only </w:t>
              </w:r>
            </w:ins>
            <w:ins w:id="13" w:author="Huawei [AEM] r1" w:date="2020-11-06T14:28:00Z">
              <w:r w:rsidRPr="00FB4577">
                <w:rPr>
                  <w:noProof/>
                </w:rPr>
                <w:t>"</w:t>
              </w:r>
              <w:r>
                <w:rPr>
                  <w:noProof/>
                </w:rPr>
                <w:t>HTTP response</w:t>
              </w:r>
              <w:r w:rsidRPr="00FB4577">
                <w:rPr>
                  <w:noProof/>
                </w:rPr>
                <w:t>"</w:t>
              </w:r>
              <w:r>
                <w:rPr>
                  <w:noProof/>
                </w:rPr>
                <w:t xml:space="preserve"> instead of </w:t>
              </w:r>
              <w:r w:rsidRPr="00FB4577">
                <w:rPr>
                  <w:noProof/>
                </w:rPr>
                <w:t>"</w:t>
              </w:r>
              <w:r>
                <w:rPr>
                  <w:noProof/>
                </w:rPr>
                <w:t>PUT/POST/DELETE HTTP response</w:t>
              </w:r>
              <w:r w:rsidRPr="00FB4577">
                <w:rPr>
                  <w:noProof/>
                </w:rPr>
                <w:t>"</w:t>
              </w:r>
              <w:r>
                <w:rPr>
                  <w:noProof/>
                </w:rPr>
                <w:t>.</w:t>
              </w:r>
            </w:ins>
          </w:p>
          <w:p w14:paraId="737A1C84" w14:textId="77777777" w:rsidR="00275EEB" w:rsidRDefault="00275EEB" w:rsidP="00275EEB">
            <w:pPr>
              <w:pStyle w:val="CRCoverPage"/>
              <w:numPr>
                <w:ilvl w:val="0"/>
                <w:numId w:val="1"/>
              </w:numPr>
              <w:spacing w:after="0"/>
              <w:rPr>
                <w:ins w:id="14" w:author="Huawei [AEM] r1" w:date="2020-11-06T14:29:00Z"/>
                <w:noProof/>
              </w:rPr>
              <w:pPrChange w:id="15" w:author="Huawei [AEM] r1" w:date="2020-11-06T14:27:00Z">
                <w:pPr>
                  <w:pStyle w:val="CRCoverPage"/>
                  <w:spacing w:after="0"/>
                  <w:ind w:left="100"/>
                </w:pPr>
              </w:pPrChange>
            </w:pPr>
            <w:ins w:id="16" w:author="Huawei [AEM] r1" w:date="2020-11-06T14:28:00Z">
              <w:r>
                <w:rPr>
                  <w:noProof/>
                </w:rPr>
                <w:t>Correct table content style</w:t>
              </w:r>
            </w:ins>
            <w:ins w:id="17" w:author="Huawei [AEM] r1" w:date="2020-11-06T14:29:00Z">
              <w:r>
                <w:rPr>
                  <w:noProof/>
                </w:rPr>
                <w:t xml:space="preserve"> to </w:t>
              </w:r>
              <w:r w:rsidRPr="00FB4577">
                <w:rPr>
                  <w:noProof/>
                </w:rPr>
                <w:t>"</w:t>
              </w:r>
              <w:r>
                <w:rPr>
                  <w:noProof/>
                </w:rPr>
                <w:t>TAL</w:t>
              </w:r>
              <w:r w:rsidRPr="00FB4577">
                <w:rPr>
                  <w:noProof/>
                </w:rPr>
                <w:t>"</w:t>
              </w:r>
              <w:r>
                <w:rPr>
                  <w:noProof/>
                </w:rPr>
                <w:t>.</w:t>
              </w:r>
            </w:ins>
          </w:p>
          <w:p w14:paraId="0C36229B" w14:textId="7489AA56" w:rsidR="00275EEB" w:rsidRDefault="00275EEB" w:rsidP="00275EEB">
            <w:pPr>
              <w:pStyle w:val="CRCoverPage"/>
              <w:numPr>
                <w:ilvl w:val="0"/>
                <w:numId w:val="1"/>
              </w:numPr>
              <w:spacing w:after="0"/>
              <w:rPr>
                <w:noProof/>
              </w:rPr>
              <w:pPrChange w:id="18" w:author="Huawei [AEM] r1" w:date="2020-11-06T14:29:00Z">
                <w:pPr>
                  <w:pStyle w:val="CRCoverPage"/>
                  <w:spacing w:after="0"/>
                  <w:ind w:left="100"/>
                </w:pPr>
              </w:pPrChange>
            </w:pPr>
            <w:ins w:id="19" w:author="Huawei [AEM] r1" w:date="2020-11-06T14:29:00Z">
              <w:r>
                <w:rPr>
                  <w:noProof/>
                </w:rPr>
                <w:t>Add similar changes to clause 5.12.3.1.</w:t>
              </w:r>
            </w:ins>
          </w:p>
        </w:tc>
      </w:tr>
    </w:tbl>
    <w:p w14:paraId="39202EC2" w14:textId="5FE0FF6E"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C9C7B83" w14:textId="77777777" w:rsidR="00BC5F76" w:rsidRPr="00BC5F76" w:rsidRDefault="00BC5F76" w:rsidP="00BC5F76">
      <w:pPr>
        <w:keepNext/>
        <w:keepLines/>
        <w:spacing w:before="180"/>
        <w:ind w:left="1134" w:hanging="1134"/>
        <w:outlineLvl w:val="1"/>
        <w:rPr>
          <w:rFonts w:ascii="Arial" w:eastAsia="宋体" w:hAnsi="Arial"/>
          <w:sz w:val="32"/>
        </w:rPr>
      </w:pPr>
      <w:bookmarkStart w:id="20" w:name="_Toc11247182"/>
      <w:bookmarkStart w:id="21" w:name="_Toc27044298"/>
      <w:bookmarkStart w:id="22" w:name="_Toc36033340"/>
      <w:bookmarkStart w:id="23" w:name="_Toc45131470"/>
      <w:bookmarkStart w:id="24" w:name="_Toc49775755"/>
      <w:bookmarkStart w:id="25" w:name="_Toc51746675"/>
      <w:bookmarkStart w:id="26" w:name="_Toc20408087"/>
      <w:bookmarkStart w:id="27" w:name="_Toc39068125"/>
      <w:bookmarkStart w:id="28" w:name="_Toc43273318"/>
      <w:bookmarkStart w:id="29" w:name="_Toc45134856"/>
      <w:bookmarkStart w:id="30" w:name="_Toc49939192"/>
      <w:bookmarkStart w:id="31" w:name="_Toc51764216"/>
      <w:bookmarkStart w:id="32" w:name="_Toc28013417"/>
      <w:bookmarkStart w:id="33" w:name="_Toc34222330"/>
      <w:bookmarkStart w:id="34" w:name="_Toc36040513"/>
      <w:bookmarkStart w:id="35" w:name="_Toc39134442"/>
      <w:bookmarkStart w:id="36" w:name="_Toc43283389"/>
      <w:bookmarkStart w:id="37" w:name="_Toc45134429"/>
      <w:bookmarkStart w:id="38" w:name="_Toc49931760"/>
      <w:bookmarkStart w:id="39" w:name="_Toc51763541"/>
      <w:bookmarkStart w:id="40" w:name="_Toc493774024"/>
      <w:bookmarkStart w:id="41" w:name="_Toc494194773"/>
      <w:bookmarkStart w:id="42" w:name="_Toc528159067"/>
      <w:bookmarkStart w:id="43" w:name="_Toc532198029"/>
      <w:bookmarkStart w:id="44" w:name="_Toc34123783"/>
      <w:bookmarkStart w:id="45" w:name="_Toc36038527"/>
      <w:bookmarkStart w:id="46" w:name="_Toc36038615"/>
      <w:bookmarkStart w:id="47" w:name="_Toc36038806"/>
      <w:bookmarkStart w:id="48" w:name="_Toc44680746"/>
      <w:bookmarkStart w:id="49" w:name="_Toc45133658"/>
      <w:bookmarkStart w:id="50" w:name="_Toc45133749"/>
      <w:bookmarkStart w:id="51" w:name="_Toc49417447"/>
      <w:bookmarkStart w:id="52" w:name="_Toc51762414"/>
      <w:r w:rsidRPr="00BC5F76">
        <w:rPr>
          <w:rFonts w:ascii="Arial" w:eastAsia="宋体" w:hAnsi="Arial" w:hint="eastAsia"/>
          <w:sz w:val="32"/>
        </w:rPr>
        <w:t>4.2</w:t>
      </w:r>
      <w:r w:rsidRPr="00BC5F76">
        <w:rPr>
          <w:rFonts w:ascii="Arial" w:eastAsia="宋体" w:hAnsi="Arial" w:hint="eastAsia"/>
          <w:sz w:val="32"/>
        </w:rPr>
        <w:tab/>
      </w:r>
      <w:r w:rsidRPr="00BC5F76">
        <w:rPr>
          <w:rFonts w:ascii="Arial" w:eastAsia="宋体" w:hAnsi="Arial"/>
          <w:sz w:val="32"/>
        </w:rPr>
        <w:t>Reference model</w:t>
      </w:r>
      <w:bookmarkEnd w:id="20"/>
      <w:bookmarkEnd w:id="21"/>
      <w:bookmarkEnd w:id="22"/>
      <w:bookmarkEnd w:id="23"/>
      <w:bookmarkEnd w:id="24"/>
      <w:bookmarkEnd w:id="25"/>
    </w:p>
    <w:p w14:paraId="3A3AFFB8" w14:textId="77777777" w:rsidR="00BC5F76" w:rsidRPr="00BC5F76" w:rsidRDefault="00BC5F76" w:rsidP="00BC5F76">
      <w:pPr>
        <w:rPr>
          <w:rFonts w:eastAsia="宋体"/>
          <w:lang w:eastAsia="ko-KR"/>
        </w:rPr>
      </w:pPr>
      <w:r w:rsidRPr="00BC5F76">
        <w:rPr>
          <w:rFonts w:eastAsia="宋体"/>
        </w:rPr>
        <w:t xml:space="preserve">The T8 reference point resides between the SCEF and the SCS/AS </w:t>
      </w:r>
      <w:proofErr w:type="spellStart"/>
      <w:r w:rsidRPr="00BC5F76">
        <w:rPr>
          <w:rFonts w:eastAsia="宋体"/>
        </w:rPr>
        <w:t>as</w:t>
      </w:r>
      <w:proofErr w:type="spellEnd"/>
      <w:r w:rsidRPr="00BC5F76">
        <w:rPr>
          <w:rFonts w:eastAsia="宋体"/>
        </w:rPr>
        <w:t xml:space="preserve"> depicted in figure 4.2.1. The overall SCEF architecture is depicted in </w:t>
      </w:r>
      <w:proofErr w:type="spellStart"/>
      <w:r w:rsidRPr="00BC5F76">
        <w:rPr>
          <w:rFonts w:eastAsia="宋体"/>
        </w:rPr>
        <w:t>subclause</w:t>
      </w:r>
      <w:proofErr w:type="spellEnd"/>
      <w:r w:rsidRPr="00BC5F76">
        <w:rPr>
          <w:rFonts w:eastAsia="宋体"/>
        </w:rPr>
        <w:t xml:space="preserve"> 4.2 of 3GPP TS 23.682 [2]. </w:t>
      </w:r>
    </w:p>
    <w:p w14:paraId="0471195A" w14:textId="68277DB4" w:rsidR="00BC5F76" w:rsidRPr="00BC5F76" w:rsidRDefault="00BC5F76" w:rsidP="00BC5F76">
      <w:pPr>
        <w:keepLines/>
        <w:ind w:left="1135" w:hanging="851"/>
        <w:rPr>
          <w:rFonts w:eastAsia="宋体"/>
        </w:rPr>
      </w:pPr>
      <w:r w:rsidRPr="00BC5F76">
        <w:rPr>
          <w:rFonts w:eastAsia="宋体"/>
        </w:rPr>
        <w:t>NOTE:</w:t>
      </w:r>
      <w:r w:rsidRPr="00BC5F76">
        <w:rPr>
          <w:rFonts w:eastAsia="宋体"/>
        </w:rPr>
        <w:tab/>
      </w:r>
      <w:r w:rsidRPr="00BC5F76">
        <w:rPr>
          <w:rFonts w:eastAsia="宋体"/>
          <w:noProof/>
        </w:rPr>
        <w:t xml:space="preserve">The SCS/AS can be provided by </w:t>
      </w:r>
      <w:del w:id="53" w:author="Huawei [AEM]" w:date="2020-10-18T22:59:00Z">
        <w:r w:rsidRPr="00BC5F76" w:rsidDel="00BC5F76">
          <w:rPr>
            <w:rFonts w:eastAsia="宋体"/>
            <w:noProof/>
          </w:rPr>
          <w:delText xml:space="preserve">the </w:delText>
        </w:r>
      </w:del>
      <w:ins w:id="54" w:author="Huawei [AEM]" w:date="2020-10-18T22:59:00Z">
        <w:r>
          <w:rPr>
            <w:rFonts w:eastAsia="宋体"/>
            <w:noProof/>
          </w:rPr>
          <w:t>a</w:t>
        </w:r>
        <w:r w:rsidRPr="00BC5F76">
          <w:rPr>
            <w:rFonts w:eastAsia="宋体"/>
            <w:noProof/>
          </w:rPr>
          <w:t xml:space="preserve"> </w:t>
        </w:r>
      </w:ins>
      <w:r w:rsidRPr="00BC5F76">
        <w:rPr>
          <w:rFonts w:eastAsia="宋体"/>
          <w:noProof/>
        </w:rPr>
        <w:t>third party.</w:t>
      </w:r>
    </w:p>
    <w:bookmarkStart w:id="55" w:name="_MON_1530365964"/>
    <w:bookmarkEnd w:id="55"/>
    <w:p w14:paraId="01E64D91" w14:textId="77777777" w:rsidR="00BC5F76" w:rsidRPr="00BC5F76" w:rsidRDefault="00BC5F76" w:rsidP="00BC5F76">
      <w:pPr>
        <w:keepNext/>
        <w:keepLines/>
        <w:spacing w:before="60"/>
        <w:jc w:val="center"/>
        <w:rPr>
          <w:rFonts w:ascii="Arial" w:eastAsia="宋体" w:hAnsi="Arial"/>
          <w:b/>
          <w:lang w:eastAsia="zh-CN"/>
        </w:rPr>
      </w:pPr>
      <w:r w:rsidRPr="00BC5F76">
        <w:rPr>
          <w:rFonts w:ascii="Arial" w:eastAsia="宋体" w:hAnsi="Arial"/>
          <w:b/>
        </w:rPr>
        <w:object w:dxaOrig="3261" w:dyaOrig="3116" w14:anchorId="06AC5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15pt;height:156.05pt" o:ole="">
            <v:imagedata r:id="rId13" o:title=""/>
          </v:shape>
          <o:OLEObject Type="Embed" ProgID="Word.Picture.8" ShapeID="_x0000_i1025" DrawAspect="Content" ObjectID="_1666178162" r:id="rId14"/>
        </w:object>
      </w:r>
    </w:p>
    <w:p w14:paraId="7B3A6C2B" w14:textId="77777777" w:rsidR="00BC5F76" w:rsidRPr="00BC5F76" w:rsidRDefault="00BC5F76" w:rsidP="00BC5F76">
      <w:pPr>
        <w:keepLines/>
        <w:spacing w:after="240"/>
        <w:jc w:val="center"/>
        <w:rPr>
          <w:rFonts w:ascii="Arial" w:eastAsia="宋体" w:hAnsi="Arial"/>
          <w:b/>
          <w:lang w:eastAsia="zh-CN"/>
        </w:rPr>
      </w:pPr>
      <w:r w:rsidRPr="00BC5F76">
        <w:rPr>
          <w:rFonts w:ascii="Arial" w:eastAsia="宋体" w:hAnsi="Arial"/>
          <w:b/>
        </w:rPr>
        <w:t>Figure 4.</w:t>
      </w:r>
      <w:r w:rsidRPr="00BC5F76">
        <w:rPr>
          <w:rFonts w:ascii="Arial" w:eastAsia="宋体" w:hAnsi="Arial" w:hint="eastAsia"/>
          <w:b/>
          <w:lang w:eastAsia="ko-KR"/>
        </w:rPr>
        <w:t>2.</w:t>
      </w:r>
      <w:r w:rsidRPr="00BC5F76">
        <w:rPr>
          <w:rFonts w:ascii="Arial" w:eastAsia="宋体" w:hAnsi="Arial"/>
          <w:b/>
        </w:rPr>
        <w:t xml:space="preserve">1: T8 reference </w:t>
      </w:r>
      <w:r w:rsidRPr="00BC5F76">
        <w:rPr>
          <w:rFonts w:ascii="Arial" w:eastAsia="宋体" w:hAnsi="Arial" w:hint="eastAsia"/>
          <w:b/>
          <w:lang w:eastAsia="zh-CN"/>
        </w:rPr>
        <w:t>model</w:t>
      </w:r>
    </w:p>
    <w:p w14:paraId="0EF7505F" w14:textId="77777777" w:rsidR="00EA1DB2" w:rsidRPr="00070B6B" w:rsidRDefault="00EA1DB2" w:rsidP="00EA1DB2">
      <w:pPr>
        <w:rPr>
          <w:rFonts w:eastAsia="宋体"/>
        </w:rPr>
      </w:pPr>
    </w:p>
    <w:p w14:paraId="40D302FC" w14:textId="77777777" w:rsidR="00EA1DB2" w:rsidRPr="00FD3BBA" w:rsidRDefault="00EA1DB2" w:rsidP="00EA1DB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989FD9D" w14:textId="77777777" w:rsidR="00425115" w:rsidRPr="00425115" w:rsidRDefault="00425115" w:rsidP="00425115">
      <w:pPr>
        <w:keepNext/>
        <w:keepLines/>
        <w:spacing w:before="120"/>
        <w:ind w:left="1134" w:hanging="1134"/>
        <w:outlineLvl w:val="2"/>
        <w:rPr>
          <w:rFonts w:ascii="Arial" w:eastAsia="宋体" w:hAnsi="Arial"/>
          <w:sz w:val="28"/>
          <w:lang w:eastAsia="zh-CN"/>
        </w:rPr>
      </w:pPr>
      <w:bookmarkStart w:id="56" w:name="_Toc11247184"/>
      <w:bookmarkStart w:id="57" w:name="_Toc27044300"/>
      <w:bookmarkStart w:id="58" w:name="_Toc36033342"/>
      <w:bookmarkStart w:id="59" w:name="_Toc45131472"/>
      <w:bookmarkStart w:id="60" w:name="_Toc49775757"/>
      <w:bookmarkStart w:id="61" w:name="_Toc51746677"/>
      <w:r w:rsidRPr="00425115">
        <w:rPr>
          <w:rFonts w:ascii="Arial" w:eastAsia="宋体" w:hAnsi="Arial"/>
          <w:sz w:val="28"/>
        </w:rPr>
        <w:t>4.</w:t>
      </w:r>
      <w:r w:rsidRPr="00425115">
        <w:rPr>
          <w:rFonts w:ascii="Arial" w:eastAsia="宋体" w:hAnsi="Arial" w:hint="eastAsia"/>
          <w:sz w:val="28"/>
          <w:lang w:eastAsia="zh-CN"/>
        </w:rPr>
        <w:t>3</w:t>
      </w:r>
      <w:r w:rsidRPr="00425115">
        <w:rPr>
          <w:rFonts w:ascii="Arial" w:eastAsia="宋体" w:hAnsi="Arial"/>
          <w:sz w:val="28"/>
        </w:rPr>
        <w:t>.1</w:t>
      </w:r>
      <w:r w:rsidRPr="00425115">
        <w:rPr>
          <w:rFonts w:ascii="Arial" w:eastAsia="宋体" w:hAnsi="Arial"/>
          <w:sz w:val="28"/>
        </w:rPr>
        <w:tab/>
      </w:r>
      <w:r w:rsidRPr="00425115">
        <w:rPr>
          <w:rFonts w:ascii="Arial" w:eastAsia="宋体" w:hAnsi="Arial"/>
          <w:sz w:val="28"/>
          <w:lang w:eastAsia="zh-CN"/>
        </w:rPr>
        <w:t>SCEF</w:t>
      </w:r>
      <w:bookmarkEnd w:id="56"/>
      <w:bookmarkEnd w:id="57"/>
      <w:bookmarkEnd w:id="58"/>
      <w:bookmarkEnd w:id="59"/>
      <w:bookmarkEnd w:id="60"/>
      <w:bookmarkEnd w:id="61"/>
    </w:p>
    <w:p w14:paraId="7DD3380A" w14:textId="677E9915" w:rsidR="00425115" w:rsidRPr="00425115" w:rsidRDefault="00425115" w:rsidP="00425115">
      <w:pPr>
        <w:rPr>
          <w:rFonts w:eastAsia="宋体"/>
          <w:lang w:eastAsia="zh-CN"/>
        </w:rPr>
      </w:pPr>
      <w:r w:rsidRPr="00425115">
        <w:rPr>
          <w:rFonts w:eastAsia="宋体" w:hint="eastAsia"/>
          <w:lang w:eastAsia="zh-CN"/>
        </w:rPr>
        <w:t xml:space="preserve">The SCEF is a functional </w:t>
      </w:r>
      <w:r w:rsidRPr="00425115">
        <w:rPr>
          <w:rFonts w:eastAsia="宋体"/>
          <w:lang w:eastAsia="zh-CN"/>
        </w:rPr>
        <w:t>element</w:t>
      </w:r>
      <w:del w:id="62" w:author="Huawei [AEM]" w:date="2020-10-18T23:01:00Z">
        <w:r w:rsidRPr="00425115" w:rsidDel="00425115">
          <w:rPr>
            <w:rFonts w:eastAsia="宋体"/>
            <w:lang w:eastAsia="zh-CN"/>
          </w:rPr>
          <w:delText>,</w:delText>
        </w:r>
      </w:del>
      <w:r w:rsidRPr="00425115">
        <w:rPr>
          <w:rFonts w:eastAsia="宋体"/>
          <w:lang w:eastAsia="zh-CN"/>
        </w:rPr>
        <w:t xml:space="preserve"> which</w:t>
      </w:r>
      <w:r w:rsidRPr="00425115">
        <w:rPr>
          <w:rFonts w:eastAsia="宋体" w:hint="eastAsia"/>
          <w:lang w:eastAsia="zh-CN"/>
        </w:rPr>
        <w:t xml:space="preserve"> provides </w:t>
      </w:r>
      <w:del w:id="63" w:author="Huawei [AEM]" w:date="2020-10-18T23:00:00Z">
        <w:r w:rsidRPr="00425115" w:rsidDel="00425115">
          <w:rPr>
            <w:rFonts w:eastAsia="宋体" w:hint="eastAsia"/>
            <w:lang w:eastAsia="zh-CN"/>
          </w:rPr>
          <w:delText xml:space="preserve">a </w:delText>
        </w:r>
      </w:del>
      <w:r w:rsidRPr="00425115">
        <w:rPr>
          <w:rFonts w:eastAsia="宋体" w:hint="eastAsia"/>
          <w:lang w:eastAsia="zh-CN"/>
        </w:rPr>
        <w:t>means to securely expose the services and capabilities provided by 3GPP network interfaces.</w:t>
      </w:r>
      <w:r w:rsidRPr="00425115">
        <w:rPr>
          <w:rFonts w:eastAsia="宋体"/>
          <w:lang w:eastAsia="zh-CN"/>
        </w:rPr>
        <w:t xml:space="preserve"> The SCEF provides access to network capabilities through homogenous application programming interfaces.</w:t>
      </w:r>
    </w:p>
    <w:p w14:paraId="2B19C6D4" w14:textId="77777777" w:rsidR="00425115" w:rsidRPr="00425115" w:rsidRDefault="00425115" w:rsidP="00425115">
      <w:pPr>
        <w:rPr>
          <w:rFonts w:eastAsia="宋体"/>
          <w:lang w:eastAsia="zh-CN"/>
        </w:rPr>
      </w:pPr>
      <w:r w:rsidRPr="00425115">
        <w:rPr>
          <w:rFonts w:eastAsia="宋体"/>
        </w:rPr>
        <w:t>Individual instances of SCEF may vary depending on what service capabilities are exposed and what API features are supported.</w:t>
      </w:r>
    </w:p>
    <w:p w14:paraId="16ED7BC6" w14:textId="77777777" w:rsidR="00425115" w:rsidRPr="00425115" w:rsidRDefault="00425115" w:rsidP="00425115">
      <w:pPr>
        <w:rPr>
          <w:rFonts w:eastAsia="宋体"/>
        </w:rPr>
      </w:pPr>
      <w:r w:rsidRPr="00425115">
        <w:rPr>
          <w:rFonts w:eastAsia="宋体"/>
        </w:rPr>
        <w:t>The SCEF shall protect the other PLMN entities (e.g. HSS, MME) from requests exceeding the permission arranged in the SLA with the third-party service provider.</w:t>
      </w:r>
    </w:p>
    <w:p w14:paraId="2FB21CB8" w14:textId="7EC3966A" w:rsidR="00425115" w:rsidRPr="00425115" w:rsidRDefault="00425115" w:rsidP="00425115">
      <w:pPr>
        <w:rPr>
          <w:rFonts w:eastAsia="宋体"/>
          <w:lang w:eastAsia="zh-CN"/>
        </w:rPr>
      </w:pPr>
      <w:r w:rsidRPr="00425115">
        <w:rPr>
          <w:rFonts w:eastAsia="宋体"/>
        </w:rPr>
        <w:t>When needed, the SCEF supports mapping between information exchanged with SCS/AS (e.g. geographical identifiers) and information exchanged with internal PLMN functions (e.g. cell-Id, eNB-Id, TAI, MBMS SAI</w:t>
      </w:r>
      <w:ins w:id="64" w:author="Huawei [AEM]" w:date="2020-10-18T23:02:00Z">
        <w:r>
          <w:rPr>
            <w:rFonts w:eastAsia="宋体"/>
          </w:rPr>
          <w:t>,</w:t>
        </w:r>
      </w:ins>
      <w:r w:rsidRPr="00425115">
        <w:rPr>
          <w:rFonts w:eastAsia="宋体"/>
        </w:rPr>
        <w:t xml:space="preserve"> etc.). This mapping is assumed to be provided by the SCEF based on local configuration data.</w:t>
      </w:r>
    </w:p>
    <w:p w14:paraId="4FBD6BBA" w14:textId="77777777" w:rsidR="00EA1DB2" w:rsidRPr="00070B6B" w:rsidRDefault="00EA1DB2" w:rsidP="00EA1DB2">
      <w:pPr>
        <w:rPr>
          <w:rFonts w:eastAsia="宋体"/>
        </w:rPr>
      </w:pPr>
    </w:p>
    <w:p w14:paraId="30DA9DE1" w14:textId="77777777" w:rsidR="00EA1DB2" w:rsidRPr="00FD3BBA" w:rsidRDefault="00EA1DB2" w:rsidP="00EA1DB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4D618D0" w14:textId="77777777" w:rsidR="00A65659" w:rsidRPr="00A65659" w:rsidRDefault="00A65659" w:rsidP="00A65659">
      <w:pPr>
        <w:keepNext/>
        <w:keepLines/>
        <w:spacing w:before="120"/>
        <w:ind w:left="1134" w:hanging="1134"/>
        <w:outlineLvl w:val="2"/>
        <w:rPr>
          <w:rFonts w:ascii="Arial" w:eastAsia="宋体" w:hAnsi="Arial"/>
          <w:sz w:val="28"/>
          <w:lang w:eastAsia="zh-CN"/>
        </w:rPr>
      </w:pPr>
      <w:bookmarkStart w:id="65" w:name="_Toc11247185"/>
      <w:bookmarkStart w:id="66" w:name="_Toc27044301"/>
      <w:bookmarkStart w:id="67" w:name="_Toc36033343"/>
      <w:bookmarkStart w:id="68" w:name="_Toc45131473"/>
      <w:bookmarkStart w:id="69" w:name="_Toc49775758"/>
      <w:bookmarkStart w:id="70" w:name="_Toc51746678"/>
      <w:r w:rsidRPr="00A65659">
        <w:rPr>
          <w:rFonts w:ascii="Arial" w:eastAsia="宋体" w:hAnsi="Arial"/>
          <w:sz w:val="28"/>
        </w:rPr>
        <w:t>4.</w:t>
      </w:r>
      <w:r w:rsidRPr="00A65659">
        <w:rPr>
          <w:rFonts w:ascii="Arial" w:eastAsia="宋体" w:hAnsi="Arial" w:hint="eastAsia"/>
          <w:sz w:val="28"/>
          <w:lang w:eastAsia="zh-CN"/>
        </w:rPr>
        <w:t>3</w:t>
      </w:r>
      <w:r w:rsidRPr="00A65659">
        <w:rPr>
          <w:rFonts w:ascii="Arial" w:eastAsia="宋体" w:hAnsi="Arial"/>
          <w:sz w:val="28"/>
        </w:rPr>
        <w:t>.2</w:t>
      </w:r>
      <w:r w:rsidRPr="00A65659">
        <w:rPr>
          <w:rFonts w:ascii="Arial" w:eastAsia="宋体" w:hAnsi="Arial"/>
          <w:sz w:val="28"/>
        </w:rPr>
        <w:tab/>
      </w:r>
      <w:r w:rsidRPr="00A65659">
        <w:rPr>
          <w:rFonts w:ascii="Arial" w:eastAsia="宋体" w:hAnsi="Arial" w:hint="eastAsia"/>
          <w:sz w:val="28"/>
          <w:lang w:eastAsia="zh-CN"/>
        </w:rPr>
        <w:t>SCS/AS</w:t>
      </w:r>
      <w:bookmarkEnd w:id="65"/>
      <w:bookmarkEnd w:id="66"/>
      <w:bookmarkEnd w:id="67"/>
      <w:bookmarkEnd w:id="68"/>
      <w:bookmarkEnd w:id="69"/>
      <w:bookmarkEnd w:id="70"/>
    </w:p>
    <w:p w14:paraId="7482A7BF" w14:textId="74A8E953" w:rsidR="00A65659" w:rsidRPr="00A65659" w:rsidRDefault="00A65659" w:rsidP="00A65659">
      <w:pPr>
        <w:rPr>
          <w:rFonts w:eastAsia="宋体"/>
          <w:lang w:eastAsia="ko-KR"/>
        </w:rPr>
      </w:pPr>
      <w:r w:rsidRPr="00A65659">
        <w:rPr>
          <w:rFonts w:eastAsia="宋体"/>
          <w:lang w:eastAsia="ko-KR"/>
        </w:rPr>
        <w:t>The SCS is the entity</w:t>
      </w:r>
      <w:del w:id="71" w:author="Huawei [AEM]" w:date="2020-10-18T23:06:00Z">
        <w:r w:rsidRPr="00A65659" w:rsidDel="00A65659">
          <w:rPr>
            <w:rFonts w:eastAsia="宋体"/>
            <w:lang w:eastAsia="ko-KR"/>
          </w:rPr>
          <w:delText>,</w:delText>
        </w:r>
      </w:del>
      <w:r w:rsidRPr="00A65659">
        <w:rPr>
          <w:rFonts w:eastAsia="宋体"/>
          <w:lang w:eastAsia="ko-KR"/>
        </w:rPr>
        <w:t xml:space="preserve"> which connects MTC application servers to the 3GPP network to enable them to communicate through specific 3GPP defined services with UEs used for MTC and with the SCEF in the HPLMN. The SCS offers capabilities for use by one or multiple MTC application servers. The MTC applications in the external network are hosted on one or more </w:t>
      </w:r>
      <w:del w:id="72" w:author="Huawei [AEM]" w:date="2020-10-18T23:06:00Z">
        <w:r w:rsidRPr="00A65659" w:rsidDel="00A65659">
          <w:rPr>
            <w:rFonts w:eastAsia="宋体"/>
            <w:lang w:eastAsia="ko-KR"/>
          </w:rPr>
          <w:delText>Ass</w:delText>
        </w:r>
      </w:del>
      <w:ins w:id="73" w:author="Huawei [AEM]" w:date="2020-10-18T23:06:00Z">
        <w:r w:rsidRPr="00A65659">
          <w:rPr>
            <w:rFonts w:eastAsia="宋体"/>
            <w:lang w:eastAsia="ko-KR"/>
          </w:rPr>
          <w:t>A</w:t>
        </w:r>
        <w:r>
          <w:rPr>
            <w:rFonts w:eastAsia="宋体"/>
            <w:lang w:eastAsia="ko-KR"/>
          </w:rPr>
          <w:t>S</w:t>
        </w:r>
        <w:r w:rsidRPr="00A65659">
          <w:rPr>
            <w:rFonts w:eastAsia="宋体"/>
            <w:lang w:eastAsia="ko-KR"/>
          </w:rPr>
          <w:t>s</w:t>
        </w:r>
      </w:ins>
      <w:r w:rsidRPr="00A65659">
        <w:rPr>
          <w:rFonts w:eastAsia="宋体"/>
          <w:lang w:eastAsia="ko-KR"/>
        </w:rPr>
        <w:t>.</w:t>
      </w:r>
    </w:p>
    <w:p w14:paraId="536A2F77" w14:textId="5D4E7939" w:rsidR="00A65659" w:rsidRPr="00A65659" w:rsidRDefault="00A65659" w:rsidP="00A65659">
      <w:pPr>
        <w:rPr>
          <w:rFonts w:eastAsia="宋体"/>
          <w:lang w:eastAsia="ko-KR"/>
        </w:rPr>
      </w:pPr>
      <w:r w:rsidRPr="00A65659">
        <w:rPr>
          <w:rFonts w:eastAsia="宋体"/>
          <w:lang w:eastAsia="zh-CN"/>
        </w:rPr>
        <w:t>An SCS/AS can get services from multiple SCEFs, and an SCEF can provide service</w:t>
      </w:r>
      <w:ins w:id="74" w:author="Huawei [AEM]" w:date="2020-10-18T23:07:00Z">
        <w:r>
          <w:rPr>
            <w:rFonts w:eastAsia="宋体"/>
            <w:lang w:eastAsia="zh-CN"/>
          </w:rPr>
          <w:t>s</w:t>
        </w:r>
      </w:ins>
      <w:r w:rsidRPr="00A65659">
        <w:rPr>
          <w:rFonts w:eastAsia="宋体"/>
          <w:lang w:eastAsia="zh-CN"/>
        </w:rPr>
        <w:t xml:space="preserve"> to multiple SCS/AS</w:t>
      </w:r>
      <w:ins w:id="75" w:author="Huawei [AEM]" w:date="2020-10-18T23:07:00Z">
        <w:r>
          <w:rPr>
            <w:rFonts w:eastAsia="宋体"/>
            <w:lang w:eastAsia="zh-CN"/>
          </w:rPr>
          <w:t>s</w:t>
        </w:r>
      </w:ins>
      <w:r w:rsidRPr="00A65659">
        <w:rPr>
          <w:rFonts w:eastAsia="宋体"/>
          <w:lang w:eastAsia="zh-CN"/>
        </w:rPr>
        <w:t>.</w:t>
      </w:r>
    </w:p>
    <w:p w14:paraId="2BABC36B" w14:textId="77777777" w:rsidR="00A65659" w:rsidRPr="00A65659" w:rsidRDefault="00A65659" w:rsidP="00A65659">
      <w:pPr>
        <w:rPr>
          <w:rFonts w:eastAsia="宋体"/>
        </w:rPr>
      </w:pPr>
      <w:r w:rsidRPr="00A65659">
        <w:rPr>
          <w:rFonts w:eastAsia="宋体"/>
        </w:rPr>
        <w:t>The SCS is controlled by the operator of the HPLMN or by a MTC Service Provider.</w:t>
      </w:r>
    </w:p>
    <w:p w14:paraId="7774BBE1" w14:textId="77777777" w:rsidR="00A65659" w:rsidRPr="00A65659" w:rsidRDefault="00A65659" w:rsidP="00A65659">
      <w:pPr>
        <w:rPr>
          <w:rFonts w:eastAsia="宋体"/>
        </w:rPr>
      </w:pPr>
      <w:r w:rsidRPr="00A65659">
        <w:rPr>
          <w:rFonts w:eastAsia="宋体"/>
        </w:rPr>
        <w:t xml:space="preserve">The AS </w:t>
      </w:r>
      <w:r w:rsidRPr="00A65659">
        <w:rPr>
          <w:rFonts w:eastAsia="宋体" w:hint="eastAsia"/>
          <w:lang w:eastAsia="zh-CN"/>
        </w:rPr>
        <w:t>can be</w:t>
      </w:r>
      <w:r w:rsidRPr="00A65659">
        <w:rPr>
          <w:rFonts w:eastAsia="宋体"/>
        </w:rPr>
        <w:t xml:space="preserve"> controlled by a 3</w:t>
      </w:r>
      <w:r w:rsidRPr="00A65659">
        <w:rPr>
          <w:rFonts w:eastAsia="宋体"/>
          <w:vertAlign w:val="superscript"/>
        </w:rPr>
        <w:t>rd</w:t>
      </w:r>
      <w:r w:rsidRPr="00A65659">
        <w:rPr>
          <w:rFonts w:eastAsia="宋体"/>
        </w:rPr>
        <w:t xml:space="preserve"> party.</w:t>
      </w:r>
    </w:p>
    <w:p w14:paraId="4DE79C60" w14:textId="77777777" w:rsidR="00EA1DB2" w:rsidRPr="00070B6B" w:rsidRDefault="00EA1DB2" w:rsidP="00EA1DB2">
      <w:pPr>
        <w:rPr>
          <w:rFonts w:eastAsia="宋体"/>
        </w:rPr>
      </w:pPr>
    </w:p>
    <w:p w14:paraId="4966EE55" w14:textId="77777777" w:rsidR="00EA1DB2" w:rsidRPr="00FD3BBA" w:rsidRDefault="00EA1DB2" w:rsidP="00EA1DB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F978898" w14:textId="77777777" w:rsidR="00407979" w:rsidRPr="00407979" w:rsidRDefault="00407979" w:rsidP="00407979">
      <w:pPr>
        <w:keepNext/>
        <w:keepLines/>
        <w:spacing w:before="120"/>
        <w:ind w:left="1418" w:hanging="1418"/>
        <w:outlineLvl w:val="3"/>
        <w:rPr>
          <w:rFonts w:ascii="Arial" w:eastAsia="宋体" w:hAnsi="Arial"/>
          <w:sz w:val="24"/>
        </w:rPr>
      </w:pPr>
      <w:bookmarkStart w:id="76" w:name="_Toc11247189"/>
      <w:bookmarkStart w:id="77" w:name="_Toc27044305"/>
      <w:bookmarkStart w:id="78" w:name="_Toc36033347"/>
      <w:bookmarkStart w:id="79" w:name="_Toc45131477"/>
      <w:bookmarkStart w:id="80" w:name="_Toc49775762"/>
      <w:bookmarkStart w:id="81" w:name="_Toc51746682"/>
      <w:r w:rsidRPr="00407979">
        <w:rPr>
          <w:rFonts w:ascii="Arial" w:eastAsia="宋体" w:hAnsi="Arial"/>
          <w:sz w:val="24"/>
        </w:rPr>
        <w:t>4.4.2.1</w:t>
      </w:r>
      <w:r w:rsidRPr="00407979">
        <w:rPr>
          <w:rFonts w:ascii="Arial" w:eastAsia="宋体" w:hAnsi="Arial"/>
          <w:sz w:val="24"/>
        </w:rPr>
        <w:tab/>
        <w:t>General</w:t>
      </w:r>
      <w:bookmarkEnd w:id="76"/>
      <w:bookmarkEnd w:id="77"/>
      <w:bookmarkEnd w:id="78"/>
      <w:bookmarkEnd w:id="79"/>
      <w:bookmarkEnd w:id="80"/>
      <w:bookmarkEnd w:id="81"/>
    </w:p>
    <w:p w14:paraId="73602275" w14:textId="17F9A950" w:rsidR="00407979" w:rsidRPr="00407979" w:rsidRDefault="00407979" w:rsidP="00407979">
      <w:pPr>
        <w:rPr>
          <w:rFonts w:eastAsia="宋体"/>
          <w:noProof/>
          <w:lang w:eastAsia="zh-CN"/>
        </w:rPr>
      </w:pPr>
      <w:r w:rsidRPr="00407979">
        <w:rPr>
          <w:rFonts w:eastAsia="宋体"/>
          <w:noProof/>
          <w:lang w:eastAsia="zh-CN"/>
        </w:rPr>
        <w:t>The</w:t>
      </w:r>
      <w:ins w:id="82" w:author="Huawei [AEM]" w:date="2020-10-18T23:10:00Z">
        <w:r w:rsidR="00F347FE">
          <w:rPr>
            <w:rFonts w:eastAsia="宋体"/>
            <w:noProof/>
            <w:lang w:eastAsia="zh-CN"/>
          </w:rPr>
          <w:t>se</w:t>
        </w:r>
      </w:ins>
      <w:r w:rsidRPr="00407979">
        <w:rPr>
          <w:rFonts w:eastAsia="宋体"/>
          <w:noProof/>
          <w:lang w:eastAsia="zh-CN"/>
        </w:rPr>
        <w:t xml:space="preserve"> procedures are used to perform event monitoring fu</w:t>
      </w:r>
      <w:ins w:id="83" w:author="Huawei [AEM]" w:date="2020-10-18T23:11:00Z">
        <w:r w:rsidR="00F347FE">
          <w:rPr>
            <w:rFonts w:eastAsia="宋体"/>
            <w:noProof/>
            <w:lang w:eastAsia="zh-CN"/>
          </w:rPr>
          <w:t>n</w:t>
        </w:r>
      </w:ins>
      <w:r w:rsidRPr="00407979">
        <w:rPr>
          <w:rFonts w:eastAsia="宋体"/>
          <w:noProof/>
          <w:lang w:eastAsia="zh-CN"/>
        </w:rPr>
        <w:t>c</w:t>
      </w:r>
      <w:del w:id="84" w:author="Huawei [AEM]" w:date="2020-10-18T23:11:00Z">
        <w:r w:rsidRPr="00407979" w:rsidDel="00F347FE">
          <w:rPr>
            <w:rFonts w:eastAsia="宋体"/>
            <w:noProof/>
            <w:lang w:eastAsia="zh-CN"/>
          </w:rPr>
          <w:delText>n</w:delText>
        </w:r>
      </w:del>
      <w:r w:rsidRPr="00407979">
        <w:rPr>
          <w:rFonts w:eastAsia="宋体"/>
          <w:noProof/>
          <w:lang w:eastAsia="zh-CN"/>
        </w:rPr>
        <w:t>tion</w:t>
      </w:r>
      <w:ins w:id="85" w:author="Huawei [AEM]" w:date="2020-10-18T23:11:00Z">
        <w:r w:rsidR="00F347FE">
          <w:rPr>
            <w:rFonts w:eastAsia="宋体"/>
            <w:noProof/>
            <w:lang w:eastAsia="zh-CN"/>
          </w:rPr>
          <w:t>s</w:t>
        </w:r>
      </w:ins>
      <w:r w:rsidRPr="00407979">
        <w:rPr>
          <w:rFonts w:eastAsia="宋体"/>
          <w:noProof/>
          <w:lang w:eastAsia="zh-CN"/>
        </w:rPr>
        <w:t xml:space="preserve"> via the T8 inte</w:t>
      </w:r>
      <w:ins w:id="86" w:author="Huawei [AEM]" w:date="2020-10-18T23:11:00Z">
        <w:r w:rsidR="00F347FE">
          <w:rPr>
            <w:rFonts w:eastAsia="宋体"/>
            <w:noProof/>
            <w:lang w:eastAsia="zh-CN"/>
          </w:rPr>
          <w:t>r</w:t>
        </w:r>
      </w:ins>
      <w:r w:rsidRPr="00407979">
        <w:rPr>
          <w:rFonts w:eastAsia="宋体"/>
          <w:noProof/>
          <w:lang w:eastAsia="zh-CN"/>
        </w:rPr>
        <w:t>face, which include:</w:t>
      </w:r>
    </w:p>
    <w:p w14:paraId="4A16CA6E" w14:textId="5FE127D2" w:rsidR="00407979" w:rsidRPr="00407979" w:rsidRDefault="00407979" w:rsidP="00407979">
      <w:pPr>
        <w:ind w:left="568" w:hanging="284"/>
        <w:rPr>
          <w:rFonts w:eastAsia="宋体"/>
          <w:noProof/>
          <w:lang w:eastAsia="zh-CN"/>
        </w:rPr>
      </w:pPr>
      <w:r w:rsidRPr="00407979">
        <w:rPr>
          <w:rFonts w:eastAsia="宋体"/>
          <w:noProof/>
          <w:lang w:eastAsia="zh-CN"/>
        </w:rPr>
        <w:t>-</w:t>
      </w:r>
      <w:r w:rsidRPr="00407979">
        <w:rPr>
          <w:rFonts w:eastAsia="宋体"/>
          <w:noProof/>
          <w:lang w:eastAsia="zh-CN"/>
        </w:rPr>
        <w:tab/>
        <w:t>Monitoring event configuration</w:t>
      </w:r>
      <w:ins w:id="87" w:author="Huawei [AEM]" w:date="2020-10-18T23:11:00Z">
        <w:r w:rsidR="00F347FE">
          <w:rPr>
            <w:rFonts w:eastAsia="宋体"/>
            <w:noProof/>
            <w:lang w:eastAsia="zh-CN"/>
          </w:rPr>
          <w:t>,</w:t>
        </w:r>
      </w:ins>
      <w:r w:rsidRPr="00407979">
        <w:rPr>
          <w:rFonts w:eastAsia="宋体"/>
          <w:noProof/>
          <w:lang w:eastAsia="zh-CN"/>
        </w:rPr>
        <w:t xml:space="preserve"> as specified in subclause 4.4.2.2;</w:t>
      </w:r>
    </w:p>
    <w:p w14:paraId="6760B566" w14:textId="13C44E6D" w:rsidR="00407979" w:rsidRPr="00407979" w:rsidRDefault="00407979" w:rsidP="00407979">
      <w:pPr>
        <w:ind w:left="568" w:hanging="284"/>
        <w:rPr>
          <w:rFonts w:eastAsia="宋体"/>
          <w:noProof/>
          <w:lang w:eastAsia="zh-CN"/>
        </w:rPr>
      </w:pPr>
      <w:r w:rsidRPr="00407979">
        <w:rPr>
          <w:rFonts w:eastAsia="宋体"/>
          <w:noProof/>
          <w:lang w:eastAsia="zh-CN"/>
        </w:rPr>
        <w:t>-</w:t>
      </w:r>
      <w:r w:rsidRPr="00407979">
        <w:rPr>
          <w:rFonts w:eastAsia="宋体"/>
          <w:noProof/>
          <w:lang w:eastAsia="zh-CN"/>
        </w:rPr>
        <w:tab/>
      </w:r>
      <w:ins w:id="88" w:author="Huawei [AEM]" w:date="2020-10-18T23:13:00Z">
        <w:r w:rsidR="00F347FE">
          <w:rPr>
            <w:rFonts w:eastAsia="宋体"/>
            <w:noProof/>
            <w:lang w:eastAsia="zh-CN"/>
          </w:rPr>
          <w:t xml:space="preserve">Reporting of </w:t>
        </w:r>
      </w:ins>
      <w:del w:id="89" w:author="Huawei [AEM]" w:date="2020-10-18T23:13:00Z">
        <w:r w:rsidRPr="00407979" w:rsidDel="00F347FE">
          <w:rPr>
            <w:rFonts w:eastAsia="宋体"/>
            <w:noProof/>
            <w:lang w:eastAsia="zh-CN"/>
          </w:rPr>
          <w:delText xml:space="preserve">Monitoring </w:delText>
        </w:r>
      </w:del>
      <w:ins w:id="90" w:author="Huawei [AEM]" w:date="2020-10-18T23:13:00Z">
        <w:r w:rsidR="00F347FE">
          <w:rPr>
            <w:rFonts w:eastAsia="宋体"/>
            <w:noProof/>
            <w:lang w:eastAsia="zh-CN"/>
          </w:rPr>
          <w:t>m</w:t>
        </w:r>
        <w:r w:rsidR="00F347FE" w:rsidRPr="00407979">
          <w:rPr>
            <w:rFonts w:eastAsia="宋体"/>
            <w:noProof/>
            <w:lang w:eastAsia="zh-CN"/>
          </w:rPr>
          <w:t xml:space="preserve">onitoring </w:t>
        </w:r>
      </w:ins>
      <w:r w:rsidRPr="00407979">
        <w:rPr>
          <w:rFonts w:eastAsia="宋体"/>
          <w:noProof/>
          <w:lang w:eastAsia="zh-CN"/>
        </w:rPr>
        <w:t>event</w:t>
      </w:r>
      <w:del w:id="91" w:author="Huawei [AEM]" w:date="2020-10-18T23:13:00Z">
        <w:r w:rsidRPr="00407979" w:rsidDel="00F347FE">
          <w:rPr>
            <w:rFonts w:eastAsia="宋体"/>
            <w:noProof/>
            <w:lang w:eastAsia="zh-CN"/>
          </w:rPr>
          <w:delText xml:space="preserve"> report</w:delText>
        </w:r>
      </w:del>
      <w:ins w:id="92" w:author="Huawei [AEM]" w:date="2020-10-18T23:11:00Z">
        <w:r w:rsidR="00F347FE">
          <w:rPr>
            <w:rFonts w:eastAsia="宋体"/>
            <w:noProof/>
            <w:lang w:eastAsia="zh-CN"/>
          </w:rPr>
          <w:t>,</w:t>
        </w:r>
      </w:ins>
      <w:r w:rsidRPr="00407979">
        <w:rPr>
          <w:rFonts w:eastAsia="宋体"/>
          <w:noProof/>
          <w:lang w:eastAsia="zh-CN"/>
        </w:rPr>
        <w:t xml:space="preserve"> as specified in subclause 4.4.2.3; </w:t>
      </w:r>
    </w:p>
    <w:p w14:paraId="041C0949" w14:textId="29BC026D" w:rsidR="00407979" w:rsidRPr="00407979" w:rsidRDefault="00407979" w:rsidP="00407979">
      <w:pPr>
        <w:ind w:left="568" w:hanging="284"/>
        <w:rPr>
          <w:rFonts w:eastAsia="宋体"/>
          <w:noProof/>
          <w:lang w:eastAsia="zh-CN"/>
        </w:rPr>
      </w:pPr>
      <w:r w:rsidRPr="00407979">
        <w:rPr>
          <w:rFonts w:eastAsia="宋体"/>
          <w:noProof/>
          <w:lang w:eastAsia="zh-CN"/>
        </w:rPr>
        <w:t>-</w:t>
      </w:r>
      <w:r w:rsidRPr="00407979">
        <w:rPr>
          <w:rFonts w:eastAsia="宋体"/>
          <w:noProof/>
          <w:lang w:eastAsia="zh-CN"/>
        </w:rPr>
        <w:tab/>
        <w:t>Network initiated notification</w:t>
      </w:r>
      <w:ins w:id="93" w:author="Huawei [AEM]" w:date="2020-10-18T23:13:00Z">
        <w:r w:rsidR="00B7318A">
          <w:rPr>
            <w:rFonts w:eastAsia="宋体"/>
            <w:noProof/>
            <w:lang w:eastAsia="zh-CN"/>
          </w:rPr>
          <w:t>s</w:t>
        </w:r>
      </w:ins>
      <w:r w:rsidRPr="00407979">
        <w:rPr>
          <w:rFonts w:eastAsia="宋体"/>
          <w:noProof/>
          <w:lang w:eastAsia="zh-CN"/>
        </w:rPr>
        <w:t xml:space="preserve"> of monitoring event cancellation</w:t>
      </w:r>
      <w:ins w:id="94" w:author="Huawei [AEM]" w:date="2020-10-18T23:13:00Z">
        <w:r w:rsidR="00B7318A">
          <w:rPr>
            <w:rFonts w:eastAsia="宋体"/>
            <w:noProof/>
            <w:lang w:eastAsia="zh-CN"/>
          </w:rPr>
          <w:t>,</w:t>
        </w:r>
      </w:ins>
      <w:r w:rsidRPr="00407979">
        <w:rPr>
          <w:rFonts w:eastAsia="宋体"/>
          <w:noProof/>
          <w:lang w:eastAsia="zh-CN"/>
        </w:rPr>
        <w:t xml:space="preserve"> as specified in subclause 4.4.2.4 ; and</w:t>
      </w:r>
    </w:p>
    <w:p w14:paraId="429CF954" w14:textId="2CB5E7CA" w:rsidR="00407979" w:rsidRPr="00407979" w:rsidRDefault="00407979" w:rsidP="00407979">
      <w:pPr>
        <w:ind w:left="568" w:hanging="284"/>
        <w:rPr>
          <w:rFonts w:eastAsia="宋体"/>
          <w:noProof/>
          <w:lang w:eastAsia="zh-CN"/>
        </w:rPr>
      </w:pPr>
      <w:r w:rsidRPr="00407979">
        <w:rPr>
          <w:rFonts w:eastAsia="宋体"/>
          <w:noProof/>
          <w:lang w:eastAsia="zh-CN"/>
        </w:rPr>
        <w:t>-</w:t>
      </w:r>
      <w:r w:rsidRPr="00407979">
        <w:rPr>
          <w:rFonts w:eastAsia="宋体"/>
          <w:noProof/>
          <w:lang w:eastAsia="zh-CN"/>
        </w:rPr>
        <w:tab/>
        <w:t>Network initiated notification</w:t>
      </w:r>
      <w:ins w:id="95" w:author="Huawei [AEM]" w:date="2020-10-18T23:13:00Z">
        <w:r w:rsidR="00B7318A">
          <w:rPr>
            <w:rFonts w:eastAsia="宋体"/>
            <w:noProof/>
            <w:lang w:eastAsia="zh-CN"/>
          </w:rPr>
          <w:t>s</w:t>
        </w:r>
      </w:ins>
      <w:r w:rsidRPr="00407979">
        <w:rPr>
          <w:rFonts w:eastAsia="宋体"/>
          <w:noProof/>
          <w:lang w:eastAsia="zh-CN"/>
        </w:rPr>
        <w:t xml:space="preserve"> of applied parameter configuration</w:t>
      </w:r>
      <w:ins w:id="96" w:author="Huawei [AEM]" w:date="2020-10-18T23:13:00Z">
        <w:r w:rsidR="00B7318A">
          <w:rPr>
            <w:rFonts w:eastAsia="宋体"/>
            <w:noProof/>
            <w:lang w:eastAsia="zh-CN"/>
          </w:rPr>
          <w:t>,</w:t>
        </w:r>
      </w:ins>
      <w:r w:rsidRPr="00407979">
        <w:rPr>
          <w:rFonts w:eastAsia="宋体"/>
          <w:noProof/>
          <w:lang w:eastAsia="zh-CN"/>
        </w:rPr>
        <w:t xml:space="preserve"> as specified in subclause 4.4.2.5.</w:t>
      </w:r>
    </w:p>
    <w:p w14:paraId="066E4CCA" w14:textId="77777777" w:rsidR="00407979" w:rsidRPr="00070B6B" w:rsidRDefault="00407979" w:rsidP="00407979">
      <w:pPr>
        <w:rPr>
          <w:rFonts w:eastAsia="宋体"/>
        </w:rPr>
      </w:pPr>
    </w:p>
    <w:p w14:paraId="50848652"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C9B265C" w14:textId="77777777" w:rsidR="003F61B4" w:rsidRPr="003F61B4" w:rsidRDefault="003F61B4" w:rsidP="003F61B4">
      <w:pPr>
        <w:keepNext/>
        <w:keepLines/>
        <w:spacing w:before="120"/>
        <w:ind w:left="1701" w:hanging="1701"/>
        <w:outlineLvl w:val="4"/>
        <w:rPr>
          <w:rFonts w:ascii="Arial" w:eastAsia="宋体" w:hAnsi="Arial"/>
          <w:sz w:val="22"/>
        </w:rPr>
      </w:pPr>
      <w:bookmarkStart w:id="97" w:name="_Toc11247191"/>
      <w:bookmarkStart w:id="98" w:name="_Toc27044307"/>
      <w:bookmarkStart w:id="99" w:name="_Toc36033349"/>
      <w:bookmarkStart w:id="100" w:name="_Toc45131479"/>
      <w:bookmarkStart w:id="101" w:name="_Toc49775764"/>
      <w:bookmarkStart w:id="102" w:name="_Toc51746684"/>
      <w:r w:rsidRPr="003F61B4">
        <w:rPr>
          <w:rFonts w:ascii="Arial" w:eastAsia="宋体" w:hAnsi="Arial"/>
          <w:sz w:val="22"/>
        </w:rPr>
        <w:t>4.4.2.2.1</w:t>
      </w:r>
      <w:r w:rsidRPr="003F61B4">
        <w:rPr>
          <w:rFonts w:ascii="Arial" w:eastAsia="宋体" w:hAnsi="Arial"/>
          <w:sz w:val="22"/>
        </w:rPr>
        <w:tab/>
        <w:t>General</w:t>
      </w:r>
      <w:bookmarkEnd w:id="97"/>
      <w:bookmarkEnd w:id="98"/>
      <w:bookmarkEnd w:id="99"/>
      <w:bookmarkEnd w:id="100"/>
      <w:bookmarkEnd w:id="101"/>
      <w:bookmarkEnd w:id="102"/>
    </w:p>
    <w:p w14:paraId="771B863D" w14:textId="52AC73F6" w:rsidR="003F61B4" w:rsidRPr="003F61B4" w:rsidRDefault="003F61B4" w:rsidP="003F61B4">
      <w:pPr>
        <w:rPr>
          <w:rFonts w:eastAsia="宋体"/>
          <w:noProof/>
          <w:lang w:eastAsia="zh-CN"/>
        </w:rPr>
      </w:pPr>
      <w:r w:rsidRPr="003F61B4">
        <w:rPr>
          <w:rFonts w:eastAsia="宋体"/>
          <w:noProof/>
          <w:lang w:eastAsia="zh-CN"/>
        </w:rPr>
        <w:t xml:space="preserve">In order to subscribe </w:t>
      </w:r>
      <w:ins w:id="103" w:author="Huawei [AEM]" w:date="2020-10-18T23:14:00Z">
        <w:r>
          <w:rPr>
            <w:rFonts w:eastAsia="宋体"/>
            <w:noProof/>
            <w:lang w:eastAsia="zh-CN"/>
          </w:rPr>
          <w:t xml:space="preserve">to </w:t>
        </w:r>
      </w:ins>
      <w:r w:rsidRPr="003F61B4">
        <w:rPr>
          <w:rFonts w:eastAsia="宋体"/>
          <w:noProof/>
          <w:lang w:eastAsia="zh-CN"/>
        </w:rPr>
        <w:t xml:space="preserve">a new monitoring event configuration, the SCS/AS shall send an HTTP POST message to the SCEF </w:t>
      </w:r>
      <w:del w:id="104" w:author="Huawei [AEM]" w:date="2020-10-18T23:14:00Z">
        <w:r w:rsidRPr="003F61B4" w:rsidDel="003F61B4">
          <w:rPr>
            <w:rFonts w:eastAsia="宋体"/>
            <w:noProof/>
            <w:lang w:eastAsia="zh-CN"/>
          </w:rPr>
          <w:delText xml:space="preserve">to </w:delText>
        </w:r>
      </w:del>
      <w:ins w:id="105" w:author="Huawei [AEM]" w:date="2020-10-18T23:14:00Z">
        <w:r>
          <w:rPr>
            <w:rFonts w:eastAsia="宋体"/>
            <w:noProof/>
            <w:lang w:eastAsia="zh-CN"/>
          </w:rPr>
          <w:t>targeting</w:t>
        </w:r>
        <w:r w:rsidRPr="003F61B4">
          <w:rPr>
            <w:rFonts w:eastAsia="宋体"/>
            <w:noProof/>
            <w:lang w:eastAsia="zh-CN"/>
          </w:rPr>
          <w:t xml:space="preserve"> </w:t>
        </w:r>
      </w:ins>
      <w:r w:rsidRPr="003F61B4">
        <w:rPr>
          <w:rFonts w:eastAsia="宋体"/>
          <w:noProof/>
          <w:lang w:eastAsia="zh-CN"/>
        </w:rPr>
        <w:t xml:space="preserve">the resource </w:t>
      </w:r>
      <w:r w:rsidRPr="003F61B4">
        <w:rPr>
          <w:rFonts w:eastAsia="宋体"/>
        </w:rPr>
        <w:t>"Monitoring Event Subscriptions"</w:t>
      </w:r>
      <w:r w:rsidRPr="003F61B4">
        <w:rPr>
          <w:rFonts w:eastAsia="宋体"/>
          <w:noProof/>
          <w:lang w:eastAsia="zh-CN"/>
        </w:rPr>
        <w:t>. The body of the HTTP POST message shall include:</w:t>
      </w:r>
    </w:p>
    <w:p w14:paraId="75F9C4CC" w14:textId="77777777" w:rsidR="003F61B4" w:rsidRPr="003F61B4" w:rsidRDefault="003F61B4" w:rsidP="003F61B4">
      <w:pPr>
        <w:ind w:left="568" w:hanging="284"/>
        <w:rPr>
          <w:rFonts w:eastAsia="宋体"/>
          <w:noProof/>
          <w:lang w:eastAsia="zh-CN"/>
        </w:rPr>
      </w:pPr>
      <w:r w:rsidRPr="003F61B4">
        <w:rPr>
          <w:rFonts w:eastAsia="宋体"/>
          <w:noProof/>
          <w:lang w:eastAsia="zh-CN"/>
        </w:rPr>
        <w:t>-</w:t>
      </w:r>
      <w:r w:rsidRPr="003F61B4">
        <w:rPr>
          <w:rFonts w:eastAsia="宋体"/>
          <w:noProof/>
          <w:lang w:eastAsia="zh-CN"/>
        </w:rPr>
        <w:tab/>
        <w:t>SCS/AS Identifier;</w:t>
      </w:r>
    </w:p>
    <w:p w14:paraId="09FFC305" w14:textId="77777777" w:rsidR="003F61B4" w:rsidRPr="003F61B4" w:rsidRDefault="003F61B4" w:rsidP="003F61B4">
      <w:pPr>
        <w:ind w:left="568" w:hanging="284"/>
        <w:rPr>
          <w:rFonts w:eastAsia="宋体"/>
          <w:noProof/>
          <w:lang w:eastAsia="zh-CN"/>
        </w:rPr>
      </w:pPr>
      <w:r w:rsidRPr="003F61B4">
        <w:rPr>
          <w:rFonts w:eastAsia="宋体"/>
          <w:noProof/>
          <w:lang w:eastAsia="zh-CN"/>
        </w:rPr>
        <w:t>-</w:t>
      </w:r>
      <w:r w:rsidRPr="003F61B4">
        <w:rPr>
          <w:rFonts w:eastAsia="宋体"/>
          <w:noProof/>
          <w:lang w:eastAsia="zh-CN"/>
        </w:rPr>
        <w:tab/>
        <w:t>Monitoring Type</w:t>
      </w:r>
      <w:r w:rsidRPr="003F61B4">
        <w:rPr>
          <w:rFonts w:eastAsia="宋体"/>
        </w:rPr>
        <w:t>;</w:t>
      </w:r>
    </w:p>
    <w:p w14:paraId="33E94280" w14:textId="77777777" w:rsidR="003F61B4" w:rsidRPr="003F61B4" w:rsidRDefault="003F61B4" w:rsidP="003F61B4">
      <w:pPr>
        <w:ind w:left="568" w:hanging="284"/>
        <w:rPr>
          <w:rFonts w:eastAsia="宋体"/>
          <w:noProof/>
          <w:lang w:eastAsia="zh-CN"/>
        </w:rPr>
      </w:pPr>
      <w:r w:rsidRPr="003F61B4">
        <w:rPr>
          <w:rFonts w:eastAsia="宋体"/>
          <w:noProof/>
          <w:lang w:eastAsia="zh-CN"/>
        </w:rPr>
        <w:t>-</w:t>
      </w:r>
      <w:r w:rsidRPr="003F61B4">
        <w:rPr>
          <w:rFonts w:eastAsia="宋体"/>
          <w:noProof/>
          <w:lang w:eastAsia="zh-CN"/>
        </w:rPr>
        <w:tab/>
      </w:r>
      <w:r w:rsidRPr="003F61B4">
        <w:rPr>
          <w:rFonts w:eastAsia="宋体"/>
        </w:rPr>
        <w:t>Notification Destination Address;</w:t>
      </w:r>
      <w:r w:rsidRPr="003F61B4">
        <w:rPr>
          <w:rFonts w:eastAsia="宋体"/>
          <w:noProof/>
          <w:lang w:eastAsia="zh-CN"/>
        </w:rPr>
        <w:t xml:space="preserve"> and</w:t>
      </w:r>
    </w:p>
    <w:p w14:paraId="16A8FE5F" w14:textId="561B34C1" w:rsidR="003F61B4" w:rsidRPr="003F61B4" w:rsidRDefault="003F61B4" w:rsidP="003F61B4">
      <w:pPr>
        <w:ind w:left="568" w:hanging="284"/>
        <w:rPr>
          <w:rFonts w:eastAsia="宋体"/>
          <w:noProof/>
          <w:lang w:eastAsia="zh-CN"/>
        </w:rPr>
      </w:pPr>
      <w:r w:rsidRPr="003F61B4">
        <w:rPr>
          <w:rFonts w:eastAsia="宋体"/>
          <w:noProof/>
          <w:lang w:eastAsia="zh-CN"/>
        </w:rPr>
        <w:t>-</w:t>
      </w:r>
      <w:r w:rsidRPr="003F61B4">
        <w:rPr>
          <w:rFonts w:eastAsia="宋体"/>
          <w:noProof/>
          <w:lang w:eastAsia="zh-CN"/>
        </w:rPr>
        <w:tab/>
      </w:r>
      <w:del w:id="106" w:author="Huawei [AEM]" w:date="2020-10-18T23:16:00Z">
        <w:r w:rsidRPr="003F61B4" w:rsidDel="003F61B4">
          <w:rPr>
            <w:rFonts w:eastAsia="宋体"/>
            <w:noProof/>
            <w:lang w:eastAsia="zh-CN"/>
          </w:rPr>
          <w:delText xml:space="preserve">one </w:delText>
        </w:r>
      </w:del>
      <w:ins w:id="107" w:author="Huawei [AEM]" w:date="2020-10-18T23:16:00Z">
        <w:r>
          <w:rPr>
            <w:rFonts w:eastAsia="宋体"/>
            <w:noProof/>
            <w:lang w:eastAsia="zh-CN"/>
          </w:rPr>
          <w:t>O</w:t>
        </w:r>
        <w:r w:rsidRPr="003F61B4">
          <w:rPr>
            <w:rFonts w:eastAsia="宋体"/>
            <w:noProof/>
            <w:lang w:eastAsia="zh-CN"/>
          </w:rPr>
          <w:t xml:space="preserve">ne </w:t>
        </w:r>
      </w:ins>
      <w:r w:rsidRPr="003F61B4">
        <w:rPr>
          <w:rFonts w:eastAsia="宋体"/>
          <w:noProof/>
          <w:lang w:eastAsia="zh-CN"/>
        </w:rPr>
        <w:t>of External Identifier</w:t>
      </w:r>
      <w:ins w:id="108" w:author="Huawei [AEM]" w:date="2020-10-18T23:16:00Z">
        <w:r>
          <w:rPr>
            <w:rFonts w:eastAsia="宋体"/>
            <w:noProof/>
            <w:lang w:eastAsia="zh-CN"/>
          </w:rPr>
          <w:t>,</w:t>
        </w:r>
      </w:ins>
      <w:r w:rsidRPr="003F61B4">
        <w:rPr>
          <w:rFonts w:eastAsia="宋体"/>
          <w:noProof/>
          <w:lang w:eastAsia="zh-CN"/>
        </w:rPr>
        <w:t xml:space="preserve"> </w:t>
      </w:r>
      <w:del w:id="109" w:author="Huawei [AEM]" w:date="2020-10-18T23:16:00Z">
        <w:r w:rsidRPr="003F61B4" w:rsidDel="003F61B4">
          <w:rPr>
            <w:rFonts w:eastAsia="宋体"/>
            <w:noProof/>
            <w:lang w:eastAsia="zh-CN"/>
          </w:rPr>
          <w:delText xml:space="preserve">or </w:delText>
        </w:r>
      </w:del>
      <w:r w:rsidRPr="003F61B4">
        <w:rPr>
          <w:rFonts w:eastAsia="宋体"/>
          <w:noProof/>
          <w:lang w:eastAsia="zh-CN"/>
        </w:rPr>
        <w:t>MSISDN or External Group Identifier</w:t>
      </w:r>
      <w:del w:id="110" w:author="Huawei [AEM]" w:date="2020-10-18T23:15:00Z">
        <w:r w:rsidRPr="003F61B4" w:rsidDel="003F61B4">
          <w:rPr>
            <w:rFonts w:eastAsia="宋体"/>
            <w:noProof/>
            <w:lang w:eastAsia="zh-CN"/>
          </w:rPr>
          <w:delText xml:space="preserve">, </w:delText>
        </w:r>
      </w:del>
      <w:ins w:id="111" w:author="Huawei [AEM]" w:date="2020-10-18T23:15:00Z">
        <w:r>
          <w:rPr>
            <w:rFonts w:eastAsia="宋体"/>
            <w:noProof/>
            <w:lang w:eastAsia="zh-CN"/>
          </w:rPr>
          <w:t>.</w:t>
        </w:r>
        <w:r w:rsidRPr="003F61B4">
          <w:rPr>
            <w:rFonts w:eastAsia="宋体"/>
            <w:noProof/>
            <w:lang w:eastAsia="zh-CN"/>
          </w:rPr>
          <w:t xml:space="preserve"> </w:t>
        </w:r>
      </w:ins>
      <w:del w:id="112" w:author="Huawei [AEM]" w:date="2020-10-18T23:15:00Z">
        <w:r w:rsidRPr="003F61B4" w:rsidDel="003F61B4">
          <w:rPr>
            <w:rFonts w:eastAsia="宋体"/>
          </w:rPr>
          <w:delText xml:space="preserve">the </w:delText>
        </w:r>
      </w:del>
      <w:ins w:id="113" w:author="Huawei [AEM]" w:date="2020-10-18T23:15:00Z">
        <w:r>
          <w:rPr>
            <w:rFonts w:eastAsia="宋体"/>
          </w:rPr>
          <w:t>T</w:t>
        </w:r>
        <w:r w:rsidRPr="003F61B4">
          <w:rPr>
            <w:rFonts w:eastAsia="宋体"/>
          </w:rPr>
          <w:t xml:space="preserve">he </w:t>
        </w:r>
      </w:ins>
      <w:r w:rsidRPr="003F61B4">
        <w:rPr>
          <w:rFonts w:eastAsia="宋体"/>
        </w:rPr>
        <w:t xml:space="preserve">External Identifier or </w:t>
      </w:r>
      <w:ins w:id="114" w:author="Huawei [AEM]" w:date="2020-10-18T23:16:00Z">
        <w:r>
          <w:rPr>
            <w:rFonts w:eastAsia="宋体"/>
          </w:rPr>
          <w:t xml:space="preserve">the </w:t>
        </w:r>
      </w:ins>
      <w:r w:rsidRPr="003F61B4">
        <w:rPr>
          <w:rFonts w:eastAsia="宋体"/>
        </w:rPr>
        <w:t xml:space="preserve">MSISDN </w:t>
      </w:r>
      <w:del w:id="115" w:author="Huawei [AEM]" w:date="2020-10-18T23:16:00Z">
        <w:r w:rsidRPr="003F61B4" w:rsidDel="003F61B4">
          <w:rPr>
            <w:rFonts w:eastAsia="宋体"/>
          </w:rPr>
          <w:delText xml:space="preserve">indicates </w:delText>
        </w:r>
      </w:del>
      <w:ins w:id="116" w:author="Huawei [AEM]" w:date="2020-10-18T23:16:00Z">
        <w:r>
          <w:rPr>
            <w:rFonts w:eastAsia="宋体"/>
          </w:rPr>
          <w:t>identifies</w:t>
        </w:r>
        <w:r w:rsidRPr="003F61B4">
          <w:rPr>
            <w:rFonts w:eastAsia="宋体"/>
          </w:rPr>
          <w:t xml:space="preserve"> </w:t>
        </w:r>
      </w:ins>
      <w:r w:rsidRPr="003F61B4">
        <w:rPr>
          <w:rFonts w:eastAsia="宋体"/>
        </w:rPr>
        <w:t xml:space="preserve">the subscription </w:t>
      </w:r>
      <w:del w:id="117" w:author="Huawei [AEM]" w:date="2020-10-18T23:16:00Z">
        <w:r w:rsidRPr="003F61B4" w:rsidDel="003F61B4">
          <w:rPr>
            <w:rFonts w:eastAsia="宋体"/>
          </w:rPr>
          <w:delText xml:space="preserve">for </w:delText>
        </w:r>
      </w:del>
      <w:ins w:id="118" w:author="Huawei [AEM]" w:date="2020-10-18T23:16:00Z">
        <w:r>
          <w:rPr>
            <w:rFonts w:eastAsia="宋体"/>
          </w:rPr>
          <w:t>of</w:t>
        </w:r>
        <w:r w:rsidRPr="003F61B4">
          <w:rPr>
            <w:rFonts w:eastAsia="宋体"/>
          </w:rPr>
          <w:t xml:space="preserve"> </w:t>
        </w:r>
      </w:ins>
      <w:r w:rsidRPr="003F61B4">
        <w:rPr>
          <w:rFonts w:eastAsia="宋体"/>
        </w:rPr>
        <w:t xml:space="preserve">an individual UE and the External Group Identifier </w:t>
      </w:r>
      <w:del w:id="119" w:author="Huawei [AEM]" w:date="2020-10-18T23:17:00Z">
        <w:r w:rsidRPr="003F61B4" w:rsidDel="003F61B4">
          <w:rPr>
            <w:rFonts w:eastAsia="宋体"/>
          </w:rPr>
          <w:delText xml:space="preserve">indicates </w:delText>
        </w:r>
      </w:del>
      <w:ins w:id="120" w:author="Huawei [AEM]" w:date="2020-10-18T23:17:00Z">
        <w:r>
          <w:rPr>
            <w:rFonts w:eastAsia="宋体"/>
          </w:rPr>
          <w:t>points to</w:t>
        </w:r>
        <w:r w:rsidRPr="003F61B4">
          <w:rPr>
            <w:rFonts w:eastAsia="宋体"/>
          </w:rPr>
          <w:t xml:space="preserve"> </w:t>
        </w:r>
      </w:ins>
      <w:r w:rsidRPr="003F61B4">
        <w:rPr>
          <w:rFonts w:eastAsia="宋体"/>
        </w:rPr>
        <w:t>a group of UEs.</w:t>
      </w:r>
    </w:p>
    <w:p w14:paraId="6C333C21" w14:textId="77777777" w:rsidR="003F61B4" w:rsidRPr="003F61B4" w:rsidRDefault="003F61B4" w:rsidP="003F61B4">
      <w:pPr>
        <w:ind w:left="568" w:hanging="284"/>
        <w:rPr>
          <w:rFonts w:eastAsia="宋体"/>
          <w:noProof/>
          <w:lang w:eastAsia="zh-CN"/>
        </w:rPr>
      </w:pPr>
      <w:r w:rsidRPr="003F61B4">
        <w:rPr>
          <w:rFonts w:eastAsia="宋体"/>
          <w:noProof/>
          <w:lang w:eastAsia="zh-CN"/>
        </w:rPr>
        <w:t>-</w:t>
      </w:r>
      <w:r w:rsidRPr="003F61B4">
        <w:rPr>
          <w:rFonts w:eastAsia="宋体"/>
          <w:noProof/>
          <w:lang w:eastAsia="zh-CN"/>
        </w:rPr>
        <w:tab/>
        <w:t>In addition, the HTTP POST request may include:</w:t>
      </w:r>
    </w:p>
    <w:p w14:paraId="0496B1FB" w14:textId="77777777" w:rsidR="003F61B4" w:rsidRPr="003F61B4" w:rsidRDefault="003F61B4" w:rsidP="003F61B4">
      <w:pPr>
        <w:ind w:left="851" w:hanging="284"/>
        <w:rPr>
          <w:rFonts w:eastAsia="宋体"/>
          <w:noProof/>
          <w:lang w:eastAsia="zh-CN"/>
        </w:rPr>
      </w:pPr>
      <w:r w:rsidRPr="003F61B4">
        <w:rPr>
          <w:rFonts w:eastAsia="宋体"/>
          <w:noProof/>
          <w:lang w:eastAsia="zh-CN"/>
        </w:rPr>
        <w:t>-</w:t>
      </w:r>
      <w:r w:rsidRPr="003F61B4">
        <w:rPr>
          <w:rFonts w:eastAsia="宋体"/>
          <w:noProof/>
          <w:lang w:eastAsia="zh-CN"/>
        </w:rPr>
        <w:tab/>
        <w:t>Maximum Number of Reports;</w:t>
      </w:r>
    </w:p>
    <w:p w14:paraId="2436A48E" w14:textId="77777777" w:rsidR="003F61B4" w:rsidRPr="003F61B4" w:rsidRDefault="003F61B4" w:rsidP="003F61B4">
      <w:pPr>
        <w:ind w:left="851" w:hanging="284"/>
        <w:rPr>
          <w:rFonts w:eastAsia="宋体"/>
          <w:noProof/>
          <w:lang w:eastAsia="zh-CN"/>
        </w:rPr>
      </w:pPr>
      <w:r w:rsidRPr="003F61B4">
        <w:rPr>
          <w:rFonts w:eastAsia="宋体"/>
          <w:noProof/>
          <w:lang w:eastAsia="zh-CN"/>
        </w:rPr>
        <w:t>-</w:t>
      </w:r>
      <w:r w:rsidRPr="003F61B4">
        <w:rPr>
          <w:rFonts w:eastAsia="宋体"/>
          <w:noProof/>
          <w:lang w:eastAsia="zh-CN"/>
        </w:rPr>
        <w:tab/>
      </w:r>
      <w:r w:rsidRPr="003F61B4">
        <w:rPr>
          <w:rFonts w:eastAsia="宋体"/>
        </w:rPr>
        <w:t>Monitoring Duration</w:t>
      </w:r>
      <w:r w:rsidRPr="003F61B4">
        <w:rPr>
          <w:rFonts w:eastAsia="宋体"/>
          <w:lang w:eastAsia="zh-CN"/>
        </w:rPr>
        <w:t xml:space="preserve"> indicated by the </w:t>
      </w:r>
      <w:r w:rsidRPr="003F61B4">
        <w:rPr>
          <w:rFonts w:eastAsia="宋体"/>
          <w:noProof/>
          <w:lang w:eastAsia="zh-CN"/>
        </w:rPr>
        <w:t>propert</w:t>
      </w:r>
      <w:r w:rsidRPr="003F61B4">
        <w:rPr>
          <w:rFonts w:eastAsia="宋体"/>
          <w:lang w:eastAsia="zh-CN"/>
        </w:rPr>
        <w:t>y "</w:t>
      </w:r>
      <w:r w:rsidRPr="003F61B4">
        <w:rPr>
          <w:rFonts w:eastAsia="宋体" w:cs="Arial" w:hint="eastAsia"/>
          <w:szCs w:val="18"/>
          <w:lang w:eastAsia="zh-CN"/>
        </w:rPr>
        <w:t>monitor</w:t>
      </w:r>
      <w:r w:rsidRPr="003F61B4">
        <w:rPr>
          <w:rFonts w:eastAsia="宋体" w:cs="Arial"/>
          <w:szCs w:val="18"/>
          <w:lang w:eastAsia="zh-CN"/>
        </w:rPr>
        <w:t>ExpireTime</w:t>
      </w:r>
      <w:r w:rsidRPr="003F61B4">
        <w:rPr>
          <w:rFonts w:eastAsia="宋体"/>
          <w:lang w:eastAsia="zh-CN"/>
        </w:rPr>
        <w:t>";</w:t>
      </w:r>
      <w:r w:rsidRPr="003F61B4">
        <w:rPr>
          <w:rFonts w:eastAsia="宋体"/>
        </w:rPr>
        <w:t xml:space="preserve"> </w:t>
      </w:r>
    </w:p>
    <w:p w14:paraId="5F53A22B" w14:textId="77777777" w:rsidR="003F61B4" w:rsidRPr="003F61B4" w:rsidRDefault="003F61B4" w:rsidP="003F61B4">
      <w:pPr>
        <w:ind w:left="851" w:hanging="284"/>
        <w:rPr>
          <w:rFonts w:eastAsia="宋体"/>
          <w:noProof/>
          <w:lang w:eastAsia="zh-CN"/>
        </w:rPr>
      </w:pPr>
      <w:r w:rsidRPr="003F61B4">
        <w:rPr>
          <w:rFonts w:eastAsia="宋体"/>
          <w:noProof/>
          <w:lang w:eastAsia="zh-CN"/>
        </w:rPr>
        <w:t>-</w:t>
      </w:r>
      <w:r w:rsidRPr="003F61B4">
        <w:rPr>
          <w:rFonts w:eastAsia="宋体"/>
          <w:noProof/>
          <w:lang w:eastAsia="zh-CN"/>
        </w:rPr>
        <w:tab/>
      </w:r>
      <w:r w:rsidRPr="003F61B4">
        <w:rPr>
          <w:rFonts w:eastAsia="宋体"/>
        </w:rPr>
        <w:t xml:space="preserve">Group Reporting Guard Time. </w:t>
      </w:r>
    </w:p>
    <w:p w14:paraId="26812982" w14:textId="0C83B8AB" w:rsidR="003F61B4" w:rsidRPr="003F61B4" w:rsidRDefault="003F61B4" w:rsidP="003F61B4">
      <w:pPr>
        <w:rPr>
          <w:rFonts w:eastAsia="宋体"/>
        </w:rPr>
      </w:pPr>
      <w:r w:rsidRPr="003F61B4">
        <w:rPr>
          <w:rFonts w:eastAsia="宋体"/>
        </w:rPr>
        <w:t xml:space="preserve">If the </w:t>
      </w:r>
      <w:r w:rsidRPr="003F61B4">
        <w:rPr>
          <w:rFonts w:eastAsia="宋体" w:cs="Arial"/>
        </w:rPr>
        <w:t>Subscription_modification</w:t>
      </w:r>
      <w:r w:rsidRPr="003F61B4">
        <w:rPr>
          <w:rFonts w:eastAsia="宋体"/>
        </w:rPr>
        <w:t xml:space="preserve"> feature is supported, the SCS/AS may send an HTTP PUT message</w:t>
      </w:r>
      <w:del w:id="121" w:author="Huawei [AEM]" w:date="2020-10-18T23:20:00Z">
        <w:r w:rsidRPr="003F61B4" w:rsidDel="003F61B4">
          <w:rPr>
            <w:rFonts w:eastAsia="宋体"/>
          </w:rPr>
          <w:delText>,</w:delText>
        </w:r>
      </w:del>
      <w:r w:rsidRPr="003F61B4">
        <w:rPr>
          <w:rFonts w:eastAsia="宋体"/>
        </w:rPr>
        <w:t xml:space="preserve"> in order to update an existing </w:t>
      </w:r>
      <w:r w:rsidRPr="003F61B4">
        <w:rPr>
          <w:rFonts w:eastAsia="宋体"/>
          <w:noProof/>
          <w:lang w:eastAsia="zh-CN"/>
        </w:rPr>
        <w:t>monitoring event subscription</w:t>
      </w:r>
      <w:ins w:id="122" w:author="Huawei [AEM]" w:date="2020-10-18T23:20:00Z">
        <w:r>
          <w:rPr>
            <w:rFonts w:eastAsia="宋体"/>
            <w:noProof/>
            <w:lang w:eastAsia="zh-CN"/>
          </w:rPr>
          <w:t>.</w:t>
        </w:r>
      </w:ins>
      <w:del w:id="123" w:author="Huawei [AEM]" w:date="2020-10-18T23:20:00Z">
        <w:r w:rsidRPr="003F61B4" w:rsidDel="003F61B4">
          <w:rPr>
            <w:rFonts w:eastAsia="宋体"/>
          </w:rPr>
          <w:delText>,</w:delText>
        </w:r>
      </w:del>
      <w:r w:rsidRPr="003F61B4">
        <w:rPr>
          <w:rFonts w:eastAsia="宋体"/>
        </w:rPr>
        <w:t xml:space="preserve"> </w:t>
      </w:r>
      <w:del w:id="124" w:author="Huawei [AEM]" w:date="2020-10-18T23:20:00Z">
        <w:r w:rsidRPr="003F61B4" w:rsidDel="003F61B4">
          <w:rPr>
            <w:rFonts w:eastAsia="宋体"/>
          </w:rPr>
          <w:delText xml:space="preserve">the </w:delText>
        </w:r>
      </w:del>
      <w:ins w:id="125" w:author="Huawei [AEM]" w:date="2020-10-18T23:20:00Z">
        <w:r>
          <w:rPr>
            <w:rFonts w:eastAsia="宋体"/>
          </w:rPr>
          <w:t>T</w:t>
        </w:r>
        <w:r w:rsidRPr="003F61B4">
          <w:rPr>
            <w:rFonts w:eastAsia="宋体"/>
          </w:rPr>
          <w:t xml:space="preserve">he </w:t>
        </w:r>
      </w:ins>
      <w:del w:id="126" w:author="Huawei [AEM]" w:date="2020-10-18T23:20:00Z">
        <w:r w:rsidRPr="003F61B4" w:rsidDel="003F61B4">
          <w:rPr>
            <w:rFonts w:eastAsia="宋体"/>
          </w:rPr>
          <w:delText xml:space="preserve">SCS/AS may send an </w:delText>
        </w:r>
      </w:del>
      <w:r w:rsidRPr="003F61B4">
        <w:rPr>
          <w:rFonts w:eastAsia="宋体"/>
        </w:rPr>
        <w:t xml:space="preserve">HTTP PUT </w:t>
      </w:r>
      <w:del w:id="127" w:author="Huawei [AEM]" w:date="2020-10-18T23:20:00Z">
        <w:r w:rsidRPr="003F61B4" w:rsidDel="003F61B4">
          <w:rPr>
            <w:rFonts w:eastAsia="宋体"/>
          </w:rPr>
          <w:delText>message to</w:delText>
        </w:r>
      </w:del>
      <w:ins w:id="128" w:author="Huawei [AEM]" w:date="2020-10-18T23:20:00Z">
        <w:r>
          <w:rPr>
            <w:rFonts w:eastAsia="宋体"/>
          </w:rPr>
          <w:t>request targets</w:t>
        </w:r>
      </w:ins>
      <w:r w:rsidRPr="003F61B4">
        <w:rPr>
          <w:rFonts w:eastAsia="宋体"/>
        </w:rPr>
        <w:t xml:space="preserve"> the resource "Individual Monitoring Event Subscription" replacing all properties in the existing configuration.</w:t>
      </w:r>
    </w:p>
    <w:p w14:paraId="44222A8E" w14:textId="6F621211" w:rsidR="003F61B4" w:rsidRPr="003F61B4" w:rsidRDefault="003F61B4" w:rsidP="003F61B4">
      <w:pPr>
        <w:rPr>
          <w:rFonts w:eastAsia="宋体"/>
        </w:rPr>
      </w:pPr>
      <w:r w:rsidRPr="003F61B4">
        <w:rPr>
          <w:rFonts w:eastAsia="宋体"/>
        </w:rPr>
        <w:t xml:space="preserve">For one-time monitoring </w:t>
      </w:r>
      <w:ins w:id="129" w:author="Huawei [AEM]" w:date="2020-10-18T23:21:00Z">
        <w:r>
          <w:rPr>
            <w:rFonts w:eastAsia="宋体"/>
          </w:rPr>
          <w:t xml:space="preserve">type of </w:t>
        </w:r>
      </w:ins>
      <w:r w:rsidRPr="003F61B4">
        <w:rPr>
          <w:rFonts w:eastAsia="宋体"/>
        </w:rPr>
        <w:t>request</w:t>
      </w:r>
      <w:ins w:id="130" w:author="Huawei [AEM]" w:date="2020-10-18T23:21:00Z">
        <w:r>
          <w:rPr>
            <w:rFonts w:eastAsia="宋体"/>
          </w:rPr>
          <w:t>s</w:t>
        </w:r>
      </w:ins>
      <w:r w:rsidRPr="003F61B4">
        <w:rPr>
          <w:rFonts w:eastAsia="宋体"/>
        </w:rPr>
        <w:t xml:space="preserve">, the SCS/AS shall include the </w:t>
      </w:r>
      <w:r w:rsidRPr="003F61B4">
        <w:rPr>
          <w:rFonts w:eastAsia="宋体"/>
          <w:noProof/>
          <w:lang w:eastAsia="zh-CN"/>
        </w:rPr>
        <w:t xml:space="preserve">Maximum Number of Reports with </w:t>
      </w:r>
      <w:del w:id="131" w:author="Huawei [AEM]" w:date="2020-10-18T23:22:00Z">
        <w:r w:rsidRPr="003F61B4" w:rsidDel="003F61B4">
          <w:rPr>
            <w:rFonts w:eastAsia="宋体"/>
            <w:noProof/>
            <w:lang w:eastAsia="zh-CN"/>
          </w:rPr>
          <w:delText xml:space="preserve">the </w:delText>
        </w:r>
      </w:del>
      <w:ins w:id="132" w:author="Huawei [AEM]" w:date="2020-10-18T23:22:00Z">
        <w:r>
          <w:rPr>
            <w:rFonts w:eastAsia="宋体"/>
            <w:noProof/>
            <w:lang w:eastAsia="zh-CN"/>
          </w:rPr>
          <w:t>a</w:t>
        </w:r>
        <w:r w:rsidRPr="003F61B4">
          <w:rPr>
            <w:rFonts w:eastAsia="宋体"/>
            <w:noProof/>
            <w:lang w:eastAsia="zh-CN"/>
          </w:rPr>
          <w:t xml:space="preserve"> </w:t>
        </w:r>
      </w:ins>
      <w:r w:rsidRPr="003F61B4">
        <w:rPr>
          <w:rFonts w:eastAsia="宋体"/>
          <w:noProof/>
          <w:lang w:eastAsia="zh-CN"/>
        </w:rPr>
        <w:t xml:space="preserve">value </w:t>
      </w:r>
      <w:del w:id="133" w:author="Huawei [AEM]" w:date="2020-10-18T23:21:00Z">
        <w:r w:rsidRPr="003F61B4" w:rsidDel="003F61B4">
          <w:rPr>
            <w:rFonts w:eastAsia="宋体"/>
            <w:noProof/>
            <w:lang w:eastAsia="zh-CN"/>
          </w:rPr>
          <w:delText xml:space="preserve">be </w:delText>
        </w:r>
      </w:del>
      <w:r w:rsidRPr="003F61B4">
        <w:rPr>
          <w:rFonts w:eastAsia="宋体"/>
          <w:noProof/>
          <w:lang w:eastAsia="zh-CN"/>
        </w:rPr>
        <w:t>set to 1</w:t>
      </w:r>
      <w:del w:id="134" w:author="Huawei [AEM]" w:date="2020-10-18T23:21:00Z">
        <w:r w:rsidRPr="003F61B4" w:rsidDel="003F61B4">
          <w:rPr>
            <w:rFonts w:eastAsia="宋体"/>
            <w:noProof/>
            <w:lang w:eastAsia="zh-CN"/>
          </w:rPr>
          <w:delText>,</w:delText>
        </w:r>
      </w:del>
      <w:r w:rsidRPr="003F61B4">
        <w:rPr>
          <w:rFonts w:eastAsia="宋体"/>
          <w:noProof/>
          <w:lang w:eastAsia="zh-CN"/>
        </w:rPr>
        <w:t xml:space="preserve"> and </w:t>
      </w:r>
      <w:del w:id="135" w:author="Huawei [AEM]" w:date="2020-10-18T23:21:00Z">
        <w:r w:rsidRPr="003F61B4" w:rsidDel="003F61B4">
          <w:rPr>
            <w:rFonts w:eastAsia="宋体"/>
            <w:noProof/>
            <w:lang w:eastAsia="zh-CN"/>
          </w:rPr>
          <w:delText xml:space="preserve">shall </w:delText>
        </w:r>
      </w:del>
      <w:r w:rsidRPr="003F61B4">
        <w:rPr>
          <w:rFonts w:eastAsia="宋体"/>
          <w:noProof/>
          <w:lang w:eastAsia="zh-CN"/>
        </w:rPr>
        <w:t xml:space="preserve">not include the </w:t>
      </w:r>
      <w:r w:rsidRPr="003F61B4">
        <w:rPr>
          <w:rFonts w:eastAsia="宋体"/>
        </w:rPr>
        <w:t xml:space="preserve">Monitoring Duration in the HTTP request message sent to the SCEF. </w:t>
      </w:r>
    </w:p>
    <w:p w14:paraId="6DC76A9E" w14:textId="0776E1C6" w:rsidR="003F61B4" w:rsidRPr="003F61B4" w:rsidRDefault="003F61B4" w:rsidP="003F61B4">
      <w:pPr>
        <w:rPr>
          <w:rFonts w:eastAsia="宋体"/>
        </w:rPr>
      </w:pPr>
      <w:r w:rsidRPr="003F61B4">
        <w:rPr>
          <w:rFonts w:eastAsia="宋体"/>
          <w:noProof/>
          <w:lang w:eastAsia="zh-CN"/>
        </w:rPr>
        <w:t xml:space="preserve">Upon receipt of the HTTP POST or PUT request message, </w:t>
      </w:r>
      <w:r w:rsidRPr="003F61B4">
        <w:rPr>
          <w:rFonts w:eastAsia="宋体"/>
        </w:rPr>
        <w:t xml:space="preserve">if the SCS/AS is authorized to perform </w:t>
      </w:r>
      <w:del w:id="136" w:author="Huawei [AEM]" w:date="2020-10-18T23:23:00Z">
        <w:r w:rsidRPr="003F61B4" w:rsidDel="007F3C56">
          <w:rPr>
            <w:rFonts w:eastAsia="宋体"/>
          </w:rPr>
          <w:delText xml:space="preserve">the </w:delText>
        </w:r>
      </w:del>
      <w:ins w:id="137" w:author="Huawei [AEM]" w:date="2020-10-18T23:23:00Z">
        <w:r w:rsidR="007F3C56">
          <w:rPr>
            <w:rFonts w:eastAsia="宋体"/>
          </w:rPr>
          <w:t>such</w:t>
        </w:r>
        <w:r w:rsidR="007F3C56" w:rsidRPr="003F61B4">
          <w:rPr>
            <w:rFonts w:eastAsia="宋体"/>
          </w:rPr>
          <w:t xml:space="preserve"> </w:t>
        </w:r>
      </w:ins>
      <w:r w:rsidRPr="003F61B4">
        <w:rPr>
          <w:rFonts w:eastAsia="宋体"/>
        </w:rPr>
        <w:t xml:space="preserve">request, the SCEF shall check whether the parameters (e.g. </w:t>
      </w:r>
      <w:r w:rsidRPr="003F61B4">
        <w:rPr>
          <w:rFonts w:eastAsia="宋体"/>
          <w:noProof/>
          <w:lang w:eastAsia="zh-CN"/>
        </w:rPr>
        <w:t xml:space="preserve">Maximum Number of Reports, </w:t>
      </w:r>
      <w:r w:rsidRPr="003F61B4">
        <w:rPr>
          <w:rFonts w:eastAsia="宋体"/>
        </w:rPr>
        <w:t>Monitoring Duration, Maximum Latency, Maximum Response Time, Suggested number of downlink packets) in the HTTP request body are within the range defined by operator policies</w:t>
      </w:r>
      <w:del w:id="138" w:author="Huawei [AEM]" w:date="2020-10-18T23:24:00Z">
        <w:r w:rsidRPr="003F61B4" w:rsidDel="007F3C56">
          <w:rPr>
            <w:rFonts w:eastAsia="宋体"/>
          </w:rPr>
          <w:delText xml:space="preserve">, </w:delText>
        </w:r>
      </w:del>
      <w:ins w:id="139" w:author="Huawei [AEM]" w:date="2020-10-18T23:24:00Z">
        <w:r w:rsidR="007F3C56">
          <w:rPr>
            <w:rFonts w:eastAsia="宋体"/>
          </w:rPr>
          <w:t>.</w:t>
        </w:r>
        <w:r w:rsidR="007F3C56" w:rsidRPr="003F61B4">
          <w:rPr>
            <w:rFonts w:eastAsia="宋体"/>
          </w:rPr>
          <w:t xml:space="preserve"> </w:t>
        </w:r>
      </w:ins>
      <w:del w:id="140" w:author="Huawei [AEM]" w:date="2020-10-18T23:24:00Z">
        <w:r w:rsidRPr="003F61B4" w:rsidDel="007F3C56">
          <w:rPr>
            <w:rFonts w:eastAsia="宋体"/>
          </w:rPr>
          <w:delText xml:space="preserve">if </w:delText>
        </w:r>
      </w:del>
      <w:ins w:id="141" w:author="Huawei [AEM]" w:date="2020-10-18T23:24:00Z">
        <w:r w:rsidR="007F3C56">
          <w:rPr>
            <w:rFonts w:eastAsia="宋体"/>
          </w:rPr>
          <w:t>I</w:t>
        </w:r>
        <w:r w:rsidR="007F3C56" w:rsidRPr="003F61B4">
          <w:rPr>
            <w:rFonts w:eastAsia="宋体"/>
          </w:rPr>
          <w:t xml:space="preserve">f </w:t>
        </w:r>
      </w:ins>
      <w:r w:rsidRPr="003F61B4">
        <w:rPr>
          <w:rFonts w:eastAsia="宋体"/>
        </w:rPr>
        <w:t>one or more of these parameters are not within the range, the SCEF</w:t>
      </w:r>
      <w:r w:rsidRPr="003F61B4">
        <w:rPr>
          <w:rFonts w:eastAsia="宋体" w:hint="eastAsia"/>
          <w:lang w:eastAsia="zh-CN"/>
        </w:rPr>
        <w:t xml:space="preserve"> </w:t>
      </w:r>
      <w:r w:rsidRPr="003F61B4">
        <w:rPr>
          <w:rFonts w:eastAsia="宋体"/>
        </w:rPr>
        <w:t>shall:</w:t>
      </w:r>
    </w:p>
    <w:p w14:paraId="165211DB" w14:textId="6530948D" w:rsidR="003F61B4" w:rsidRPr="003F61B4" w:rsidRDefault="003F61B4" w:rsidP="003F61B4">
      <w:pPr>
        <w:ind w:left="568" w:hanging="284"/>
        <w:rPr>
          <w:rFonts w:eastAsia="宋体"/>
        </w:rPr>
      </w:pPr>
      <w:r w:rsidRPr="003F61B4">
        <w:rPr>
          <w:rFonts w:eastAsia="宋体" w:hint="eastAsia"/>
          <w:noProof/>
          <w:lang w:eastAsia="zh-CN"/>
        </w:rPr>
        <w:t>-</w:t>
      </w:r>
      <w:r w:rsidRPr="003F61B4">
        <w:rPr>
          <w:rFonts w:eastAsia="宋体" w:hint="eastAsia"/>
          <w:noProof/>
          <w:lang w:eastAsia="zh-CN"/>
        </w:rPr>
        <w:tab/>
      </w:r>
      <w:r w:rsidRPr="003F61B4">
        <w:rPr>
          <w:rFonts w:eastAsia="宋体"/>
        </w:rPr>
        <w:t xml:space="preserve">either reject the request message by sending an HTTP response to the SCS/AS with a status code set to 403 Forbidden and may </w:t>
      </w:r>
      <w:del w:id="142" w:author="Huawei [AEM]" w:date="2020-10-18T23:25:00Z">
        <w:r w:rsidRPr="003F61B4" w:rsidDel="007F3C56">
          <w:rPr>
            <w:rFonts w:eastAsia="宋体"/>
          </w:rPr>
          <w:delText xml:space="preserve">indicate </w:delText>
        </w:r>
      </w:del>
      <w:ins w:id="143" w:author="Huawei [AEM]" w:date="2020-10-18T23:25:00Z">
        <w:r w:rsidR="007F3C56">
          <w:rPr>
            <w:rFonts w:eastAsia="宋体"/>
          </w:rPr>
          <w:t>include</w:t>
        </w:r>
        <w:r w:rsidR="007F3C56" w:rsidRPr="003F61B4">
          <w:rPr>
            <w:rFonts w:eastAsia="宋体"/>
          </w:rPr>
          <w:t xml:space="preserve"> </w:t>
        </w:r>
      </w:ins>
      <w:r w:rsidRPr="003F61B4">
        <w:rPr>
          <w:rFonts w:eastAsia="宋体"/>
        </w:rPr>
        <w:t>the "</w:t>
      </w:r>
      <w:r w:rsidRPr="003F61B4">
        <w:rPr>
          <w:rFonts w:eastAsia="宋体"/>
          <w:lang w:eastAsia="zh-CN"/>
        </w:rPr>
        <w:t>PARAMETER_OUT_OF_RANGE</w:t>
      </w:r>
      <w:r w:rsidRPr="003F61B4">
        <w:rPr>
          <w:rFonts w:eastAsia="宋体"/>
        </w:rPr>
        <w:t>" error in the "cause" attribute of the "ProblemDetails" structure and indicate which parameters are out of the range in the "invalidParams" attribute of the "ProblemDetails" structure; or</w:t>
      </w:r>
    </w:p>
    <w:p w14:paraId="6583CC1B" w14:textId="77777777" w:rsidR="003F61B4" w:rsidRPr="003F61B4" w:rsidRDefault="003F61B4" w:rsidP="003F61B4">
      <w:pPr>
        <w:ind w:left="568" w:hanging="284"/>
        <w:rPr>
          <w:rFonts w:eastAsia="宋体"/>
        </w:rPr>
      </w:pPr>
      <w:r w:rsidRPr="003F61B4">
        <w:rPr>
          <w:rFonts w:eastAsia="宋体" w:hint="eastAsia"/>
          <w:noProof/>
          <w:lang w:eastAsia="zh-CN"/>
        </w:rPr>
        <w:t>-</w:t>
      </w:r>
      <w:r w:rsidRPr="003F61B4">
        <w:rPr>
          <w:rFonts w:eastAsia="宋体" w:hint="eastAsia"/>
          <w:noProof/>
          <w:lang w:eastAsia="zh-CN"/>
        </w:rPr>
        <w:tab/>
      </w:r>
      <w:r w:rsidRPr="003F61B4">
        <w:rPr>
          <w:rFonts w:eastAsia="宋体"/>
        </w:rPr>
        <w:t>modify the parameters which are not within the range by selecting different values which are in the range.</w:t>
      </w:r>
    </w:p>
    <w:p w14:paraId="0C3A27F1" w14:textId="4B022197" w:rsidR="003F61B4" w:rsidRPr="003F61B4" w:rsidRDefault="003F61B4" w:rsidP="003F61B4">
      <w:pPr>
        <w:rPr>
          <w:rFonts w:eastAsia="宋体"/>
        </w:rPr>
      </w:pPr>
      <w:r w:rsidRPr="003F61B4">
        <w:rPr>
          <w:rFonts w:eastAsia="宋体"/>
          <w:noProof/>
          <w:lang w:eastAsia="zh-CN"/>
        </w:rPr>
        <w:t>For individual UE configuration request</w:t>
      </w:r>
      <w:ins w:id="144" w:author="Huawei [AEM]" w:date="2020-10-18T23:26:00Z">
        <w:r w:rsidR="00E4199F">
          <w:rPr>
            <w:rFonts w:eastAsia="宋体"/>
            <w:noProof/>
            <w:lang w:eastAsia="zh-CN"/>
          </w:rPr>
          <w:t>s</w:t>
        </w:r>
      </w:ins>
      <w:r w:rsidRPr="003F61B4">
        <w:rPr>
          <w:rFonts w:eastAsia="宋体"/>
          <w:noProof/>
          <w:lang w:eastAsia="zh-CN"/>
        </w:rPr>
        <w:t>, the SCEF shall also check whether the Idle Status Indication is included for UE reachability event</w:t>
      </w:r>
      <w:del w:id="145" w:author="Huawei [AEM]" w:date="2020-10-18T23:27:00Z">
        <w:r w:rsidRPr="003F61B4" w:rsidDel="00E4199F">
          <w:rPr>
            <w:rFonts w:eastAsia="宋体"/>
          </w:rPr>
          <w:delText xml:space="preserve">, </w:delText>
        </w:r>
      </w:del>
      <w:ins w:id="146" w:author="Huawei [AEM]" w:date="2020-10-18T23:27:00Z">
        <w:r w:rsidR="00E4199F">
          <w:rPr>
            <w:rFonts w:eastAsia="宋体"/>
          </w:rPr>
          <w:t>.</w:t>
        </w:r>
        <w:r w:rsidR="00E4199F" w:rsidRPr="003F61B4">
          <w:rPr>
            <w:rFonts w:eastAsia="宋体"/>
          </w:rPr>
          <w:t xml:space="preserve"> </w:t>
        </w:r>
      </w:ins>
      <w:del w:id="147" w:author="Huawei [AEM]" w:date="2020-10-18T23:27:00Z">
        <w:r w:rsidRPr="003F61B4" w:rsidDel="00E4199F">
          <w:rPr>
            <w:rFonts w:eastAsia="宋体"/>
          </w:rPr>
          <w:delText xml:space="preserve">if </w:delText>
        </w:r>
      </w:del>
      <w:ins w:id="148" w:author="Huawei [AEM]" w:date="2020-10-18T23:27:00Z">
        <w:r w:rsidR="00E4199F">
          <w:rPr>
            <w:rFonts w:eastAsia="宋体"/>
          </w:rPr>
          <w:t>I</w:t>
        </w:r>
        <w:r w:rsidR="00E4199F" w:rsidRPr="003F61B4">
          <w:rPr>
            <w:rFonts w:eastAsia="宋体"/>
          </w:rPr>
          <w:t xml:space="preserve">f </w:t>
        </w:r>
      </w:ins>
      <w:r w:rsidRPr="003F61B4">
        <w:rPr>
          <w:rFonts w:eastAsia="宋体"/>
        </w:rPr>
        <w:t xml:space="preserve">the Idle Status Indication is received in the request but not supported by the network, the SCEF may reject the request message by sending an HTTP response to the SCS/AS with a status code set to 403 </w:t>
      </w:r>
      <w:r w:rsidRPr="003F61B4">
        <w:rPr>
          <w:rFonts w:eastAsia="宋体"/>
        </w:rPr>
        <w:lastRenderedPageBreak/>
        <w:t>Forbidden</w:t>
      </w:r>
      <w:del w:id="149" w:author="Huawei [AEM]" w:date="2020-10-18T23:27:00Z">
        <w:r w:rsidRPr="003F61B4" w:rsidDel="00E4199F">
          <w:rPr>
            <w:rFonts w:eastAsia="宋体"/>
          </w:rPr>
          <w:delText>,</w:delText>
        </w:r>
      </w:del>
      <w:r w:rsidRPr="003F61B4">
        <w:rPr>
          <w:rFonts w:eastAsia="宋体"/>
        </w:rPr>
        <w:t xml:space="preserve"> and may </w:t>
      </w:r>
      <w:del w:id="150" w:author="Huawei [AEM]" w:date="2020-10-18T23:27:00Z">
        <w:r w:rsidRPr="003F61B4" w:rsidDel="00E4199F">
          <w:rPr>
            <w:rFonts w:eastAsia="宋体"/>
          </w:rPr>
          <w:delText xml:space="preserve">indicate </w:delText>
        </w:r>
      </w:del>
      <w:ins w:id="151" w:author="Huawei [AEM]" w:date="2020-10-18T23:27:00Z">
        <w:r w:rsidR="00E4199F">
          <w:rPr>
            <w:rFonts w:eastAsia="宋体"/>
          </w:rPr>
          <w:t>include</w:t>
        </w:r>
        <w:r w:rsidR="00E4199F" w:rsidRPr="003F61B4">
          <w:rPr>
            <w:rFonts w:eastAsia="宋体"/>
          </w:rPr>
          <w:t xml:space="preserve"> </w:t>
        </w:r>
      </w:ins>
      <w:r w:rsidRPr="003F61B4">
        <w:rPr>
          <w:rFonts w:eastAsia="宋体"/>
        </w:rPr>
        <w:t>the "</w:t>
      </w:r>
      <w:r w:rsidRPr="003F61B4">
        <w:rPr>
          <w:rFonts w:eastAsia="宋体"/>
          <w:lang w:eastAsia="zh-CN"/>
        </w:rPr>
        <w:t>IDLE_STATUS_UNSUPPORTED</w:t>
      </w:r>
      <w:r w:rsidRPr="003F61B4">
        <w:rPr>
          <w:rFonts w:eastAsia="宋体"/>
        </w:rPr>
        <w:t>" error in the "cause" attribute of the "ProblemDetails" structure.</w:t>
      </w:r>
    </w:p>
    <w:p w14:paraId="2E1AECE4" w14:textId="2BCF887B" w:rsidR="003F61B4" w:rsidRPr="003F61B4" w:rsidRDefault="003F61B4" w:rsidP="003F61B4">
      <w:pPr>
        <w:rPr>
          <w:rFonts w:eastAsia="宋体"/>
          <w:noProof/>
          <w:lang w:eastAsia="zh-CN"/>
        </w:rPr>
      </w:pPr>
      <w:r w:rsidRPr="003F61B4">
        <w:rPr>
          <w:rFonts w:eastAsia="宋体"/>
        </w:rPr>
        <w:t xml:space="preserve">If the SCEF receives an HTTP POST request to </w:t>
      </w:r>
      <w:r w:rsidRPr="003F61B4">
        <w:rPr>
          <w:rFonts w:eastAsia="宋体"/>
          <w:lang w:eastAsia="zh-CN"/>
        </w:rPr>
        <w:t xml:space="preserve">create a </w:t>
      </w:r>
      <w:r w:rsidRPr="003F61B4">
        <w:rPr>
          <w:rFonts w:eastAsia="宋体"/>
        </w:rPr>
        <w:t xml:space="preserve">subscription </w:t>
      </w:r>
      <w:r w:rsidRPr="003F61B4">
        <w:rPr>
          <w:rFonts w:eastAsia="宋体"/>
          <w:lang w:eastAsia="zh-CN"/>
        </w:rPr>
        <w:t xml:space="preserve">resource </w:t>
      </w:r>
      <w:r w:rsidRPr="003F61B4">
        <w:rPr>
          <w:rFonts w:eastAsia="宋体"/>
        </w:rPr>
        <w:t xml:space="preserve">for a monitoring event, but without an indication of the support for the feature corresponding to the </w:t>
      </w:r>
      <w:ins w:id="152" w:author="Huawei [AEM]" w:date="2020-10-18T23:27:00Z">
        <w:r w:rsidR="00E4199F">
          <w:rPr>
            <w:rFonts w:eastAsia="宋体"/>
          </w:rPr>
          <w:t xml:space="preserve">requested </w:t>
        </w:r>
      </w:ins>
      <w:r w:rsidRPr="003F61B4">
        <w:rPr>
          <w:rFonts w:eastAsia="宋体"/>
        </w:rPr>
        <w:t>monitoring event, the SCEF shall reject the request by sending a "</w:t>
      </w:r>
      <w:r w:rsidRPr="003F61B4">
        <w:rPr>
          <w:rFonts w:eastAsia="宋体"/>
          <w:noProof/>
          <w:lang w:eastAsia="zh-CN"/>
        </w:rPr>
        <w:t xml:space="preserve">400 Bad Request" HTTP error response with the application error </w:t>
      </w:r>
      <w:r w:rsidRPr="003F61B4">
        <w:rPr>
          <w:rFonts w:eastAsia="宋体"/>
        </w:rPr>
        <w:t>"</w:t>
      </w:r>
      <w:r w:rsidRPr="003F61B4">
        <w:rPr>
          <w:rFonts w:eastAsia="宋体"/>
          <w:noProof/>
          <w:lang w:eastAsia="zh-CN"/>
        </w:rPr>
        <w:t>EVENT_FEATURE_MISMATCH".</w:t>
      </w:r>
    </w:p>
    <w:p w14:paraId="59FEC456" w14:textId="77777777" w:rsidR="003F61B4" w:rsidRPr="003F61B4" w:rsidRDefault="003F61B4" w:rsidP="003F61B4">
      <w:pPr>
        <w:rPr>
          <w:rFonts w:eastAsia="宋体"/>
          <w:noProof/>
          <w:lang w:eastAsia="zh-CN"/>
        </w:rPr>
      </w:pPr>
      <w:r w:rsidRPr="003F61B4">
        <w:rPr>
          <w:rFonts w:eastAsia="宋体"/>
        </w:rPr>
        <w:t xml:space="preserve">If the SCEF receives an HTTP POST request to </w:t>
      </w:r>
      <w:r w:rsidRPr="003F61B4">
        <w:rPr>
          <w:rFonts w:eastAsia="宋体"/>
          <w:lang w:eastAsia="zh-CN"/>
        </w:rPr>
        <w:t xml:space="preserve">create a </w:t>
      </w:r>
      <w:r w:rsidRPr="003F61B4">
        <w:rPr>
          <w:rFonts w:eastAsia="宋体"/>
        </w:rPr>
        <w:t xml:space="preserve">subscription </w:t>
      </w:r>
      <w:r w:rsidRPr="003F61B4">
        <w:rPr>
          <w:rFonts w:eastAsia="宋体"/>
          <w:lang w:eastAsia="zh-CN"/>
        </w:rPr>
        <w:t xml:space="preserve">resource </w:t>
      </w:r>
      <w:r w:rsidRPr="003F61B4">
        <w:rPr>
          <w:rFonts w:eastAsia="宋体"/>
        </w:rPr>
        <w:t>for a monitoring event that it does not support, the SCEF shall reject the request by sending a "</w:t>
      </w:r>
      <w:r w:rsidRPr="003F61B4">
        <w:rPr>
          <w:rFonts w:eastAsia="宋体"/>
          <w:noProof/>
          <w:lang w:eastAsia="zh-CN"/>
        </w:rPr>
        <w:t xml:space="preserve">500 Internal Server Error" HTTP error response with the application error </w:t>
      </w:r>
      <w:r w:rsidRPr="003F61B4">
        <w:rPr>
          <w:rFonts w:eastAsia="宋体"/>
        </w:rPr>
        <w:t>"</w:t>
      </w:r>
      <w:r w:rsidRPr="003F61B4">
        <w:rPr>
          <w:rFonts w:eastAsia="宋体"/>
          <w:noProof/>
          <w:lang w:eastAsia="zh-CN"/>
        </w:rPr>
        <w:t>EVENT_UNSUPPORTED".</w:t>
      </w:r>
    </w:p>
    <w:p w14:paraId="1DBF0B75" w14:textId="77777777" w:rsidR="003F61B4" w:rsidRPr="003F61B4" w:rsidRDefault="003F61B4" w:rsidP="003F61B4">
      <w:pPr>
        <w:rPr>
          <w:rFonts w:eastAsia="宋体"/>
        </w:rPr>
      </w:pPr>
      <w:r w:rsidRPr="003F61B4">
        <w:rPr>
          <w:rFonts w:eastAsia="宋体"/>
        </w:rPr>
        <w:t xml:space="preserve">After validation, the SCEF shall store the parameters and </w:t>
      </w:r>
    </w:p>
    <w:p w14:paraId="452756C7" w14:textId="77777777" w:rsidR="003F61B4" w:rsidRPr="003F61B4" w:rsidRDefault="003F61B4" w:rsidP="003F61B4">
      <w:pPr>
        <w:ind w:left="568" w:hanging="284"/>
        <w:rPr>
          <w:rFonts w:eastAsia="宋体"/>
        </w:rPr>
      </w:pPr>
      <w:r w:rsidRPr="003F61B4">
        <w:rPr>
          <w:rFonts w:eastAsia="宋体" w:hint="eastAsia"/>
          <w:noProof/>
          <w:lang w:eastAsia="zh-CN"/>
        </w:rPr>
        <w:t>-</w:t>
      </w:r>
      <w:r w:rsidRPr="003F61B4">
        <w:rPr>
          <w:rFonts w:eastAsia="宋体" w:hint="eastAsia"/>
          <w:noProof/>
          <w:lang w:eastAsia="zh-CN"/>
        </w:rPr>
        <w:tab/>
      </w:r>
      <w:r w:rsidRPr="003F61B4">
        <w:rPr>
          <w:rFonts w:eastAsia="宋体"/>
          <w:noProof/>
          <w:lang w:eastAsia="zh-CN"/>
        </w:rPr>
        <w:t>may assign an SCEF Reference ID related to the created monitoring event subscription resource</w:t>
      </w:r>
      <w:r w:rsidRPr="003F61B4">
        <w:rPr>
          <w:rFonts w:eastAsia="宋体" w:hint="eastAsia"/>
          <w:noProof/>
          <w:lang w:eastAsia="zh-CN"/>
        </w:rPr>
        <w:t xml:space="preserve">; </w:t>
      </w:r>
      <w:r w:rsidRPr="003F61B4">
        <w:rPr>
          <w:rFonts w:eastAsia="宋体"/>
          <w:noProof/>
          <w:lang w:eastAsia="zh-CN"/>
        </w:rPr>
        <w:t xml:space="preserve">and </w:t>
      </w:r>
      <w:r w:rsidRPr="003F61B4">
        <w:rPr>
          <w:rFonts w:eastAsia="宋体"/>
        </w:rPr>
        <w:t>based on operator policies, shall</w:t>
      </w:r>
    </w:p>
    <w:p w14:paraId="1138F0E1" w14:textId="77777777" w:rsidR="003F61B4" w:rsidRPr="003F61B4" w:rsidRDefault="003F61B4" w:rsidP="003F61B4">
      <w:pPr>
        <w:ind w:left="851" w:hanging="284"/>
        <w:rPr>
          <w:rFonts w:eastAsia="宋体"/>
          <w:noProof/>
          <w:lang w:eastAsia="zh-CN"/>
        </w:rPr>
      </w:pPr>
      <w:r w:rsidRPr="003F61B4">
        <w:rPr>
          <w:rFonts w:eastAsia="宋体" w:hint="eastAsia"/>
          <w:noProof/>
          <w:lang w:eastAsia="zh-CN"/>
        </w:rPr>
        <w:t>-</w:t>
      </w:r>
      <w:r w:rsidRPr="003F61B4">
        <w:rPr>
          <w:rFonts w:eastAsia="宋体" w:hint="eastAsia"/>
          <w:noProof/>
          <w:lang w:eastAsia="zh-CN"/>
        </w:rPr>
        <w:tab/>
      </w:r>
      <w:r w:rsidRPr="003F61B4">
        <w:rPr>
          <w:rFonts w:eastAsia="宋体"/>
          <w:noProof/>
          <w:lang w:eastAsia="zh-CN"/>
        </w:rPr>
        <w:t xml:space="preserve">map the accuracy into </w:t>
      </w:r>
      <w:r w:rsidRPr="003F61B4">
        <w:rPr>
          <w:rFonts w:eastAsia="宋体"/>
        </w:rPr>
        <w:t>permissible granularity for location reporting event</w:t>
      </w:r>
      <w:r w:rsidRPr="003F61B4">
        <w:rPr>
          <w:rFonts w:eastAsia="宋体"/>
          <w:noProof/>
          <w:lang w:eastAsia="zh-CN"/>
        </w:rPr>
        <w:t>;</w:t>
      </w:r>
    </w:p>
    <w:p w14:paraId="507DA062" w14:textId="77777777" w:rsidR="003F61B4" w:rsidRPr="003F61B4" w:rsidRDefault="003F61B4" w:rsidP="003F61B4">
      <w:pPr>
        <w:ind w:left="851" w:hanging="284"/>
        <w:rPr>
          <w:rFonts w:eastAsia="宋体"/>
          <w:noProof/>
          <w:lang w:eastAsia="zh-CN"/>
        </w:rPr>
      </w:pPr>
      <w:r w:rsidRPr="003F61B4">
        <w:rPr>
          <w:rFonts w:eastAsia="宋体" w:hint="eastAsia"/>
          <w:noProof/>
          <w:lang w:eastAsia="zh-CN"/>
        </w:rPr>
        <w:t>-</w:t>
      </w:r>
      <w:r w:rsidRPr="003F61B4">
        <w:rPr>
          <w:rFonts w:eastAsia="宋体" w:hint="eastAsia"/>
          <w:noProof/>
          <w:lang w:eastAsia="zh-CN"/>
        </w:rPr>
        <w:tab/>
      </w:r>
      <w:r w:rsidRPr="003F61B4">
        <w:rPr>
          <w:rFonts w:eastAsia="宋体"/>
          <w:noProof/>
          <w:lang w:eastAsia="zh-CN"/>
        </w:rPr>
        <w:t xml:space="preserve">map the location area into </w:t>
      </w:r>
      <w:r w:rsidRPr="003F61B4">
        <w:rPr>
          <w:rFonts w:eastAsia="宋体"/>
        </w:rPr>
        <w:t>a list of cells, eNodeB(s) and/or RAI(s)/TAI(s) and derive the corresponding MME(s)/SGSN(s), for number of UEs present in a geographic area event</w:t>
      </w:r>
      <w:r w:rsidRPr="003F61B4">
        <w:rPr>
          <w:rFonts w:eastAsia="宋体"/>
          <w:noProof/>
          <w:lang w:eastAsia="zh-CN"/>
        </w:rPr>
        <w:t>.</w:t>
      </w:r>
    </w:p>
    <w:p w14:paraId="7E7EB5BA" w14:textId="0FED494C" w:rsidR="003F61B4" w:rsidRPr="003F61B4" w:rsidRDefault="003F61B4" w:rsidP="003F61B4">
      <w:pPr>
        <w:rPr>
          <w:rFonts w:eastAsia="宋体"/>
          <w:noProof/>
          <w:lang w:eastAsia="zh-CN"/>
        </w:rPr>
      </w:pPr>
      <w:r w:rsidRPr="003F61B4">
        <w:rPr>
          <w:rFonts w:eastAsia="宋体"/>
          <w:noProof/>
          <w:lang w:eastAsia="zh-CN"/>
        </w:rPr>
        <w:t xml:space="preserve">In order to delete a previous active configured monitoring event subscription at the SCEF, the SCS/AS shall send an HTTP DELETE message to the SCEF </w:t>
      </w:r>
      <w:del w:id="153" w:author="Huawei [AEM]" w:date="2020-10-18T23:29:00Z">
        <w:r w:rsidRPr="003F61B4" w:rsidDel="00E4199F">
          <w:rPr>
            <w:rFonts w:eastAsia="宋体"/>
            <w:noProof/>
            <w:lang w:eastAsia="zh-CN"/>
          </w:rPr>
          <w:delText xml:space="preserve">to </w:delText>
        </w:r>
      </w:del>
      <w:ins w:id="154" w:author="Huawei [AEM]" w:date="2020-10-18T23:29:00Z">
        <w:r w:rsidR="00E4199F">
          <w:rPr>
            <w:rFonts w:eastAsia="宋体"/>
            <w:noProof/>
            <w:lang w:eastAsia="zh-CN"/>
          </w:rPr>
          <w:t>targeting</w:t>
        </w:r>
        <w:r w:rsidR="00E4199F" w:rsidRPr="003F61B4">
          <w:rPr>
            <w:rFonts w:eastAsia="宋体"/>
            <w:noProof/>
            <w:lang w:eastAsia="zh-CN"/>
          </w:rPr>
          <w:t xml:space="preserve"> </w:t>
        </w:r>
      </w:ins>
      <w:r w:rsidRPr="003F61B4">
        <w:rPr>
          <w:rFonts w:eastAsia="宋体"/>
          <w:noProof/>
          <w:lang w:eastAsia="zh-CN"/>
        </w:rPr>
        <w:t xml:space="preserve">the resource </w:t>
      </w:r>
      <w:r w:rsidRPr="003F61B4">
        <w:rPr>
          <w:rFonts w:eastAsia="宋体"/>
        </w:rPr>
        <w:t>"Individual Monitoring Event Subscription" which is</w:t>
      </w:r>
      <w:r w:rsidRPr="003F61B4">
        <w:rPr>
          <w:rFonts w:eastAsia="宋体"/>
          <w:lang w:eastAsia="zh-CN"/>
        </w:rPr>
        <w:t xml:space="preserve"> </w:t>
      </w:r>
      <w:ins w:id="155" w:author="Huawei [AEM]" w:date="2020-10-18T23:29:00Z">
        <w:r w:rsidR="00E4199F">
          <w:rPr>
            <w:rFonts w:eastAsia="宋体"/>
            <w:lang w:eastAsia="zh-CN"/>
          </w:rPr>
          <w:t xml:space="preserve">previously </w:t>
        </w:r>
      </w:ins>
      <w:r w:rsidRPr="003F61B4">
        <w:rPr>
          <w:rFonts w:eastAsia="宋体"/>
          <w:lang w:eastAsia="zh-CN"/>
        </w:rPr>
        <w:t>received in the response to the request that has created the monitoring events subscription resource</w:t>
      </w:r>
      <w:r w:rsidRPr="003F61B4">
        <w:rPr>
          <w:rFonts w:eastAsia="宋体" w:hint="eastAsia"/>
          <w:lang w:eastAsia="zh-CN"/>
        </w:rPr>
        <w:t>.</w:t>
      </w:r>
      <w:r w:rsidRPr="003F61B4">
        <w:rPr>
          <w:rFonts w:eastAsia="宋体"/>
          <w:noProof/>
          <w:lang w:eastAsia="zh-CN"/>
        </w:rPr>
        <w:t xml:space="preserve"> The SCEF shall detemine the SCEF Reference ID related to the active monitoring subscription resource.</w:t>
      </w:r>
    </w:p>
    <w:p w14:paraId="0721E6B0" w14:textId="77777777" w:rsidR="00407979" w:rsidRPr="00070B6B" w:rsidRDefault="00407979" w:rsidP="00407979">
      <w:pPr>
        <w:rPr>
          <w:rFonts w:eastAsia="宋体"/>
        </w:rPr>
      </w:pPr>
    </w:p>
    <w:p w14:paraId="3A9B9AD2"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788C4D8" w14:textId="77777777" w:rsidR="00560EDF" w:rsidRPr="00560EDF" w:rsidRDefault="00560EDF" w:rsidP="00560EDF">
      <w:pPr>
        <w:keepNext/>
        <w:keepLines/>
        <w:spacing w:before="120"/>
        <w:ind w:left="1985" w:hanging="1985"/>
        <w:outlineLvl w:val="5"/>
        <w:rPr>
          <w:rFonts w:ascii="Arial" w:eastAsia="宋体" w:hAnsi="Arial"/>
        </w:rPr>
      </w:pPr>
      <w:bookmarkStart w:id="156" w:name="_Toc11247193"/>
      <w:bookmarkStart w:id="157" w:name="_Toc27044309"/>
      <w:bookmarkStart w:id="158" w:name="_Toc36033351"/>
      <w:bookmarkStart w:id="159" w:name="_Toc45131481"/>
      <w:bookmarkStart w:id="160" w:name="_Toc49775766"/>
      <w:bookmarkStart w:id="161" w:name="_Toc51746686"/>
      <w:r w:rsidRPr="00560EDF">
        <w:rPr>
          <w:rFonts w:ascii="Arial" w:eastAsia="宋体" w:hAnsi="Arial"/>
        </w:rPr>
        <w:t>4.4.2.2.2.1</w:t>
      </w:r>
      <w:r w:rsidRPr="00560EDF">
        <w:rPr>
          <w:rFonts w:ascii="Arial" w:eastAsia="宋体" w:hAnsi="Arial"/>
        </w:rPr>
        <w:tab/>
        <w:t>General</w:t>
      </w:r>
      <w:bookmarkEnd w:id="156"/>
      <w:bookmarkEnd w:id="157"/>
      <w:bookmarkEnd w:id="158"/>
      <w:bookmarkEnd w:id="159"/>
      <w:bookmarkEnd w:id="160"/>
      <w:bookmarkEnd w:id="161"/>
    </w:p>
    <w:p w14:paraId="04F4857D" w14:textId="77777777" w:rsidR="00560EDF" w:rsidRPr="00560EDF" w:rsidRDefault="00560EDF" w:rsidP="00560EDF">
      <w:pPr>
        <w:rPr>
          <w:rFonts w:eastAsia="宋体"/>
        </w:rPr>
      </w:pPr>
      <w:r w:rsidRPr="00560EDF">
        <w:rPr>
          <w:rFonts w:eastAsia="宋体"/>
        </w:rPr>
        <w:t>The following monitoring events are applicable for the monitoring event configuration via HSS for an individual UE or a group of UEs:</w:t>
      </w:r>
    </w:p>
    <w:p w14:paraId="33B1B8EB"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Loss of connectivity;</w:t>
      </w:r>
    </w:p>
    <w:p w14:paraId="440FE52A"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UE reachability;</w:t>
      </w:r>
    </w:p>
    <w:p w14:paraId="30D75546"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Location Reporting;</w:t>
      </w:r>
    </w:p>
    <w:p w14:paraId="4FEF302D"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Change of IMSI-IMEI(SV) Association;</w:t>
      </w:r>
    </w:p>
    <w:p w14:paraId="26180EB5"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Roaming Status;</w:t>
      </w:r>
    </w:p>
    <w:p w14:paraId="03F8FFDD"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 xml:space="preserve">Communication Failure; </w:t>
      </w:r>
    </w:p>
    <w:p w14:paraId="027C670E"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PDN connectivity status;</w:t>
      </w:r>
    </w:p>
    <w:p w14:paraId="798A262D"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Availability after DNN Failure; and</w:t>
      </w:r>
    </w:p>
    <w:p w14:paraId="43E77EFE" w14:textId="77777777" w:rsidR="00560EDF" w:rsidRPr="00560EDF" w:rsidRDefault="00560EDF" w:rsidP="00560EDF">
      <w:pPr>
        <w:ind w:left="568" w:hanging="284"/>
        <w:rPr>
          <w:rFonts w:eastAsia="宋体"/>
        </w:rPr>
      </w:pPr>
      <w:r w:rsidRPr="00560EDF">
        <w:rPr>
          <w:rFonts w:eastAsia="宋体"/>
        </w:rPr>
        <w:t>-</w:t>
      </w:r>
      <w:r w:rsidRPr="00560EDF">
        <w:rPr>
          <w:rFonts w:eastAsia="宋体"/>
        </w:rPr>
        <w:tab/>
        <w:t>API support capability.</w:t>
      </w:r>
    </w:p>
    <w:p w14:paraId="22FF9D62" w14:textId="03F3C27E" w:rsidR="00560EDF" w:rsidRPr="00560EDF" w:rsidRDefault="00560EDF" w:rsidP="00560EDF">
      <w:pPr>
        <w:rPr>
          <w:rFonts w:eastAsia="宋体"/>
          <w:noProof/>
          <w:lang w:eastAsia="zh-CN"/>
        </w:rPr>
      </w:pPr>
      <w:r w:rsidRPr="00560EDF">
        <w:rPr>
          <w:rFonts w:eastAsia="宋体" w:hint="eastAsia"/>
          <w:noProof/>
          <w:lang w:eastAsia="zh-CN"/>
        </w:rPr>
        <w:t>O</w:t>
      </w:r>
      <w:r w:rsidRPr="00560EDF">
        <w:rPr>
          <w:rFonts w:eastAsia="宋体"/>
          <w:noProof/>
          <w:lang w:eastAsia="zh-CN"/>
        </w:rPr>
        <w:t xml:space="preserve">nly </w:t>
      </w:r>
      <w:r w:rsidRPr="00560EDF">
        <w:rPr>
          <w:rFonts w:eastAsia="宋体"/>
        </w:rPr>
        <w:t>one-time reporting is supported</w:t>
      </w:r>
      <w:r w:rsidRPr="00560EDF">
        <w:rPr>
          <w:rFonts w:eastAsia="宋体"/>
          <w:noProof/>
          <w:lang w:eastAsia="zh-CN"/>
        </w:rPr>
        <w:t xml:space="preserve"> if the </w:t>
      </w:r>
      <w:r w:rsidRPr="00560EDF">
        <w:rPr>
          <w:rFonts w:eastAsia="宋体"/>
        </w:rPr>
        <w:t xml:space="preserve">"reachabilityType" </w:t>
      </w:r>
      <w:r w:rsidRPr="00560EDF">
        <w:rPr>
          <w:rFonts w:eastAsia="宋体"/>
          <w:lang w:val="en-US"/>
        </w:rPr>
        <w:t xml:space="preserve">attribute sets to </w:t>
      </w:r>
      <w:r w:rsidRPr="00560EDF">
        <w:rPr>
          <w:rFonts w:eastAsia="宋体"/>
        </w:rPr>
        <w:t>"</w:t>
      </w:r>
      <w:r w:rsidRPr="00560EDF">
        <w:rPr>
          <w:rFonts w:eastAsia="宋体" w:cs="Arial"/>
          <w:szCs w:val="18"/>
        </w:rPr>
        <w:t>SMS</w:t>
      </w:r>
      <w:r w:rsidRPr="00560EDF">
        <w:rPr>
          <w:rFonts w:eastAsia="宋体"/>
        </w:rPr>
        <w:t xml:space="preserve">" </w:t>
      </w:r>
      <w:r w:rsidRPr="00560EDF">
        <w:rPr>
          <w:rFonts w:eastAsia="宋体"/>
          <w:noProof/>
          <w:lang w:eastAsia="zh-CN"/>
        </w:rPr>
        <w:t xml:space="preserve">for the event </w:t>
      </w:r>
      <w:ins w:id="162" w:author="Huawei [AEM]" w:date="2020-10-19T08:27:00Z">
        <w:r w:rsidR="001F078B" w:rsidRPr="001F078B">
          <w:rPr>
            <w:rFonts w:eastAsia="宋体"/>
            <w:noProof/>
            <w:lang w:eastAsia="zh-CN"/>
          </w:rPr>
          <w:t>"</w:t>
        </w:r>
      </w:ins>
      <w:r w:rsidRPr="00560EDF">
        <w:rPr>
          <w:rFonts w:eastAsia="宋体"/>
          <w:noProof/>
          <w:lang w:eastAsia="zh-CN"/>
        </w:rPr>
        <w:t>UE reachability</w:t>
      </w:r>
      <w:ins w:id="163" w:author="Huawei [AEM]" w:date="2020-10-19T08:27:00Z">
        <w:r w:rsidR="001F078B" w:rsidRPr="001F078B">
          <w:rPr>
            <w:rFonts w:eastAsia="宋体"/>
            <w:noProof/>
            <w:lang w:eastAsia="zh-CN"/>
          </w:rPr>
          <w:t>"</w:t>
        </w:r>
      </w:ins>
      <w:del w:id="164" w:author="Huawei [AEM]" w:date="2020-10-18T23:32:00Z">
        <w:r w:rsidRPr="00560EDF" w:rsidDel="00560EDF">
          <w:rPr>
            <w:rFonts w:eastAsia="宋体"/>
            <w:noProof/>
            <w:lang w:eastAsia="zh-CN"/>
          </w:rPr>
          <w:delText xml:space="preserve">, </w:delText>
        </w:r>
      </w:del>
      <w:ins w:id="165" w:author="Huawei [AEM]" w:date="2020-10-18T23:32:00Z">
        <w:r>
          <w:rPr>
            <w:rFonts w:eastAsia="宋体"/>
            <w:noProof/>
            <w:lang w:eastAsia="zh-CN"/>
          </w:rPr>
          <w:t xml:space="preserve"> </w:t>
        </w:r>
      </w:ins>
      <w:ins w:id="166" w:author="Huawei [AEM]" w:date="2020-10-18T23:33:00Z">
        <w:r>
          <w:rPr>
            <w:rFonts w:eastAsia="宋体"/>
            <w:noProof/>
            <w:lang w:eastAsia="zh-CN"/>
          </w:rPr>
          <w:t>or</w:t>
        </w:r>
      </w:ins>
      <w:ins w:id="167" w:author="Huawei [AEM]" w:date="2020-10-18T23:32:00Z">
        <w:r w:rsidRPr="00560EDF">
          <w:rPr>
            <w:rFonts w:eastAsia="宋体"/>
            <w:noProof/>
            <w:lang w:eastAsia="zh-CN"/>
          </w:rPr>
          <w:t xml:space="preserve"> </w:t>
        </w:r>
      </w:ins>
      <w:r w:rsidRPr="00560EDF">
        <w:rPr>
          <w:rFonts w:eastAsia="宋体"/>
          <w:noProof/>
          <w:lang w:eastAsia="zh-CN"/>
        </w:rPr>
        <w:t xml:space="preserve">if the </w:t>
      </w:r>
      <w:r w:rsidRPr="00560EDF">
        <w:rPr>
          <w:rFonts w:eastAsia="宋体"/>
        </w:rPr>
        <w:t xml:space="preserve">"locationType" </w:t>
      </w:r>
      <w:r w:rsidRPr="00560EDF">
        <w:rPr>
          <w:rFonts w:eastAsia="宋体"/>
          <w:lang w:val="en-US"/>
        </w:rPr>
        <w:t xml:space="preserve">attribute sets to </w:t>
      </w:r>
      <w:r w:rsidRPr="00560EDF">
        <w:rPr>
          <w:rFonts w:eastAsia="宋体"/>
        </w:rPr>
        <w:t>"</w:t>
      </w:r>
      <w:r w:rsidRPr="00560EDF">
        <w:rPr>
          <w:rFonts w:cs="Arial"/>
          <w:szCs w:val="18"/>
        </w:rPr>
        <w:t>LAST_KNOWN_LOCATION</w:t>
      </w:r>
      <w:r w:rsidRPr="00560EDF">
        <w:rPr>
          <w:rFonts w:eastAsia="宋体"/>
        </w:rPr>
        <w:t xml:space="preserve">" for the event </w:t>
      </w:r>
      <w:ins w:id="168" w:author="Huawei [AEM]" w:date="2020-10-19T08:27:00Z">
        <w:r w:rsidR="001F078B" w:rsidRPr="001F078B">
          <w:rPr>
            <w:rFonts w:eastAsia="宋体"/>
          </w:rPr>
          <w:t>"</w:t>
        </w:r>
      </w:ins>
      <w:r w:rsidRPr="00560EDF">
        <w:rPr>
          <w:rFonts w:eastAsia="宋体"/>
        </w:rPr>
        <w:t>Location Reporting</w:t>
      </w:r>
      <w:ins w:id="169" w:author="Huawei [AEM]" w:date="2020-10-19T08:27:00Z">
        <w:r w:rsidR="001F078B" w:rsidRPr="001F078B">
          <w:rPr>
            <w:rFonts w:eastAsia="宋体"/>
          </w:rPr>
          <w:t>"</w:t>
        </w:r>
      </w:ins>
      <w:r w:rsidRPr="00560EDF">
        <w:rPr>
          <w:rFonts w:eastAsia="宋体"/>
        </w:rPr>
        <w:t xml:space="preserve"> in the monitoring event request. </w:t>
      </w:r>
    </w:p>
    <w:p w14:paraId="7E8F3C8F" w14:textId="77777777" w:rsidR="00407979" w:rsidRPr="00070B6B" w:rsidRDefault="00407979" w:rsidP="00407979">
      <w:pPr>
        <w:rPr>
          <w:rFonts w:eastAsia="宋体"/>
        </w:rPr>
      </w:pPr>
    </w:p>
    <w:p w14:paraId="581324B9"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EDEDC97" w14:textId="77777777" w:rsidR="004429E6" w:rsidRPr="004429E6" w:rsidRDefault="004429E6" w:rsidP="004429E6">
      <w:pPr>
        <w:keepNext/>
        <w:keepLines/>
        <w:spacing w:before="120"/>
        <w:ind w:left="1985" w:hanging="1985"/>
        <w:outlineLvl w:val="5"/>
        <w:rPr>
          <w:rFonts w:ascii="Arial" w:eastAsia="宋体" w:hAnsi="Arial"/>
          <w:lang w:eastAsia="zh-CN"/>
        </w:rPr>
      </w:pPr>
      <w:bookmarkStart w:id="170" w:name="_Toc11247194"/>
      <w:bookmarkStart w:id="171" w:name="_Toc27044310"/>
      <w:bookmarkStart w:id="172" w:name="_Toc36033352"/>
      <w:bookmarkStart w:id="173" w:name="_Toc45131482"/>
      <w:bookmarkStart w:id="174" w:name="_Toc49775767"/>
      <w:bookmarkStart w:id="175" w:name="_Toc51746687"/>
      <w:r w:rsidRPr="004429E6">
        <w:rPr>
          <w:rFonts w:ascii="Arial" w:eastAsia="宋体" w:hAnsi="Arial"/>
        </w:rPr>
        <w:t>4.</w:t>
      </w:r>
      <w:r w:rsidRPr="004429E6">
        <w:rPr>
          <w:rFonts w:ascii="Arial" w:eastAsia="宋体" w:hAnsi="Arial"/>
          <w:lang w:eastAsia="zh-CN"/>
        </w:rPr>
        <w:t>4</w:t>
      </w:r>
      <w:r w:rsidRPr="004429E6">
        <w:rPr>
          <w:rFonts w:ascii="Arial" w:eastAsia="宋体" w:hAnsi="Arial"/>
        </w:rPr>
        <w:t>.2.2.2.2</w:t>
      </w:r>
      <w:r w:rsidRPr="004429E6">
        <w:rPr>
          <w:rFonts w:ascii="Arial" w:eastAsia="宋体" w:hAnsi="Arial"/>
        </w:rPr>
        <w:tab/>
        <w:t>Configuration Request for an individual UE</w:t>
      </w:r>
      <w:bookmarkEnd w:id="170"/>
      <w:bookmarkEnd w:id="171"/>
      <w:bookmarkEnd w:id="172"/>
      <w:bookmarkEnd w:id="173"/>
      <w:bookmarkEnd w:id="174"/>
      <w:bookmarkEnd w:id="175"/>
    </w:p>
    <w:p w14:paraId="26C18258" w14:textId="0ADBA042" w:rsidR="004429E6" w:rsidRPr="004429E6" w:rsidRDefault="004429E6" w:rsidP="004429E6">
      <w:pPr>
        <w:rPr>
          <w:rFonts w:eastAsia="宋体"/>
          <w:lang w:eastAsia="zh-CN"/>
        </w:rPr>
      </w:pPr>
      <w:r w:rsidRPr="004429E6">
        <w:rPr>
          <w:rFonts w:eastAsia="宋体" w:hint="eastAsia"/>
          <w:lang w:eastAsia="zh-CN"/>
        </w:rPr>
        <w:t xml:space="preserve">Upon receipt </w:t>
      </w:r>
      <w:r w:rsidRPr="004429E6">
        <w:rPr>
          <w:rFonts w:eastAsia="宋体"/>
          <w:lang w:eastAsia="zh-CN"/>
        </w:rPr>
        <w:t xml:space="preserve">of </w:t>
      </w:r>
      <w:del w:id="176" w:author="Huawei [AEM]" w:date="2020-10-18T23:34:00Z">
        <w:r w:rsidRPr="004429E6" w:rsidDel="004429E6">
          <w:rPr>
            <w:rFonts w:eastAsia="宋体"/>
            <w:lang w:eastAsia="zh-CN"/>
          </w:rPr>
          <w:delText xml:space="preserve">the </w:delText>
        </w:r>
      </w:del>
      <w:ins w:id="177" w:author="Huawei [AEM]" w:date="2020-10-18T23:34:00Z">
        <w:r>
          <w:rPr>
            <w:rFonts w:eastAsia="宋体"/>
            <w:lang w:eastAsia="zh-CN"/>
          </w:rPr>
          <w:t>a</w:t>
        </w:r>
        <w:r w:rsidRPr="004429E6">
          <w:rPr>
            <w:rFonts w:eastAsia="宋体"/>
            <w:lang w:eastAsia="zh-CN"/>
          </w:rPr>
          <w:t xml:space="preserve"> </w:t>
        </w:r>
      </w:ins>
      <w:ins w:id="178" w:author="Huawei [AEM]" w:date="2020-10-18T23:35:00Z">
        <w:r>
          <w:rPr>
            <w:rFonts w:eastAsia="宋体"/>
            <w:lang w:eastAsia="zh-CN"/>
          </w:rPr>
          <w:t xml:space="preserve">configuration </w:t>
        </w:r>
      </w:ins>
      <w:r w:rsidRPr="004429E6">
        <w:rPr>
          <w:rFonts w:eastAsia="宋体"/>
          <w:lang w:eastAsia="zh-CN"/>
        </w:rPr>
        <w:t>request from the SCS/AS</w:t>
      </w:r>
      <w:del w:id="179" w:author="Huawei [AEM]" w:date="2020-10-18T23:35:00Z">
        <w:r w:rsidRPr="004429E6" w:rsidDel="004429E6">
          <w:rPr>
            <w:rFonts w:eastAsia="宋体"/>
            <w:lang w:eastAsia="zh-CN"/>
          </w:rPr>
          <w:delText xml:space="preserve">, if the </w:delText>
        </w:r>
        <w:r w:rsidRPr="004429E6" w:rsidDel="004429E6">
          <w:rPr>
            <w:rFonts w:eastAsia="宋体"/>
            <w:noProof/>
            <w:lang w:val="en-US" w:eastAsia="zh-CN"/>
          </w:rPr>
          <w:delText>configuration request from the SCS/AS is</w:delText>
        </w:r>
      </w:del>
      <w:r w:rsidRPr="004429E6">
        <w:rPr>
          <w:rFonts w:eastAsia="宋体"/>
          <w:noProof/>
          <w:lang w:val="en-US" w:eastAsia="zh-CN"/>
        </w:rPr>
        <w:t xml:space="preserve"> for an individual UE</w:t>
      </w:r>
      <w:r w:rsidRPr="004429E6">
        <w:rPr>
          <w:rFonts w:eastAsia="宋体"/>
          <w:lang w:eastAsia="zh-CN"/>
        </w:rPr>
        <w:t xml:space="preserve">, the SCEF shall interact with the HSS </w:t>
      </w:r>
      <w:r w:rsidRPr="004429E6">
        <w:rPr>
          <w:rFonts w:eastAsia="宋体"/>
          <w:noProof/>
          <w:lang w:eastAsia="zh-CN"/>
        </w:rPr>
        <w:t>via S6t</w:t>
      </w:r>
      <w:ins w:id="180" w:author="Huawei [AEM]" w:date="2020-10-18T23:35:00Z">
        <w:r>
          <w:rPr>
            <w:rFonts w:eastAsia="宋体"/>
            <w:noProof/>
            <w:lang w:eastAsia="zh-CN"/>
          </w:rPr>
          <w:t>,</w:t>
        </w:r>
      </w:ins>
      <w:r w:rsidRPr="004429E6">
        <w:rPr>
          <w:rFonts w:eastAsia="宋体"/>
          <w:noProof/>
          <w:lang w:eastAsia="zh-CN"/>
        </w:rPr>
        <w:t xml:space="preserve"> as specified in 3GPP TS 29.336 [11]</w:t>
      </w:r>
      <w:r w:rsidRPr="004429E6">
        <w:rPr>
          <w:rFonts w:eastAsia="宋体"/>
          <w:lang w:eastAsia="zh-CN"/>
        </w:rPr>
        <w:t xml:space="preserve">. </w:t>
      </w:r>
    </w:p>
    <w:p w14:paraId="68B23C9D" w14:textId="23D2BB36" w:rsidR="004429E6" w:rsidRPr="004429E6" w:rsidRDefault="004429E6" w:rsidP="004429E6">
      <w:pPr>
        <w:rPr>
          <w:rFonts w:eastAsia="宋体"/>
          <w:lang w:eastAsia="zh-CN"/>
        </w:rPr>
      </w:pPr>
      <w:r w:rsidRPr="004429E6">
        <w:rPr>
          <w:rFonts w:eastAsia="宋体"/>
          <w:lang w:eastAsia="zh-CN"/>
        </w:rPr>
        <w:lastRenderedPageBreak/>
        <w:t xml:space="preserve">Upon receipt of </w:t>
      </w:r>
      <w:del w:id="181" w:author="Huawei [AEM]" w:date="2020-10-18T23:41:00Z">
        <w:r w:rsidRPr="004429E6" w:rsidDel="004429E6">
          <w:rPr>
            <w:rFonts w:eastAsia="宋体"/>
            <w:lang w:eastAsia="zh-CN"/>
          </w:rPr>
          <w:delText xml:space="preserve">the </w:delText>
        </w:r>
      </w:del>
      <w:ins w:id="182" w:author="Huawei [AEM]" w:date="2020-10-18T23:41:00Z">
        <w:r>
          <w:rPr>
            <w:rFonts w:eastAsia="宋体"/>
            <w:lang w:eastAsia="zh-CN"/>
          </w:rPr>
          <w:t>a</w:t>
        </w:r>
        <w:r w:rsidRPr="004429E6">
          <w:rPr>
            <w:rFonts w:eastAsia="宋体"/>
            <w:lang w:eastAsia="zh-CN"/>
          </w:rPr>
          <w:t xml:space="preserve"> </w:t>
        </w:r>
      </w:ins>
      <w:r w:rsidRPr="004429E6">
        <w:rPr>
          <w:rFonts w:eastAsia="宋体"/>
          <w:lang w:eastAsia="zh-CN"/>
        </w:rPr>
        <w:t>successful response from the HSS</w:t>
      </w:r>
      <w:r w:rsidRPr="004429E6">
        <w:rPr>
          <w:rFonts w:eastAsia="宋体" w:hint="eastAsia"/>
          <w:lang w:eastAsia="zh-CN"/>
        </w:rPr>
        <w:t>,</w:t>
      </w:r>
    </w:p>
    <w:p w14:paraId="18CC3A4A" w14:textId="1EB95FB6" w:rsidR="004429E6" w:rsidRPr="004429E6" w:rsidRDefault="004429E6" w:rsidP="004429E6">
      <w:pPr>
        <w:ind w:left="568" w:hanging="284"/>
        <w:rPr>
          <w:rFonts w:eastAsia="宋体"/>
          <w:lang w:eastAsia="zh-CN"/>
        </w:rPr>
      </w:pPr>
      <w:r w:rsidRPr="004429E6">
        <w:rPr>
          <w:rFonts w:eastAsia="宋体" w:hint="eastAsia"/>
          <w:noProof/>
          <w:lang w:eastAsia="zh-CN"/>
        </w:rPr>
        <w:t>-</w:t>
      </w:r>
      <w:r w:rsidRPr="004429E6">
        <w:rPr>
          <w:rFonts w:eastAsia="宋体" w:hint="eastAsia"/>
          <w:noProof/>
          <w:lang w:eastAsia="zh-CN"/>
        </w:rPr>
        <w:tab/>
      </w:r>
      <w:proofErr w:type="gramStart"/>
      <w:r w:rsidRPr="004429E6">
        <w:rPr>
          <w:rFonts w:eastAsia="宋体"/>
          <w:lang w:eastAsia="zh-CN"/>
        </w:rPr>
        <w:t>if</w:t>
      </w:r>
      <w:proofErr w:type="gramEnd"/>
      <w:r w:rsidRPr="004429E6">
        <w:rPr>
          <w:rFonts w:eastAsia="宋体"/>
          <w:lang w:eastAsia="zh-CN"/>
        </w:rPr>
        <w:t xml:space="preserve"> it is a one-time monitoring request and the monitoring event report is received, the SCEF shall delete the associated configuration, send </w:t>
      </w:r>
      <w:del w:id="183" w:author="Huawei [AEM] r1" w:date="2020-11-06T14:03:00Z">
        <w:r w:rsidRPr="004429E6" w:rsidDel="008B3A65">
          <w:rPr>
            <w:rFonts w:eastAsia="宋体"/>
            <w:lang w:eastAsia="zh-CN"/>
          </w:rPr>
          <w:delText xml:space="preserve">the </w:delText>
        </w:r>
      </w:del>
      <w:ins w:id="184" w:author="Huawei [AEM] r1" w:date="2020-11-06T14:03:00Z">
        <w:r w:rsidR="008B3A65">
          <w:rPr>
            <w:rFonts w:eastAsia="宋体"/>
            <w:lang w:eastAsia="zh-CN"/>
          </w:rPr>
          <w:t>an</w:t>
        </w:r>
        <w:r w:rsidR="008B3A65" w:rsidRPr="004429E6">
          <w:rPr>
            <w:rFonts w:eastAsia="宋体"/>
            <w:lang w:eastAsia="zh-CN"/>
          </w:rPr>
          <w:t xml:space="preserve"> </w:t>
        </w:r>
      </w:ins>
      <w:r w:rsidRPr="004429E6">
        <w:rPr>
          <w:rFonts w:eastAsia="宋体"/>
          <w:lang w:eastAsia="zh-CN"/>
        </w:rPr>
        <w:t xml:space="preserve">HTTP </w:t>
      </w:r>
      <w:del w:id="185" w:author="Huawei [AEM] r1" w:date="2020-11-06T14:03:00Z">
        <w:r w:rsidRPr="004429E6" w:rsidDel="008B3A65">
          <w:rPr>
            <w:rFonts w:eastAsia="宋体"/>
            <w:lang w:eastAsia="zh-CN"/>
          </w:rPr>
          <w:delText xml:space="preserve">POST </w:delText>
        </w:r>
      </w:del>
      <w:r w:rsidRPr="004429E6">
        <w:rPr>
          <w:rFonts w:eastAsia="宋体"/>
          <w:lang w:eastAsia="zh-CN"/>
        </w:rPr>
        <w:t xml:space="preserve">response message to the SCS/AS with a </w:t>
      </w:r>
      <w:r w:rsidRPr="004429E6">
        <w:rPr>
          <w:rFonts w:eastAsia="宋体"/>
        </w:rPr>
        <w:t>"</w:t>
      </w:r>
      <w:r w:rsidRPr="004429E6">
        <w:rPr>
          <w:rFonts w:eastAsia="宋体"/>
          <w:lang w:eastAsia="zh-CN"/>
        </w:rPr>
        <w:t>200 OK</w:t>
      </w:r>
      <w:r w:rsidRPr="004429E6">
        <w:rPr>
          <w:rFonts w:eastAsia="宋体"/>
        </w:rPr>
        <w:t xml:space="preserve">" </w:t>
      </w:r>
      <w:r w:rsidRPr="004429E6">
        <w:rPr>
          <w:rFonts w:eastAsia="宋体"/>
          <w:lang w:eastAsia="zh-CN"/>
        </w:rPr>
        <w:t>status code and including the received monitoring event report.</w:t>
      </w:r>
    </w:p>
    <w:p w14:paraId="6DE4E7E5" w14:textId="77777777" w:rsidR="004429E6" w:rsidRPr="004429E6" w:rsidRDefault="004429E6" w:rsidP="004429E6">
      <w:pPr>
        <w:ind w:left="568" w:hanging="284"/>
        <w:rPr>
          <w:rFonts w:eastAsia="宋体"/>
          <w:lang w:eastAsia="zh-CN"/>
        </w:rPr>
      </w:pPr>
      <w:r w:rsidRPr="004429E6">
        <w:rPr>
          <w:rFonts w:eastAsia="宋体" w:hint="eastAsia"/>
          <w:noProof/>
          <w:lang w:eastAsia="zh-CN"/>
        </w:rPr>
        <w:t>-</w:t>
      </w:r>
      <w:r w:rsidRPr="004429E6">
        <w:rPr>
          <w:rFonts w:eastAsia="宋体" w:hint="eastAsia"/>
          <w:noProof/>
          <w:lang w:eastAsia="zh-CN"/>
        </w:rPr>
        <w:tab/>
      </w:r>
      <w:r w:rsidRPr="004429E6">
        <w:rPr>
          <w:rFonts w:eastAsia="宋体"/>
          <w:lang w:eastAsia="zh-CN"/>
        </w:rPr>
        <w:t>otherwise, the SCEF shall,</w:t>
      </w:r>
    </w:p>
    <w:p w14:paraId="01A1332F" w14:textId="7BB80B17" w:rsidR="004429E6" w:rsidRPr="004429E6" w:rsidRDefault="004429E6" w:rsidP="004429E6">
      <w:pPr>
        <w:ind w:left="851" w:hanging="284"/>
        <w:rPr>
          <w:rFonts w:eastAsia="宋体"/>
          <w:lang w:eastAsia="zh-CN"/>
        </w:rPr>
      </w:pPr>
      <w:r w:rsidRPr="004429E6">
        <w:rPr>
          <w:rFonts w:eastAsia="宋体" w:hint="eastAsia"/>
          <w:noProof/>
          <w:lang w:eastAsia="zh-CN"/>
        </w:rPr>
        <w:t>-</w:t>
      </w:r>
      <w:r w:rsidRPr="004429E6">
        <w:rPr>
          <w:rFonts w:eastAsia="宋体" w:hint="eastAsia"/>
          <w:noProof/>
          <w:lang w:eastAsia="zh-CN"/>
        </w:rPr>
        <w:tab/>
      </w:r>
      <w:r w:rsidRPr="004429E6">
        <w:rPr>
          <w:rFonts w:eastAsia="宋体"/>
          <w:lang w:eastAsia="zh-CN"/>
        </w:rPr>
        <w:t xml:space="preserve">for </w:t>
      </w:r>
      <w:ins w:id="186" w:author="Huawei [AEM]" w:date="2020-10-18T23:37:00Z">
        <w:r>
          <w:rPr>
            <w:rFonts w:eastAsia="宋体"/>
            <w:lang w:eastAsia="zh-CN"/>
          </w:rPr>
          <w:t xml:space="preserve">an </w:t>
        </w:r>
      </w:ins>
      <w:r w:rsidRPr="004429E6">
        <w:rPr>
          <w:rFonts w:eastAsia="宋体"/>
          <w:lang w:eastAsia="zh-CN"/>
        </w:rPr>
        <w:t>HTTP POST request, create a</w:t>
      </w:r>
      <w:ins w:id="187" w:author="Huawei [AEM]" w:date="2020-10-18T23:37:00Z">
        <w:r>
          <w:rPr>
            <w:rFonts w:eastAsia="宋体"/>
            <w:lang w:eastAsia="zh-CN"/>
          </w:rPr>
          <w:t xml:space="preserve"> new</w:t>
        </w:r>
      </w:ins>
      <w:r w:rsidRPr="004429E6">
        <w:rPr>
          <w:rFonts w:eastAsia="宋体"/>
          <w:lang w:eastAsia="zh-CN"/>
        </w:rPr>
        <w:t xml:space="preserve"> </w:t>
      </w:r>
      <w:del w:id="188" w:author="Huawei [AEM]" w:date="2020-10-18T23:37:00Z">
        <w:r w:rsidRPr="004429E6" w:rsidDel="004429E6">
          <w:rPr>
            <w:rFonts w:eastAsia="宋体"/>
            <w:lang w:eastAsia="zh-CN"/>
          </w:rPr>
          <w:delText xml:space="preserve">resource </w:delText>
        </w:r>
      </w:del>
      <w:r w:rsidRPr="004429E6">
        <w:rPr>
          <w:rFonts w:eastAsia="宋体"/>
        </w:rPr>
        <w:t>"Individual Monitoring Event Subscription"</w:t>
      </w:r>
      <w:r w:rsidRPr="004429E6">
        <w:rPr>
          <w:rFonts w:eastAsia="宋体"/>
          <w:lang w:eastAsia="zh-CN"/>
        </w:rPr>
        <w:t xml:space="preserve"> </w:t>
      </w:r>
      <w:ins w:id="189" w:author="Huawei [AEM]" w:date="2020-10-18T23:37:00Z">
        <w:r w:rsidRPr="004429E6">
          <w:rPr>
            <w:rFonts w:eastAsia="宋体"/>
            <w:lang w:eastAsia="zh-CN"/>
          </w:rPr>
          <w:t xml:space="preserve">resource </w:t>
        </w:r>
      </w:ins>
      <w:r w:rsidRPr="004429E6">
        <w:rPr>
          <w:rFonts w:eastAsia="宋体"/>
          <w:lang w:eastAsia="zh-CN"/>
        </w:rPr>
        <w:t xml:space="preserve">addressed by the URI that contains the SCS/AS identifier and an SCEF-created subscription identifier, and send an HTTP </w:t>
      </w:r>
      <w:del w:id="190" w:author="Huawei [AEM] r1" w:date="2020-11-06T14:04:00Z">
        <w:r w:rsidRPr="004429E6" w:rsidDel="00BC65B1">
          <w:rPr>
            <w:rFonts w:eastAsia="宋体"/>
            <w:lang w:eastAsia="zh-CN"/>
          </w:rPr>
          <w:delText xml:space="preserve">POST </w:delText>
        </w:r>
      </w:del>
      <w:r w:rsidRPr="004429E6">
        <w:rPr>
          <w:rFonts w:eastAsia="宋体"/>
          <w:lang w:eastAsia="zh-CN"/>
        </w:rPr>
        <w:t xml:space="preserve">response to the SCS/AS with a </w:t>
      </w:r>
      <w:r w:rsidRPr="004429E6">
        <w:rPr>
          <w:rFonts w:eastAsia="宋体"/>
        </w:rPr>
        <w:t>"</w:t>
      </w:r>
      <w:r w:rsidRPr="004429E6">
        <w:rPr>
          <w:rFonts w:eastAsia="宋体"/>
          <w:lang w:eastAsia="zh-CN"/>
        </w:rPr>
        <w:t>201 Created</w:t>
      </w:r>
      <w:r w:rsidRPr="004429E6">
        <w:rPr>
          <w:rFonts w:eastAsia="宋体"/>
        </w:rPr>
        <w:t xml:space="preserve">" </w:t>
      </w:r>
      <w:r w:rsidRPr="004429E6">
        <w:rPr>
          <w:rFonts w:eastAsia="宋体"/>
          <w:lang w:eastAsia="zh-CN"/>
        </w:rPr>
        <w:t xml:space="preserve">status code, </w:t>
      </w:r>
      <w:ins w:id="191" w:author="Huawei [AEM]" w:date="2020-10-18T23:38:00Z">
        <w:r>
          <w:rPr>
            <w:rFonts w:eastAsia="宋体"/>
            <w:lang w:eastAsia="zh-CN"/>
          </w:rPr>
          <w:t xml:space="preserve">containing </w:t>
        </w:r>
      </w:ins>
      <w:r w:rsidRPr="004429E6">
        <w:rPr>
          <w:rFonts w:eastAsia="宋体"/>
          <w:lang w:eastAsia="zh-CN"/>
        </w:rPr>
        <w:t xml:space="preserve">the final suggested configuration parameter(s) (if modified), </w:t>
      </w:r>
      <w:del w:id="192" w:author="Huawei [AEM]" w:date="2020-10-18T23:39:00Z">
        <w:r w:rsidRPr="004429E6" w:rsidDel="004429E6">
          <w:rPr>
            <w:rFonts w:eastAsia="宋体"/>
            <w:lang w:eastAsia="zh-CN"/>
          </w:rPr>
          <w:delText xml:space="preserve">the </w:delText>
        </w:r>
      </w:del>
      <w:r w:rsidRPr="004429E6">
        <w:rPr>
          <w:rFonts w:eastAsia="宋体"/>
          <w:lang w:eastAsia="zh-CN"/>
        </w:rPr>
        <w:t xml:space="preserve">indication(s) </w:t>
      </w:r>
      <w:del w:id="193" w:author="Huawei [AEM]" w:date="2020-10-18T23:39:00Z">
        <w:r w:rsidRPr="004429E6" w:rsidDel="004429E6">
          <w:rPr>
            <w:rFonts w:eastAsia="宋体"/>
            <w:lang w:eastAsia="zh-CN"/>
          </w:rPr>
          <w:delText xml:space="preserve">for </w:delText>
        </w:r>
      </w:del>
      <w:ins w:id="194" w:author="Huawei [AEM]" w:date="2020-10-18T23:39:00Z">
        <w:r>
          <w:rPr>
            <w:rFonts w:eastAsia="宋体"/>
            <w:lang w:eastAsia="zh-CN"/>
          </w:rPr>
          <w:t>of</w:t>
        </w:r>
        <w:r w:rsidRPr="004429E6">
          <w:rPr>
            <w:rFonts w:eastAsia="宋体"/>
            <w:lang w:eastAsia="zh-CN"/>
          </w:rPr>
          <w:t xml:space="preserve"> </w:t>
        </w:r>
      </w:ins>
      <w:r w:rsidRPr="004429E6">
        <w:rPr>
          <w:rFonts w:eastAsia="宋体"/>
          <w:lang w:eastAsia="zh-CN"/>
        </w:rPr>
        <w:t>the discarded parameter(s) (if discarded), the monitoring event report</w:t>
      </w:r>
      <w:ins w:id="195" w:author="Huawei [AEM]" w:date="2020-10-18T23:38:00Z">
        <w:r>
          <w:rPr>
            <w:rFonts w:eastAsia="宋体"/>
            <w:lang w:eastAsia="zh-CN"/>
          </w:rPr>
          <w:t>,</w:t>
        </w:r>
      </w:ins>
      <w:r w:rsidRPr="004429E6">
        <w:rPr>
          <w:rFonts w:eastAsia="宋体"/>
          <w:lang w:eastAsia="zh-CN"/>
        </w:rPr>
        <w:t xml:space="preserve"> if received</w:t>
      </w:r>
      <w:ins w:id="196" w:author="Huawei [AEM]" w:date="2020-10-18T23:38:00Z">
        <w:r>
          <w:rPr>
            <w:rFonts w:eastAsia="宋体"/>
            <w:lang w:eastAsia="zh-CN"/>
          </w:rPr>
          <w:t>,</w:t>
        </w:r>
      </w:ins>
      <w:r w:rsidRPr="004429E6">
        <w:rPr>
          <w:rFonts w:eastAsia="宋体"/>
          <w:lang w:eastAsia="zh-CN"/>
        </w:rPr>
        <w:t xml:space="preserve"> and a location header field containing the URI </w:t>
      </w:r>
      <w:del w:id="197" w:author="Huawei [AEM]" w:date="2020-10-18T23:38:00Z">
        <w:r w:rsidRPr="004429E6" w:rsidDel="004429E6">
          <w:rPr>
            <w:rFonts w:eastAsia="宋体"/>
            <w:lang w:eastAsia="zh-CN"/>
          </w:rPr>
          <w:delText xml:space="preserve">for </w:delText>
        </w:r>
      </w:del>
      <w:ins w:id="198" w:author="Huawei [AEM]" w:date="2020-10-18T23:38:00Z">
        <w:r>
          <w:rPr>
            <w:rFonts w:eastAsia="宋体"/>
            <w:lang w:eastAsia="zh-CN"/>
          </w:rPr>
          <w:t>of</w:t>
        </w:r>
        <w:r w:rsidRPr="004429E6">
          <w:rPr>
            <w:rFonts w:eastAsia="宋体"/>
            <w:lang w:eastAsia="zh-CN"/>
          </w:rPr>
          <w:t xml:space="preserve"> </w:t>
        </w:r>
      </w:ins>
      <w:r w:rsidRPr="004429E6">
        <w:rPr>
          <w:rFonts w:eastAsia="宋体"/>
          <w:lang w:eastAsia="zh-CN"/>
        </w:rPr>
        <w:t>the created resource.</w:t>
      </w:r>
    </w:p>
    <w:p w14:paraId="20353046" w14:textId="7E58A663" w:rsidR="004429E6" w:rsidRPr="004429E6" w:rsidRDefault="004429E6" w:rsidP="004429E6">
      <w:pPr>
        <w:ind w:left="851" w:hanging="284"/>
        <w:rPr>
          <w:rFonts w:eastAsia="宋体"/>
          <w:lang w:eastAsia="zh-CN"/>
        </w:rPr>
      </w:pPr>
      <w:r w:rsidRPr="004429E6">
        <w:rPr>
          <w:rFonts w:eastAsia="宋体" w:hint="eastAsia"/>
          <w:noProof/>
          <w:lang w:eastAsia="zh-CN"/>
        </w:rPr>
        <w:t>-</w:t>
      </w:r>
      <w:r w:rsidRPr="004429E6">
        <w:rPr>
          <w:rFonts w:eastAsia="宋体" w:hint="eastAsia"/>
          <w:noProof/>
          <w:lang w:eastAsia="zh-CN"/>
        </w:rPr>
        <w:tab/>
      </w:r>
      <w:r w:rsidRPr="004429E6">
        <w:rPr>
          <w:rFonts w:eastAsia="宋体"/>
          <w:lang w:eastAsia="zh-CN"/>
        </w:rPr>
        <w:t xml:space="preserve">for </w:t>
      </w:r>
      <w:ins w:id="199" w:author="Huawei [AEM]" w:date="2020-10-18T23:37:00Z">
        <w:r>
          <w:rPr>
            <w:rFonts w:eastAsia="宋体"/>
            <w:lang w:eastAsia="zh-CN"/>
          </w:rPr>
          <w:t xml:space="preserve">an </w:t>
        </w:r>
      </w:ins>
      <w:r w:rsidRPr="004429E6">
        <w:rPr>
          <w:rFonts w:eastAsia="宋体"/>
          <w:lang w:eastAsia="zh-CN"/>
        </w:rPr>
        <w:t xml:space="preserve">HTTP PUT request, update the active </w:t>
      </w:r>
      <w:del w:id="200" w:author="Huawei [AEM]" w:date="2020-10-18T23:48:00Z">
        <w:r w:rsidRPr="004429E6" w:rsidDel="005C341C">
          <w:rPr>
            <w:rFonts w:eastAsia="宋体"/>
            <w:lang w:eastAsia="zh-CN"/>
          </w:rPr>
          <w:delText xml:space="preserve">resource </w:delText>
        </w:r>
      </w:del>
      <w:r w:rsidRPr="004429E6">
        <w:rPr>
          <w:rFonts w:eastAsia="宋体"/>
        </w:rPr>
        <w:t xml:space="preserve">"Individual Monitoring Event Subscription" </w:t>
      </w:r>
      <w:ins w:id="201" w:author="Huawei [AEM]" w:date="2020-10-18T23:48:00Z">
        <w:r w:rsidR="005C341C" w:rsidRPr="004429E6">
          <w:rPr>
            <w:rFonts w:eastAsia="宋体"/>
            <w:lang w:eastAsia="zh-CN"/>
          </w:rPr>
          <w:t xml:space="preserve">resource </w:t>
        </w:r>
      </w:ins>
      <w:r w:rsidRPr="004429E6">
        <w:rPr>
          <w:rFonts w:eastAsia="宋体"/>
          <w:lang w:eastAsia="zh-CN"/>
        </w:rPr>
        <w:t xml:space="preserve">addressed by the </w:t>
      </w:r>
      <w:ins w:id="202" w:author="Huawei [AEM]" w:date="2020-10-18T23:39:00Z">
        <w:r>
          <w:rPr>
            <w:rFonts w:eastAsia="宋体"/>
            <w:lang w:eastAsia="zh-CN"/>
          </w:rPr>
          <w:t xml:space="preserve">request </w:t>
        </w:r>
      </w:ins>
      <w:r w:rsidRPr="004429E6">
        <w:rPr>
          <w:rFonts w:eastAsia="宋体"/>
          <w:lang w:eastAsia="zh-CN"/>
        </w:rPr>
        <w:t xml:space="preserve">URI and send an HTTP response to the SCS/AS with a </w:t>
      </w:r>
      <w:r w:rsidRPr="004429E6">
        <w:rPr>
          <w:rFonts w:eastAsia="宋体"/>
        </w:rPr>
        <w:t>"</w:t>
      </w:r>
      <w:r w:rsidRPr="004429E6">
        <w:rPr>
          <w:rFonts w:eastAsia="宋体"/>
          <w:lang w:eastAsia="zh-CN"/>
        </w:rPr>
        <w:t>200 OK</w:t>
      </w:r>
      <w:r w:rsidRPr="004429E6">
        <w:rPr>
          <w:rFonts w:eastAsia="宋体"/>
        </w:rPr>
        <w:t xml:space="preserve">" </w:t>
      </w:r>
      <w:r w:rsidRPr="004429E6">
        <w:rPr>
          <w:rFonts w:eastAsia="宋体"/>
          <w:lang w:eastAsia="zh-CN"/>
        </w:rPr>
        <w:t xml:space="preserve">status code, </w:t>
      </w:r>
      <w:ins w:id="203" w:author="Huawei [AEM]" w:date="2020-10-18T23:39:00Z">
        <w:r>
          <w:rPr>
            <w:rFonts w:eastAsia="宋体"/>
            <w:lang w:eastAsia="zh-CN"/>
          </w:rPr>
          <w:t xml:space="preserve">containing </w:t>
        </w:r>
      </w:ins>
      <w:r w:rsidRPr="004429E6">
        <w:rPr>
          <w:rFonts w:eastAsia="宋体"/>
          <w:lang w:eastAsia="zh-CN"/>
        </w:rPr>
        <w:t xml:space="preserve">the final suggested configuration parameter(s) (if modified), </w:t>
      </w:r>
      <w:del w:id="204" w:author="Huawei [AEM]" w:date="2020-10-18T23:39:00Z">
        <w:r w:rsidRPr="004429E6" w:rsidDel="004429E6">
          <w:rPr>
            <w:rFonts w:eastAsia="宋体"/>
            <w:lang w:eastAsia="zh-CN"/>
          </w:rPr>
          <w:delText xml:space="preserve">the </w:delText>
        </w:r>
      </w:del>
      <w:r w:rsidRPr="004429E6">
        <w:rPr>
          <w:rFonts w:eastAsia="宋体"/>
          <w:lang w:eastAsia="zh-CN"/>
        </w:rPr>
        <w:t xml:space="preserve">indication(s) </w:t>
      </w:r>
      <w:del w:id="205" w:author="Huawei [AEM]" w:date="2020-10-18T23:39:00Z">
        <w:r w:rsidRPr="004429E6" w:rsidDel="004429E6">
          <w:rPr>
            <w:rFonts w:eastAsia="宋体"/>
            <w:lang w:eastAsia="zh-CN"/>
          </w:rPr>
          <w:delText xml:space="preserve">for </w:delText>
        </w:r>
      </w:del>
      <w:ins w:id="206" w:author="Huawei [AEM]" w:date="2020-10-18T23:39:00Z">
        <w:r>
          <w:rPr>
            <w:rFonts w:eastAsia="宋体"/>
            <w:lang w:eastAsia="zh-CN"/>
          </w:rPr>
          <w:t>of</w:t>
        </w:r>
        <w:r w:rsidRPr="004429E6">
          <w:rPr>
            <w:rFonts w:eastAsia="宋体"/>
            <w:lang w:eastAsia="zh-CN"/>
          </w:rPr>
          <w:t xml:space="preserve"> </w:t>
        </w:r>
      </w:ins>
      <w:r w:rsidRPr="004429E6">
        <w:rPr>
          <w:rFonts w:eastAsia="宋体"/>
          <w:lang w:eastAsia="zh-CN"/>
        </w:rPr>
        <w:t>the discarded parameter(s) (if discarded) and the monitoring event report</w:t>
      </w:r>
      <w:ins w:id="207" w:author="Huawei [AEM]" w:date="2020-10-18T23:40:00Z">
        <w:r>
          <w:rPr>
            <w:rFonts w:eastAsia="宋体"/>
            <w:lang w:eastAsia="zh-CN"/>
          </w:rPr>
          <w:t>,</w:t>
        </w:r>
      </w:ins>
      <w:r w:rsidRPr="004429E6">
        <w:rPr>
          <w:rFonts w:eastAsia="宋体"/>
          <w:lang w:eastAsia="zh-CN"/>
        </w:rPr>
        <w:t xml:space="preserve"> if received.</w:t>
      </w:r>
    </w:p>
    <w:p w14:paraId="3389A8A0" w14:textId="03B3CB36" w:rsidR="004429E6" w:rsidRPr="004429E6" w:rsidRDefault="004429E6" w:rsidP="004429E6">
      <w:pPr>
        <w:ind w:left="851" w:hanging="284"/>
        <w:rPr>
          <w:rFonts w:eastAsia="宋体"/>
          <w:lang w:eastAsia="zh-CN"/>
        </w:rPr>
      </w:pPr>
      <w:r w:rsidRPr="004429E6">
        <w:rPr>
          <w:rFonts w:eastAsia="宋体" w:hint="eastAsia"/>
          <w:noProof/>
          <w:lang w:eastAsia="zh-CN"/>
        </w:rPr>
        <w:t>-</w:t>
      </w:r>
      <w:r w:rsidRPr="004429E6">
        <w:rPr>
          <w:rFonts w:eastAsia="宋体" w:hint="eastAsia"/>
          <w:noProof/>
          <w:lang w:eastAsia="zh-CN"/>
        </w:rPr>
        <w:tab/>
      </w:r>
      <w:r w:rsidRPr="004429E6">
        <w:rPr>
          <w:rFonts w:eastAsia="宋体"/>
          <w:lang w:eastAsia="zh-CN"/>
        </w:rPr>
        <w:t xml:space="preserve">for </w:t>
      </w:r>
      <w:ins w:id="208" w:author="Huawei [AEM]" w:date="2020-10-18T23:40:00Z">
        <w:r>
          <w:rPr>
            <w:rFonts w:eastAsia="宋体"/>
            <w:lang w:eastAsia="zh-CN"/>
          </w:rPr>
          <w:t xml:space="preserve">an </w:t>
        </w:r>
      </w:ins>
      <w:r w:rsidRPr="004429E6">
        <w:rPr>
          <w:rFonts w:eastAsia="宋体"/>
          <w:lang w:eastAsia="zh-CN"/>
        </w:rPr>
        <w:t>HTTP DELETE request, d</w:t>
      </w:r>
      <w:r w:rsidRPr="004429E6">
        <w:rPr>
          <w:rFonts w:eastAsia="宋体" w:hint="eastAsia"/>
          <w:lang w:eastAsia="zh-CN"/>
        </w:rPr>
        <w:t xml:space="preserve">elete </w:t>
      </w:r>
      <w:r w:rsidRPr="004429E6">
        <w:rPr>
          <w:rFonts w:eastAsia="宋体"/>
          <w:lang w:eastAsia="zh-CN"/>
        </w:rPr>
        <w:t xml:space="preserve">the active </w:t>
      </w:r>
      <w:del w:id="209" w:author="Huawei [AEM]" w:date="2020-10-18T23:48:00Z">
        <w:r w:rsidRPr="004429E6" w:rsidDel="005C341C">
          <w:rPr>
            <w:rFonts w:eastAsia="宋体"/>
            <w:lang w:eastAsia="zh-CN"/>
          </w:rPr>
          <w:delText xml:space="preserve">resource </w:delText>
        </w:r>
      </w:del>
      <w:r w:rsidRPr="004429E6">
        <w:rPr>
          <w:rFonts w:eastAsia="宋体"/>
        </w:rPr>
        <w:t xml:space="preserve">"Individual Monitoring Event Subscription" </w:t>
      </w:r>
      <w:ins w:id="210" w:author="Huawei [AEM]" w:date="2020-10-18T23:48:00Z">
        <w:r w:rsidR="005C341C" w:rsidRPr="004429E6">
          <w:rPr>
            <w:rFonts w:eastAsia="宋体"/>
            <w:lang w:eastAsia="zh-CN"/>
          </w:rPr>
          <w:t xml:space="preserve">resource </w:t>
        </w:r>
      </w:ins>
      <w:r w:rsidRPr="004429E6">
        <w:rPr>
          <w:rFonts w:eastAsia="宋体"/>
        </w:rPr>
        <w:t xml:space="preserve">addressed by the </w:t>
      </w:r>
      <w:ins w:id="211" w:author="Huawei [AEM]" w:date="2020-10-18T23:40:00Z">
        <w:r>
          <w:rPr>
            <w:rFonts w:eastAsia="宋体"/>
          </w:rPr>
          <w:t xml:space="preserve">request </w:t>
        </w:r>
      </w:ins>
      <w:r w:rsidRPr="004429E6">
        <w:rPr>
          <w:rFonts w:eastAsia="宋体"/>
        </w:rPr>
        <w:t>URI and send an HTTP response to the SCS/AS with a "</w:t>
      </w:r>
      <w:r w:rsidRPr="004429E6">
        <w:rPr>
          <w:rFonts w:eastAsia="宋体"/>
          <w:lang w:eastAsia="zh-CN"/>
        </w:rPr>
        <w:t>204 No Content</w:t>
      </w:r>
      <w:r w:rsidRPr="004429E6">
        <w:rPr>
          <w:rFonts w:eastAsia="宋体"/>
        </w:rPr>
        <w:t xml:space="preserve">" status code, or </w:t>
      </w:r>
      <w:r w:rsidRPr="004429E6">
        <w:rPr>
          <w:rFonts w:eastAsia="宋体"/>
          <w:lang w:eastAsia="zh-CN"/>
        </w:rPr>
        <w:t xml:space="preserve">a </w:t>
      </w:r>
      <w:r w:rsidRPr="004429E6">
        <w:rPr>
          <w:rFonts w:eastAsia="宋体"/>
        </w:rPr>
        <w:t>"</w:t>
      </w:r>
      <w:r w:rsidRPr="004429E6">
        <w:rPr>
          <w:rFonts w:eastAsia="宋体"/>
          <w:lang w:eastAsia="zh-CN"/>
        </w:rPr>
        <w:t>200 OK</w:t>
      </w:r>
      <w:r w:rsidRPr="004429E6">
        <w:rPr>
          <w:rFonts w:eastAsia="宋体"/>
        </w:rPr>
        <w:t xml:space="preserve">" </w:t>
      </w:r>
      <w:r w:rsidRPr="004429E6">
        <w:rPr>
          <w:rFonts w:eastAsia="宋体"/>
          <w:lang w:eastAsia="zh-CN"/>
        </w:rPr>
        <w:t>status code and including the monitoring event report</w:t>
      </w:r>
      <w:ins w:id="212" w:author="Huawei [AEM]" w:date="2020-10-18T23:40:00Z">
        <w:r>
          <w:rPr>
            <w:rFonts w:eastAsia="宋体"/>
            <w:lang w:eastAsia="zh-CN"/>
          </w:rPr>
          <w:t>,</w:t>
        </w:r>
      </w:ins>
      <w:r w:rsidRPr="004429E6">
        <w:rPr>
          <w:rFonts w:eastAsia="宋体"/>
          <w:lang w:eastAsia="zh-CN"/>
        </w:rPr>
        <w:t xml:space="preserve"> if received</w:t>
      </w:r>
      <w:r w:rsidRPr="004429E6">
        <w:rPr>
          <w:rFonts w:eastAsia="宋体"/>
        </w:rPr>
        <w:t>.</w:t>
      </w:r>
    </w:p>
    <w:p w14:paraId="4316D422" w14:textId="0C2B4F5E" w:rsidR="004429E6" w:rsidRPr="004429E6" w:rsidRDefault="004429E6" w:rsidP="004429E6">
      <w:pPr>
        <w:rPr>
          <w:rFonts w:eastAsia="宋体"/>
        </w:rPr>
      </w:pPr>
      <w:r w:rsidRPr="004429E6">
        <w:rPr>
          <w:rFonts w:eastAsia="宋体"/>
        </w:rPr>
        <w:t xml:space="preserve">If the SCEF receives a response with an error code from the HSS, the SCEF shall not create, update </w:t>
      </w:r>
      <w:ins w:id="213" w:author="Huawei [AEM]" w:date="2020-10-18T23:41:00Z">
        <w:r>
          <w:rPr>
            <w:rFonts w:eastAsia="宋体"/>
          </w:rPr>
          <w:t>n</w:t>
        </w:r>
      </w:ins>
      <w:r w:rsidRPr="004429E6">
        <w:rPr>
          <w:rFonts w:eastAsia="宋体"/>
        </w:rPr>
        <w:t xml:space="preserve">or delete the </w:t>
      </w:r>
      <w:ins w:id="214" w:author="Huawei [AEM]" w:date="2020-10-18T23:42:00Z">
        <w:r>
          <w:rPr>
            <w:rFonts w:eastAsia="宋体"/>
          </w:rPr>
          <w:t xml:space="preserve">concerned </w:t>
        </w:r>
      </w:ins>
      <w:r w:rsidRPr="004429E6">
        <w:rPr>
          <w:rFonts w:eastAsia="宋体"/>
        </w:rPr>
        <w:t xml:space="preserve">resource and </w:t>
      </w:r>
      <w:del w:id="215" w:author="Huawei [AEM]" w:date="2020-10-18T23:51:00Z">
        <w:r w:rsidRPr="004429E6" w:rsidDel="005C341C">
          <w:rPr>
            <w:rFonts w:eastAsia="宋体"/>
          </w:rPr>
          <w:delText xml:space="preserve">shall </w:delText>
        </w:r>
      </w:del>
      <w:r w:rsidRPr="004429E6">
        <w:rPr>
          <w:rFonts w:eastAsia="宋体"/>
        </w:rPr>
        <w:t>respond to the SCS/AS with a status code set to "500 Internal Server Error".</w:t>
      </w:r>
    </w:p>
    <w:p w14:paraId="7174A0E6" w14:textId="77777777" w:rsidR="00407979" w:rsidRPr="00070B6B" w:rsidRDefault="00407979" w:rsidP="00407979">
      <w:pPr>
        <w:rPr>
          <w:rFonts w:eastAsia="宋体"/>
        </w:rPr>
      </w:pPr>
    </w:p>
    <w:p w14:paraId="224D93A3"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9BE84BA" w14:textId="77777777" w:rsidR="009E3B5E" w:rsidRPr="009E3B5E" w:rsidRDefault="009E3B5E" w:rsidP="009E3B5E">
      <w:pPr>
        <w:keepNext/>
        <w:keepLines/>
        <w:spacing w:before="120"/>
        <w:ind w:left="1985" w:hanging="1985"/>
        <w:outlineLvl w:val="5"/>
        <w:rPr>
          <w:rFonts w:ascii="Arial" w:eastAsia="宋体" w:hAnsi="Arial"/>
          <w:lang w:eastAsia="zh-CN"/>
        </w:rPr>
      </w:pPr>
      <w:bookmarkStart w:id="216" w:name="_Toc11247195"/>
      <w:bookmarkStart w:id="217" w:name="_Toc27044311"/>
      <w:bookmarkStart w:id="218" w:name="_Toc36033353"/>
      <w:bookmarkStart w:id="219" w:name="_Toc45131483"/>
      <w:bookmarkStart w:id="220" w:name="_Toc49775768"/>
      <w:bookmarkStart w:id="221" w:name="_Toc51746688"/>
      <w:r w:rsidRPr="009E3B5E">
        <w:rPr>
          <w:rFonts w:ascii="Arial" w:eastAsia="宋体" w:hAnsi="Arial"/>
        </w:rPr>
        <w:t>4.</w:t>
      </w:r>
      <w:r w:rsidRPr="009E3B5E">
        <w:rPr>
          <w:rFonts w:ascii="Arial" w:eastAsia="宋体" w:hAnsi="Arial"/>
          <w:lang w:eastAsia="zh-CN"/>
        </w:rPr>
        <w:t>4</w:t>
      </w:r>
      <w:r w:rsidRPr="009E3B5E">
        <w:rPr>
          <w:rFonts w:ascii="Arial" w:eastAsia="宋体" w:hAnsi="Arial"/>
        </w:rPr>
        <w:t>.2.2.2.3</w:t>
      </w:r>
      <w:r w:rsidRPr="009E3B5E">
        <w:rPr>
          <w:rFonts w:ascii="Arial" w:eastAsia="宋体" w:hAnsi="Arial"/>
        </w:rPr>
        <w:tab/>
        <w:t>Configuration Request for a group of UEs</w:t>
      </w:r>
      <w:bookmarkEnd w:id="216"/>
      <w:bookmarkEnd w:id="217"/>
      <w:bookmarkEnd w:id="218"/>
      <w:bookmarkEnd w:id="219"/>
      <w:bookmarkEnd w:id="220"/>
      <w:bookmarkEnd w:id="221"/>
    </w:p>
    <w:p w14:paraId="0CF6AC4A" w14:textId="70B6D524" w:rsidR="009E3B5E" w:rsidRPr="009E3B5E" w:rsidRDefault="009E3B5E" w:rsidP="009E3B5E">
      <w:pPr>
        <w:rPr>
          <w:rFonts w:eastAsia="宋体"/>
          <w:lang w:eastAsia="zh-CN"/>
        </w:rPr>
      </w:pPr>
      <w:r w:rsidRPr="009E3B5E">
        <w:rPr>
          <w:rFonts w:eastAsia="宋体" w:hint="eastAsia"/>
          <w:lang w:eastAsia="zh-CN"/>
        </w:rPr>
        <w:t xml:space="preserve">Upon receipt </w:t>
      </w:r>
      <w:r w:rsidRPr="009E3B5E">
        <w:rPr>
          <w:rFonts w:eastAsia="宋体"/>
          <w:lang w:eastAsia="zh-CN"/>
        </w:rPr>
        <w:t xml:space="preserve">of </w:t>
      </w:r>
      <w:del w:id="222" w:author="Huawei [AEM]" w:date="2020-10-18T23:43:00Z">
        <w:r w:rsidRPr="009E3B5E" w:rsidDel="005C341C">
          <w:rPr>
            <w:rFonts w:eastAsia="宋体"/>
            <w:lang w:eastAsia="zh-CN"/>
          </w:rPr>
          <w:delText xml:space="preserve">the </w:delText>
        </w:r>
      </w:del>
      <w:ins w:id="223" w:author="Huawei [AEM]" w:date="2020-10-18T23:43:00Z">
        <w:r w:rsidR="005C341C">
          <w:rPr>
            <w:rFonts w:eastAsia="宋体"/>
            <w:lang w:eastAsia="zh-CN"/>
          </w:rPr>
          <w:t>a</w:t>
        </w:r>
        <w:r w:rsidR="005C341C" w:rsidRPr="009E3B5E">
          <w:rPr>
            <w:rFonts w:eastAsia="宋体"/>
            <w:lang w:eastAsia="zh-CN"/>
          </w:rPr>
          <w:t xml:space="preserve"> </w:t>
        </w:r>
      </w:ins>
      <w:r w:rsidRPr="009E3B5E">
        <w:rPr>
          <w:rFonts w:eastAsia="宋体"/>
          <w:lang w:eastAsia="zh-CN"/>
        </w:rPr>
        <w:t>request from the SCS/AS</w:t>
      </w:r>
      <w:del w:id="224" w:author="Huawei [AEM]" w:date="2020-10-18T23:44:00Z">
        <w:r w:rsidRPr="009E3B5E" w:rsidDel="005C341C">
          <w:rPr>
            <w:rFonts w:eastAsia="宋体"/>
            <w:lang w:eastAsia="zh-CN"/>
          </w:rPr>
          <w:delText>,</w:delText>
        </w:r>
      </w:del>
      <w:r w:rsidRPr="009E3B5E">
        <w:rPr>
          <w:rFonts w:eastAsia="宋体"/>
          <w:lang w:eastAsia="zh-CN"/>
        </w:rPr>
        <w:t xml:space="preserve"> </w:t>
      </w:r>
      <w:del w:id="225" w:author="Huawei [AEM]" w:date="2020-10-18T23:43:00Z">
        <w:r w:rsidRPr="009E3B5E" w:rsidDel="005C341C">
          <w:rPr>
            <w:rFonts w:eastAsia="宋体"/>
            <w:lang w:eastAsia="zh-CN"/>
          </w:rPr>
          <w:delText>if the</w:delText>
        </w:r>
      </w:del>
      <w:ins w:id="226" w:author="Huawei [AEM]" w:date="2020-10-18T23:44:00Z">
        <w:r w:rsidR="005C341C">
          <w:rPr>
            <w:rFonts w:eastAsia="宋体"/>
            <w:lang w:eastAsia="zh-CN"/>
          </w:rPr>
          <w:t>including</w:t>
        </w:r>
      </w:ins>
      <w:ins w:id="227" w:author="Huawei [AEM]" w:date="2020-10-18T23:43:00Z">
        <w:r w:rsidR="005C341C">
          <w:rPr>
            <w:rFonts w:eastAsia="宋体"/>
            <w:lang w:eastAsia="zh-CN"/>
          </w:rPr>
          <w:t xml:space="preserve"> an</w:t>
        </w:r>
      </w:ins>
      <w:r w:rsidRPr="009E3B5E">
        <w:rPr>
          <w:rFonts w:eastAsia="宋体"/>
          <w:lang w:eastAsia="zh-CN"/>
        </w:rPr>
        <w:t xml:space="preserve"> External Group Identifier</w:t>
      </w:r>
      <w:del w:id="228" w:author="Huawei [AEM]" w:date="2020-10-18T23:44:00Z">
        <w:r w:rsidRPr="009E3B5E" w:rsidDel="005C341C">
          <w:rPr>
            <w:rFonts w:eastAsia="宋体"/>
            <w:lang w:eastAsia="zh-CN"/>
          </w:rPr>
          <w:delText xml:space="preserve"> is included in the </w:delText>
        </w:r>
        <w:r w:rsidRPr="009E3B5E" w:rsidDel="005C341C">
          <w:rPr>
            <w:rFonts w:eastAsia="宋体"/>
            <w:noProof/>
            <w:lang w:val="en-US" w:eastAsia="zh-CN"/>
          </w:rPr>
          <w:delText>configuration request from the SCS/AS</w:delText>
        </w:r>
      </w:del>
      <w:r w:rsidRPr="009E3B5E">
        <w:rPr>
          <w:rFonts w:eastAsia="宋体"/>
          <w:noProof/>
          <w:lang w:val="en-US" w:eastAsia="zh-CN"/>
        </w:rPr>
        <w:t>, then the monitoring configuration is for a group of UEs</w:t>
      </w:r>
      <w:r w:rsidRPr="009E3B5E">
        <w:rPr>
          <w:rFonts w:eastAsia="宋体"/>
          <w:lang w:eastAsia="zh-CN"/>
        </w:rPr>
        <w:t xml:space="preserve">. The SCEF shall interact with the HSS </w:t>
      </w:r>
      <w:r w:rsidRPr="009E3B5E">
        <w:rPr>
          <w:rFonts w:eastAsia="宋体"/>
          <w:noProof/>
          <w:lang w:eastAsia="zh-CN"/>
        </w:rPr>
        <w:t>via S6t as specified in 3GPP TS 29.336 [11]</w:t>
      </w:r>
      <w:r w:rsidRPr="009E3B5E">
        <w:rPr>
          <w:rFonts w:eastAsia="宋体"/>
          <w:lang w:eastAsia="zh-CN"/>
        </w:rPr>
        <w:t xml:space="preserve">. </w:t>
      </w:r>
    </w:p>
    <w:p w14:paraId="6E3C48C1" w14:textId="75E4F725" w:rsidR="009E3B5E" w:rsidRPr="009E3B5E" w:rsidRDefault="009E3B5E" w:rsidP="009E3B5E">
      <w:pPr>
        <w:rPr>
          <w:rFonts w:eastAsia="宋体"/>
        </w:rPr>
      </w:pPr>
      <w:r w:rsidRPr="009E3B5E">
        <w:rPr>
          <w:rFonts w:eastAsia="宋体"/>
          <w:lang w:eastAsia="zh-CN"/>
        </w:rPr>
        <w:t xml:space="preserve">Upon receipt of </w:t>
      </w:r>
      <w:del w:id="229" w:author="Huawei [AEM]" w:date="2020-10-18T23:44:00Z">
        <w:r w:rsidRPr="009E3B5E" w:rsidDel="005C341C">
          <w:rPr>
            <w:rFonts w:eastAsia="宋体"/>
            <w:lang w:eastAsia="zh-CN"/>
          </w:rPr>
          <w:delText xml:space="preserve">the </w:delText>
        </w:r>
      </w:del>
      <w:ins w:id="230" w:author="Huawei [AEM]" w:date="2020-10-18T23:44:00Z">
        <w:r w:rsidR="005C341C">
          <w:rPr>
            <w:rFonts w:eastAsia="宋体"/>
            <w:lang w:eastAsia="zh-CN"/>
          </w:rPr>
          <w:t>a</w:t>
        </w:r>
        <w:r w:rsidR="005C341C" w:rsidRPr="009E3B5E">
          <w:rPr>
            <w:rFonts w:eastAsia="宋体"/>
            <w:lang w:eastAsia="zh-CN"/>
          </w:rPr>
          <w:t xml:space="preserve"> </w:t>
        </w:r>
      </w:ins>
      <w:r w:rsidRPr="009E3B5E">
        <w:rPr>
          <w:rFonts w:eastAsia="宋体"/>
          <w:lang w:eastAsia="zh-CN"/>
        </w:rPr>
        <w:t xml:space="preserve">successful response </w:t>
      </w:r>
      <w:ins w:id="231" w:author="Huawei [AEM]" w:date="2020-10-18T23:45:00Z">
        <w:r w:rsidR="005C341C" w:rsidRPr="009E3B5E">
          <w:rPr>
            <w:rFonts w:eastAsia="宋体"/>
            <w:lang w:eastAsia="zh-CN"/>
          </w:rPr>
          <w:t>from the HSS</w:t>
        </w:r>
        <w:r w:rsidR="005C341C" w:rsidRPr="009E3B5E">
          <w:rPr>
            <w:rFonts w:eastAsia="宋体"/>
          </w:rPr>
          <w:t xml:space="preserve"> </w:t>
        </w:r>
      </w:ins>
      <w:r w:rsidRPr="009E3B5E">
        <w:rPr>
          <w:rFonts w:eastAsia="宋体"/>
        </w:rPr>
        <w:t>indicating that group processing is in progress</w:t>
      </w:r>
      <w:r w:rsidRPr="009E3B5E">
        <w:rPr>
          <w:rFonts w:eastAsia="宋体"/>
          <w:lang w:eastAsia="zh-CN"/>
        </w:rPr>
        <w:t xml:space="preserve"> </w:t>
      </w:r>
      <w:del w:id="232" w:author="Huawei [AEM]" w:date="2020-10-18T23:45:00Z">
        <w:r w:rsidRPr="009E3B5E" w:rsidDel="005C341C">
          <w:rPr>
            <w:rFonts w:eastAsia="宋体"/>
            <w:lang w:eastAsia="zh-CN"/>
          </w:rPr>
          <w:delText>from the HSS</w:delText>
        </w:r>
        <w:r w:rsidRPr="009E3B5E" w:rsidDel="005C341C">
          <w:rPr>
            <w:rFonts w:eastAsia="宋体"/>
          </w:rPr>
          <w:delText xml:space="preserve"> </w:delText>
        </w:r>
      </w:del>
      <w:ins w:id="233" w:author="Huawei [AEM]" w:date="2020-10-18T23:45:00Z">
        <w:r w:rsidR="005C341C">
          <w:rPr>
            <w:rFonts w:eastAsia="宋体"/>
          </w:rPr>
          <w:t xml:space="preserve">and </w:t>
        </w:r>
      </w:ins>
      <w:r w:rsidRPr="009E3B5E">
        <w:rPr>
          <w:rFonts w:eastAsia="宋体"/>
        </w:rPr>
        <w:t>before beginning the processing of individual UEs</w:t>
      </w:r>
      <w:r w:rsidRPr="009E3B5E">
        <w:rPr>
          <w:rFonts w:eastAsia="宋体"/>
          <w:lang w:eastAsia="zh-CN"/>
        </w:rPr>
        <w:t xml:space="preserve">, </w:t>
      </w:r>
      <w:r w:rsidRPr="009E3B5E">
        <w:rPr>
          <w:rFonts w:eastAsia="宋体"/>
        </w:rPr>
        <w:t>the SCEF shall,</w:t>
      </w:r>
    </w:p>
    <w:p w14:paraId="19C004F5" w14:textId="25D1F657" w:rsidR="009E3B5E" w:rsidRPr="009E3B5E" w:rsidRDefault="009E3B5E" w:rsidP="009E3B5E">
      <w:pPr>
        <w:ind w:left="568" w:hanging="284"/>
        <w:rPr>
          <w:rFonts w:eastAsia="宋体"/>
        </w:rPr>
      </w:pPr>
      <w:r w:rsidRPr="009E3B5E">
        <w:rPr>
          <w:rFonts w:eastAsia="宋体" w:hint="eastAsia"/>
          <w:noProof/>
          <w:lang w:eastAsia="zh-CN"/>
        </w:rPr>
        <w:t>-</w:t>
      </w:r>
      <w:r w:rsidRPr="009E3B5E">
        <w:rPr>
          <w:rFonts w:eastAsia="宋体" w:hint="eastAsia"/>
          <w:noProof/>
          <w:lang w:eastAsia="zh-CN"/>
        </w:rPr>
        <w:tab/>
      </w:r>
      <w:r w:rsidRPr="009E3B5E">
        <w:rPr>
          <w:rFonts w:eastAsia="宋体"/>
        </w:rPr>
        <w:t xml:space="preserve">for </w:t>
      </w:r>
      <w:ins w:id="234" w:author="Huawei [AEM]" w:date="2020-10-18T23:45:00Z">
        <w:r w:rsidR="005C341C">
          <w:rPr>
            <w:rFonts w:eastAsia="宋体"/>
          </w:rPr>
          <w:t xml:space="preserve">an </w:t>
        </w:r>
      </w:ins>
      <w:r w:rsidRPr="009E3B5E">
        <w:rPr>
          <w:rFonts w:eastAsia="宋体"/>
        </w:rPr>
        <w:t xml:space="preserve">HTTP POST request, </w:t>
      </w:r>
      <w:r w:rsidRPr="009E3B5E">
        <w:rPr>
          <w:rFonts w:eastAsia="宋体"/>
          <w:lang w:eastAsia="zh-CN"/>
        </w:rPr>
        <w:t>create a</w:t>
      </w:r>
      <w:ins w:id="235" w:author="Huawei [AEM]" w:date="2020-10-18T23:45:00Z">
        <w:r w:rsidR="005C341C">
          <w:rPr>
            <w:rFonts w:eastAsia="宋体"/>
            <w:lang w:eastAsia="zh-CN"/>
          </w:rPr>
          <w:t xml:space="preserve"> new</w:t>
        </w:r>
      </w:ins>
      <w:r w:rsidRPr="009E3B5E">
        <w:rPr>
          <w:rFonts w:eastAsia="宋体"/>
          <w:lang w:eastAsia="zh-CN"/>
        </w:rPr>
        <w:t xml:space="preserve"> </w:t>
      </w:r>
      <w:del w:id="236" w:author="Huawei [AEM]" w:date="2020-10-18T23:45:00Z">
        <w:r w:rsidRPr="009E3B5E" w:rsidDel="005C341C">
          <w:rPr>
            <w:rFonts w:eastAsia="宋体"/>
            <w:lang w:eastAsia="zh-CN"/>
          </w:rPr>
          <w:delText xml:space="preserve">resource </w:delText>
        </w:r>
      </w:del>
      <w:r w:rsidRPr="009E3B5E">
        <w:rPr>
          <w:rFonts w:eastAsia="宋体"/>
        </w:rPr>
        <w:t>"Individual Monitoring Event Subscription"</w:t>
      </w:r>
      <w:r w:rsidRPr="009E3B5E">
        <w:rPr>
          <w:rFonts w:eastAsia="宋体"/>
          <w:lang w:eastAsia="zh-CN"/>
        </w:rPr>
        <w:t xml:space="preserve"> </w:t>
      </w:r>
      <w:ins w:id="237" w:author="Huawei [AEM]" w:date="2020-10-18T23:45:00Z">
        <w:r w:rsidR="005C341C">
          <w:rPr>
            <w:rFonts w:eastAsia="宋体"/>
            <w:lang w:eastAsia="zh-CN"/>
          </w:rPr>
          <w:t xml:space="preserve">resource </w:t>
        </w:r>
      </w:ins>
      <w:r w:rsidRPr="009E3B5E">
        <w:rPr>
          <w:rFonts w:eastAsia="宋体"/>
          <w:lang w:eastAsia="zh-CN"/>
        </w:rPr>
        <w:t xml:space="preserve">addressed by a URI that contains the SCS/AS identity and an SCEF-created subscription identifier, store the number of UEs received in the response message from the HSS within the resource and send an HTTP </w:t>
      </w:r>
      <w:del w:id="238" w:author="Huawei [AEM] r1" w:date="2020-11-06T14:00:00Z">
        <w:r w:rsidRPr="009E3B5E" w:rsidDel="008B3A65">
          <w:rPr>
            <w:rFonts w:eastAsia="宋体"/>
            <w:lang w:eastAsia="zh-CN"/>
          </w:rPr>
          <w:delText xml:space="preserve">POST </w:delText>
        </w:r>
      </w:del>
      <w:r w:rsidRPr="009E3B5E">
        <w:rPr>
          <w:rFonts w:eastAsia="宋体"/>
          <w:lang w:eastAsia="zh-CN"/>
        </w:rPr>
        <w:t xml:space="preserve">response to the SCS/AS </w:t>
      </w:r>
      <w:del w:id="239" w:author="Huawei [AEM]" w:date="2020-10-18T23:47:00Z">
        <w:r w:rsidRPr="009E3B5E" w:rsidDel="005C341C">
          <w:rPr>
            <w:rFonts w:eastAsia="宋体"/>
            <w:lang w:eastAsia="zh-CN"/>
          </w:rPr>
          <w:delText xml:space="preserve">including a location header field containing the URI </w:delText>
        </w:r>
      </w:del>
      <w:del w:id="240" w:author="Huawei [AEM]" w:date="2020-10-18T23:46:00Z">
        <w:r w:rsidRPr="009E3B5E" w:rsidDel="005C341C">
          <w:rPr>
            <w:rFonts w:eastAsia="宋体"/>
            <w:lang w:eastAsia="zh-CN"/>
          </w:rPr>
          <w:delText xml:space="preserve">for </w:delText>
        </w:r>
      </w:del>
      <w:del w:id="241" w:author="Huawei [AEM]" w:date="2020-10-18T23:47:00Z">
        <w:r w:rsidRPr="009E3B5E" w:rsidDel="005C341C">
          <w:rPr>
            <w:rFonts w:eastAsia="宋体"/>
            <w:lang w:eastAsia="zh-CN"/>
          </w:rPr>
          <w:delText xml:space="preserve">the created resource and </w:delText>
        </w:r>
      </w:del>
      <w:ins w:id="242" w:author="Huawei [AEM]" w:date="2020-10-18T23:47:00Z">
        <w:r w:rsidR="005C341C">
          <w:rPr>
            <w:rFonts w:eastAsia="宋体"/>
            <w:lang w:eastAsia="zh-CN"/>
          </w:rPr>
          <w:t xml:space="preserve">with </w:t>
        </w:r>
      </w:ins>
      <w:r w:rsidRPr="009E3B5E">
        <w:rPr>
          <w:rFonts w:eastAsia="宋体"/>
        </w:rPr>
        <w:t>"</w:t>
      </w:r>
      <w:r w:rsidRPr="009E3B5E">
        <w:rPr>
          <w:rFonts w:eastAsia="宋体"/>
          <w:lang w:eastAsia="zh-CN"/>
        </w:rPr>
        <w:t>201 Created</w:t>
      </w:r>
      <w:r w:rsidRPr="009E3B5E">
        <w:rPr>
          <w:rFonts w:eastAsia="宋体"/>
        </w:rPr>
        <w:t>"</w:t>
      </w:r>
      <w:r w:rsidRPr="009E3B5E">
        <w:rPr>
          <w:rFonts w:eastAsia="宋体"/>
          <w:lang w:eastAsia="zh-CN"/>
        </w:rPr>
        <w:t xml:space="preserve"> status code</w:t>
      </w:r>
      <w:ins w:id="243" w:author="Huawei [AEM]" w:date="2020-10-18T23:47:00Z">
        <w:r w:rsidR="005C341C">
          <w:rPr>
            <w:rFonts w:eastAsia="宋体"/>
            <w:lang w:eastAsia="zh-CN"/>
          </w:rPr>
          <w:t xml:space="preserve"> and </w:t>
        </w:r>
      </w:ins>
      <w:ins w:id="244" w:author="Huawei [AEM]" w:date="2020-10-18T23:48:00Z">
        <w:r w:rsidR="005C341C" w:rsidRPr="009E3B5E">
          <w:rPr>
            <w:rFonts w:eastAsia="宋体"/>
            <w:lang w:eastAsia="zh-CN"/>
          </w:rPr>
          <w:t xml:space="preserve">a location header field containing the URI </w:t>
        </w:r>
        <w:r w:rsidR="005C341C">
          <w:rPr>
            <w:rFonts w:eastAsia="宋体"/>
            <w:lang w:eastAsia="zh-CN"/>
          </w:rPr>
          <w:t>of</w:t>
        </w:r>
        <w:r w:rsidR="005C341C" w:rsidRPr="009E3B5E">
          <w:rPr>
            <w:rFonts w:eastAsia="宋体"/>
            <w:lang w:eastAsia="zh-CN"/>
          </w:rPr>
          <w:t xml:space="preserve"> the created resource</w:t>
        </w:r>
        <w:r w:rsidR="005C341C">
          <w:rPr>
            <w:rFonts w:eastAsia="宋体"/>
            <w:lang w:eastAsia="zh-CN"/>
          </w:rPr>
          <w:t>, in order</w:t>
        </w:r>
      </w:ins>
      <w:r w:rsidRPr="009E3B5E">
        <w:rPr>
          <w:rFonts w:eastAsia="宋体"/>
          <w:lang w:eastAsia="zh-CN"/>
        </w:rPr>
        <w:t xml:space="preserve"> to </w:t>
      </w:r>
      <w:r w:rsidRPr="009E3B5E">
        <w:rPr>
          <w:rFonts w:eastAsia="宋体"/>
        </w:rPr>
        <w:t>acknowledge the SCS/AS of the successful group processing request.</w:t>
      </w:r>
    </w:p>
    <w:p w14:paraId="768AF3C2" w14:textId="09448C95" w:rsidR="009E3B5E" w:rsidRPr="009E3B5E" w:rsidRDefault="009E3B5E" w:rsidP="009E3B5E">
      <w:pPr>
        <w:ind w:left="568" w:hanging="284"/>
        <w:rPr>
          <w:rFonts w:eastAsia="宋体"/>
        </w:rPr>
      </w:pPr>
      <w:r w:rsidRPr="009E3B5E">
        <w:rPr>
          <w:rFonts w:eastAsia="宋体" w:hint="eastAsia"/>
          <w:noProof/>
          <w:lang w:eastAsia="zh-CN"/>
        </w:rPr>
        <w:t>-</w:t>
      </w:r>
      <w:r w:rsidRPr="009E3B5E">
        <w:rPr>
          <w:rFonts w:eastAsia="宋体" w:hint="eastAsia"/>
          <w:noProof/>
          <w:lang w:eastAsia="zh-CN"/>
        </w:rPr>
        <w:tab/>
      </w:r>
      <w:r w:rsidRPr="009E3B5E">
        <w:rPr>
          <w:rFonts w:eastAsia="宋体"/>
        </w:rPr>
        <w:t xml:space="preserve">for </w:t>
      </w:r>
      <w:ins w:id="245" w:author="Huawei [AEM]" w:date="2020-10-18T23:45:00Z">
        <w:r w:rsidR="005C341C">
          <w:rPr>
            <w:rFonts w:eastAsia="宋体"/>
          </w:rPr>
          <w:t xml:space="preserve">an </w:t>
        </w:r>
      </w:ins>
      <w:r w:rsidRPr="009E3B5E">
        <w:rPr>
          <w:rFonts w:eastAsia="宋体"/>
        </w:rPr>
        <w:t>HTTP PUT request,</w:t>
      </w:r>
      <w:r w:rsidRPr="009E3B5E">
        <w:rPr>
          <w:rFonts w:eastAsia="宋体"/>
          <w:lang w:eastAsia="zh-CN"/>
        </w:rPr>
        <w:t xml:space="preserve"> update the active </w:t>
      </w:r>
      <w:del w:id="246" w:author="Huawei [AEM]" w:date="2020-10-18T23:49:00Z">
        <w:r w:rsidRPr="009E3B5E" w:rsidDel="005C341C">
          <w:rPr>
            <w:rFonts w:eastAsia="宋体"/>
            <w:lang w:eastAsia="zh-CN"/>
          </w:rPr>
          <w:delText xml:space="preserve">resource </w:delText>
        </w:r>
      </w:del>
      <w:r w:rsidRPr="009E3B5E">
        <w:rPr>
          <w:rFonts w:eastAsia="宋体"/>
        </w:rPr>
        <w:t xml:space="preserve">"Individual Monitoring Event Subscription" </w:t>
      </w:r>
      <w:ins w:id="247" w:author="Huawei [AEM]" w:date="2020-10-18T23:49:00Z">
        <w:r w:rsidR="005C341C" w:rsidRPr="009E3B5E">
          <w:rPr>
            <w:rFonts w:eastAsia="宋体"/>
            <w:lang w:eastAsia="zh-CN"/>
          </w:rPr>
          <w:t xml:space="preserve">resource </w:t>
        </w:r>
      </w:ins>
      <w:r w:rsidRPr="009E3B5E">
        <w:rPr>
          <w:rFonts w:eastAsia="宋体"/>
          <w:lang w:eastAsia="zh-CN"/>
        </w:rPr>
        <w:t>addressed by the request</w:t>
      </w:r>
      <w:del w:id="248" w:author="Huawei [AEM]" w:date="2020-10-18T23:49:00Z">
        <w:r w:rsidRPr="009E3B5E" w:rsidDel="005C341C">
          <w:rPr>
            <w:rFonts w:eastAsia="宋体"/>
            <w:lang w:eastAsia="zh-CN"/>
          </w:rPr>
          <w:delText>ed</w:delText>
        </w:r>
      </w:del>
      <w:r w:rsidRPr="009E3B5E">
        <w:rPr>
          <w:rFonts w:eastAsia="宋体"/>
          <w:lang w:eastAsia="zh-CN"/>
        </w:rPr>
        <w:t xml:space="preserve"> URL</w:t>
      </w:r>
      <w:del w:id="249" w:author="Huawei [AEM]" w:date="2020-10-18T23:49:00Z">
        <w:r w:rsidRPr="009E3B5E" w:rsidDel="005C341C">
          <w:rPr>
            <w:rFonts w:eastAsia="宋体"/>
            <w:lang w:eastAsia="zh-CN"/>
          </w:rPr>
          <w:delText>,</w:delText>
        </w:r>
      </w:del>
      <w:r w:rsidRPr="009E3B5E">
        <w:rPr>
          <w:rFonts w:eastAsia="宋体"/>
          <w:lang w:eastAsia="zh-CN"/>
        </w:rPr>
        <w:t xml:space="preserve"> and </w:t>
      </w:r>
      <w:r w:rsidRPr="009E3B5E">
        <w:rPr>
          <w:rFonts w:eastAsia="宋体"/>
        </w:rPr>
        <w:t xml:space="preserve">send </w:t>
      </w:r>
      <w:ins w:id="250" w:author="Huawei [AEM]" w:date="2020-10-18T23:49:00Z">
        <w:r w:rsidR="005C341C">
          <w:rPr>
            <w:rFonts w:eastAsia="宋体"/>
          </w:rPr>
          <w:t>a</w:t>
        </w:r>
      </w:ins>
      <w:ins w:id="251" w:author="Huawei [AEM] r1" w:date="2020-11-06T14:00:00Z">
        <w:r w:rsidR="008B3A65">
          <w:rPr>
            <w:rFonts w:eastAsia="宋体"/>
          </w:rPr>
          <w:t>n</w:t>
        </w:r>
      </w:ins>
      <w:ins w:id="252" w:author="Huawei [AEM]" w:date="2020-10-18T23:49:00Z">
        <w:r w:rsidR="005C341C">
          <w:rPr>
            <w:rFonts w:eastAsia="宋体"/>
          </w:rPr>
          <w:t xml:space="preserve"> </w:t>
        </w:r>
        <w:del w:id="253" w:author="Huawei [AEM] r1" w:date="2020-11-06T14:00:00Z">
          <w:r w:rsidR="005C341C" w:rsidDel="008B3A65">
            <w:rPr>
              <w:rFonts w:eastAsia="宋体"/>
            </w:rPr>
            <w:delText>PUT</w:delText>
          </w:r>
        </w:del>
      </w:ins>
      <w:ins w:id="254" w:author="Huawei [AEM] r1" w:date="2020-11-06T14:00:00Z">
        <w:r w:rsidR="008B3A65">
          <w:rPr>
            <w:rFonts w:eastAsia="宋体"/>
          </w:rPr>
          <w:t>HTTP</w:t>
        </w:r>
      </w:ins>
      <w:ins w:id="255" w:author="Huawei [AEM]" w:date="2020-10-18T23:49:00Z">
        <w:r w:rsidR="005C341C">
          <w:rPr>
            <w:rFonts w:eastAsia="宋体"/>
          </w:rPr>
          <w:t xml:space="preserve"> response with </w:t>
        </w:r>
      </w:ins>
      <w:r w:rsidRPr="009E3B5E">
        <w:rPr>
          <w:rFonts w:eastAsia="宋体"/>
        </w:rPr>
        <w:t>"</w:t>
      </w:r>
      <w:r w:rsidRPr="009E3B5E">
        <w:rPr>
          <w:rFonts w:eastAsia="宋体"/>
          <w:lang w:eastAsia="zh-CN"/>
        </w:rPr>
        <w:t>200 OK</w:t>
      </w:r>
      <w:r w:rsidRPr="009E3B5E">
        <w:rPr>
          <w:rFonts w:eastAsia="宋体"/>
        </w:rPr>
        <w:t>" status code to acknowledge the SCS/AS of the successful group processing request</w:t>
      </w:r>
      <w:r w:rsidRPr="009E3B5E">
        <w:rPr>
          <w:rFonts w:eastAsia="宋体" w:hint="eastAsia"/>
          <w:lang w:eastAsia="zh-CN"/>
        </w:rPr>
        <w:t>.</w:t>
      </w:r>
      <w:r w:rsidRPr="009E3B5E">
        <w:rPr>
          <w:rFonts w:eastAsia="宋体"/>
          <w:lang w:eastAsia="zh-CN"/>
        </w:rPr>
        <w:t xml:space="preserve"> </w:t>
      </w:r>
    </w:p>
    <w:p w14:paraId="4BB641A0" w14:textId="3E6735F7" w:rsidR="009E3B5E" w:rsidRPr="009E3B5E" w:rsidRDefault="009E3B5E" w:rsidP="009E3B5E">
      <w:pPr>
        <w:ind w:left="568" w:hanging="284"/>
        <w:rPr>
          <w:rFonts w:eastAsia="宋体"/>
        </w:rPr>
      </w:pPr>
      <w:r w:rsidRPr="009E3B5E">
        <w:rPr>
          <w:rFonts w:eastAsia="宋体" w:hint="eastAsia"/>
          <w:noProof/>
          <w:lang w:eastAsia="zh-CN"/>
        </w:rPr>
        <w:t>-</w:t>
      </w:r>
      <w:r w:rsidRPr="009E3B5E">
        <w:rPr>
          <w:rFonts w:eastAsia="宋体" w:hint="eastAsia"/>
          <w:noProof/>
          <w:lang w:eastAsia="zh-CN"/>
        </w:rPr>
        <w:tab/>
      </w:r>
      <w:r w:rsidRPr="009E3B5E">
        <w:rPr>
          <w:rFonts w:eastAsia="宋体"/>
        </w:rPr>
        <w:t xml:space="preserve">for </w:t>
      </w:r>
      <w:ins w:id="256" w:author="Huawei [AEM]" w:date="2020-10-18T23:45:00Z">
        <w:r w:rsidR="005C341C">
          <w:rPr>
            <w:rFonts w:eastAsia="宋体"/>
          </w:rPr>
          <w:t xml:space="preserve">an </w:t>
        </w:r>
      </w:ins>
      <w:r w:rsidRPr="009E3B5E">
        <w:rPr>
          <w:rFonts w:eastAsia="宋体"/>
        </w:rPr>
        <w:t xml:space="preserve">HTTP DELETE request, </w:t>
      </w:r>
      <w:r w:rsidRPr="009E3B5E">
        <w:rPr>
          <w:rFonts w:eastAsia="宋体"/>
          <w:lang w:eastAsia="zh-CN"/>
        </w:rPr>
        <w:t>d</w:t>
      </w:r>
      <w:r w:rsidRPr="009E3B5E">
        <w:rPr>
          <w:rFonts w:eastAsia="宋体" w:hint="eastAsia"/>
          <w:lang w:eastAsia="zh-CN"/>
        </w:rPr>
        <w:t xml:space="preserve">elete </w:t>
      </w:r>
      <w:r w:rsidRPr="009E3B5E">
        <w:rPr>
          <w:rFonts w:eastAsia="宋体"/>
          <w:lang w:eastAsia="zh-CN"/>
        </w:rPr>
        <w:t xml:space="preserve">the active </w:t>
      </w:r>
      <w:del w:id="257" w:author="Huawei [AEM]" w:date="2020-10-18T23:50:00Z">
        <w:r w:rsidRPr="009E3B5E" w:rsidDel="005C341C">
          <w:rPr>
            <w:rFonts w:eastAsia="宋体"/>
            <w:lang w:eastAsia="zh-CN"/>
          </w:rPr>
          <w:delText xml:space="preserve">resource </w:delText>
        </w:r>
      </w:del>
      <w:r w:rsidRPr="009E3B5E">
        <w:rPr>
          <w:rFonts w:eastAsia="宋体"/>
        </w:rPr>
        <w:t xml:space="preserve">"Individual Monitoring Event Subscription" </w:t>
      </w:r>
      <w:ins w:id="258" w:author="Huawei [AEM]" w:date="2020-10-18T23:50:00Z">
        <w:r w:rsidR="005C341C" w:rsidRPr="009E3B5E">
          <w:rPr>
            <w:rFonts w:eastAsia="宋体"/>
            <w:lang w:eastAsia="zh-CN"/>
          </w:rPr>
          <w:t xml:space="preserve">resource </w:t>
        </w:r>
      </w:ins>
      <w:r w:rsidRPr="009E3B5E">
        <w:rPr>
          <w:rFonts w:eastAsia="宋体"/>
        </w:rPr>
        <w:t>addressed by the request</w:t>
      </w:r>
      <w:del w:id="259" w:author="Huawei [AEM]" w:date="2020-10-18T23:50:00Z">
        <w:r w:rsidRPr="009E3B5E" w:rsidDel="005C341C">
          <w:rPr>
            <w:rFonts w:eastAsia="宋体"/>
          </w:rPr>
          <w:delText>ed</w:delText>
        </w:r>
      </w:del>
      <w:r w:rsidRPr="009E3B5E">
        <w:rPr>
          <w:rFonts w:eastAsia="宋体"/>
        </w:rPr>
        <w:t xml:space="preserve"> URI and send an HTTP response to the SCS/AS with "</w:t>
      </w:r>
      <w:r w:rsidRPr="009E3B5E">
        <w:rPr>
          <w:rFonts w:eastAsia="宋体"/>
          <w:lang w:eastAsia="zh-CN"/>
        </w:rPr>
        <w:t>204 No Content</w:t>
      </w:r>
      <w:r w:rsidRPr="009E3B5E">
        <w:rPr>
          <w:rFonts w:eastAsia="宋体"/>
        </w:rPr>
        <w:t>" status code.</w:t>
      </w:r>
    </w:p>
    <w:p w14:paraId="2A00838C" w14:textId="664F52E0" w:rsidR="009E3B5E" w:rsidRPr="009E3B5E" w:rsidRDefault="009E3B5E" w:rsidP="009E3B5E">
      <w:pPr>
        <w:rPr>
          <w:rFonts w:eastAsia="宋体"/>
        </w:rPr>
      </w:pPr>
      <w:r w:rsidRPr="009E3B5E">
        <w:rPr>
          <w:rFonts w:eastAsia="宋体"/>
        </w:rPr>
        <w:t xml:space="preserve">If the SCEF receives a response with an error code from the HSS, the SCEF shall not create, update </w:t>
      </w:r>
      <w:ins w:id="260" w:author="Huawei [AEM]" w:date="2020-10-18T23:50:00Z">
        <w:r w:rsidR="005C341C">
          <w:rPr>
            <w:rFonts w:eastAsia="宋体"/>
          </w:rPr>
          <w:t>n</w:t>
        </w:r>
      </w:ins>
      <w:r w:rsidRPr="009E3B5E">
        <w:rPr>
          <w:rFonts w:eastAsia="宋体"/>
        </w:rPr>
        <w:t xml:space="preserve">or delete the </w:t>
      </w:r>
      <w:ins w:id="261" w:author="Huawei [AEM]" w:date="2020-10-18T23:50:00Z">
        <w:r w:rsidR="005C341C">
          <w:rPr>
            <w:rFonts w:eastAsia="宋体"/>
          </w:rPr>
          <w:t xml:space="preserve">concerned </w:t>
        </w:r>
      </w:ins>
      <w:r w:rsidRPr="009E3B5E">
        <w:rPr>
          <w:rFonts w:eastAsia="宋体"/>
        </w:rPr>
        <w:t xml:space="preserve">resource and </w:t>
      </w:r>
      <w:del w:id="262" w:author="Huawei [AEM]" w:date="2020-10-18T23:50:00Z">
        <w:r w:rsidRPr="009E3B5E" w:rsidDel="005C341C">
          <w:rPr>
            <w:rFonts w:eastAsia="宋体"/>
          </w:rPr>
          <w:delText xml:space="preserve">shall </w:delText>
        </w:r>
      </w:del>
      <w:r w:rsidRPr="009E3B5E">
        <w:rPr>
          <w:rFonts w:eastAsia="宋体"/>
        </w:rPr>
        <w:t>respond to the SCS/AS with a status code set to "500 Internal Server Error".</w:t>
      </w:r>
    </w:p>
    <w:p w14:paraId="70C36554" w14:textId="4EACC433" w:rsidR="009E3B5E" w:rsidRPr="009E3B5E" w:rsidRDefault="009E3B5E" w:rsidP="009E3B5E">
      <w:pPr>
        <w:rPr>
          <w:rFonts w:eastAsia="宋体"/>
          <w:noProof/>
          <w:lang w:eastAsia="zh-CN"/>
        </w:rPr>
      </w:pPr>
      <w:r w:rsidRPr="009E3B5E">
        <w:rPr>
          <w:rFonts w:eastAsia="宋体"/>
          <w:noProof/>
          <w:lang w:eastAsia="zh-CN"/>
        </w:rPr>
        <w:t xml:space="preserve">Upon receipt of the processing result of the individual UEs from the HSS, the SCEF shall </w:t>
      </w:r>
      <w:del w:id="263" w:author="Huawei [AEM]" w:date="2020-10-18T23:51:00Z">
        <w:r w:rsidRPr="009E3B5E" w:rsidDel="005C341C">
          <w:rPr>
            <w:rFonts w:eastAsia="宋体"/>
            <w:noProof/>
            <w:lang w:eastAsia="zh-CN"/>
          </w:rPr>
          <w:delText xml:space="preserve">perform </w:delText>
        </w:r>
      </w:del>
      <w:ins w:id="264" w:author="Huawei [AEM]" w:date="2020-10-18T23:51:00Z">
        <w:r w:rsidR="005C341C">
          <w:rPr>
            <w:rFonts w:eastAsia="宋体"/>
            <w:noProof/>
            <w:lang w:eastAsia="zh-CN"/>
          </w:rPr>
          <w:t>behave</w:t>
        </w:r>
        <w:r w:rsidR="005C341C" w:rsidRPr="009E3B5E">
          <w:rPr>
            <w:rFonts w:eastAsia="宋体"/>
            <w:noProof/>
            <w:lang w:eastAsia="zh-CN"/>
          </w:rPr>
          <w:t xml:space="preserve"> </w:t>
        </w:r>
      </w:ins>
      <w:r w:rsidRPr="009E3B5E">
        <w:rPr>
          <w:rFonts w:eastAsia="宋体"/>
          <w:noProof/>
          <w:lang w:eastAsia="zh-CN"/>
        </w:rPr>
        <w:t>as follows:</w:t>
      </w:r>
    </w:p>
    <w:p w14:paraId="13132EB2" w14:textId="77777777" w:rsidR="009E3B5E" w:rsidRPr="009E3B5E" w:rsidRDefault="009E3B5E" w:rsidP="009E3B5E">
      <w:pPr>
        <w:ind w:left="568" w:hanging="284"/>
        <w:rPr>
          <w:rFonts w:eastAsia="宋体"/>
          <w:noProof/>
          <w:lang w:eastAsia="zh-CN"/>
        </w:rPr>
      </w:pPr>
      <w:r w:rsidRPr="009E3B5E">
        <w:rPr>
          <w:rFonts w:eastAsia="宋体" w:hint="eastAsia"/>
          <w:noProof/>
          <w:lang w:eastAsia="zh-CN"/>
        </w:rPr>
        <w:t>-</w:t>
      </w:r>
      <w:r w:rsidRPr="009E3B5E">
        <w:rPr>
          <w:rFonts w:eastAsia="宋体" w:hint="eastAsia"/>
          <w:noProof/>
          <w:lang w:eastAsia="zh-CN"/>
        </w:rPr>
        <w:tab/>
      </w:r>
      <w:r w:rsidRPr="009E3B5E">
        <w:rPr>
          <w:rFonts w:eastAsia="宋体"/>
          <w:noProof/>
          <w:lang w:eastAsia="zh-CN"/>
        </w:rPr>
        <w:t xml:space="preserve">if no Group Reporting Guard Time is received, the SCEF shall send an HTTP POST request message to the SCS/AS including a reference to the related </w:t>
      </w:r>
      <w:r w:rsidRPr="009E3B5E">
        <w:rPr>
          <w:rFonts w:eastAsia="宋体"/>
          <w:lang w:eastAsia="zh-CN"/>
        </w:rPr>
        <w:t>monitoring subscription</w:t>
      </w:r>
      <w:r w:rsidRPr="009E3B5E">
        <w:rPr>
          <w:rFonts w:eastAsia="宋体"/>
          <w:noProof/>
          <w:lang w:eastAsia="zh-CN"/>
        </w:rPr>
        <w:t>, a list of configuration failure result if received for the group members, and the "</w:t>
      </w:r>
      <w:r w:rsidRPr="009E3B5E">
        <w:rPr>
          <w:rFonts w:eastAsia="宋体" w:hint="eastAsia"/>
          <w:lang w:eastAsia="zh-CN"/>
        </w:rPr>
        <w:t>monitoringEventReports</w:t>
      </w:r>
      <w:r w:rsidRPr="009E3B5E">
        <w:rPr>
          <w:rFonts w:eastAsia="宋体"/>
          <w:noProof/>
          <w:lang w:eastAsia="zh-CN"/>
        </w:rPr>
        <w:t>" attribute including a list of monitoring event reports if received for the group members</w:t>
      </w:r>
      <w:r w:rsidRPr="009E3B5E">
        <w:rPr>
          <w:rFonts w:eastAsia="宋体" w:hint="eastAsia"/>
          <w:noProof/>
          <w:lang w:eastAsia="zh-CN"/>
        </w:rPr>
        <w:t xml:space="preserve">; </w:t>
      </w:r>
    </w:p>
    <w:p w14:paraId="61F31AC9" w14:textId="77777777" w:rsidR="009E3B5E" w:rsidRPr="009E3B5E" w:rsidRDefault="009E3B5E" w:rsidP="009E3B5E">
      <w:pPr>
        <w:ind w:left="568" w:hanging="284"/>
        <w:rPr>
          <w:rFonts w:eastAsia="宋体"/>
          <w:noProof/>
          <w:lang w:eastAsia="zh-CN"/>
        </w:rPr>
      </w:pPr>
      <w:r w:rsidRPr="009E3B5E">
        <w:rPr>
          <w:rFonts w:eastAsia="宋体" w:hint="eastAsia"/>
          <w:noProof/>
          <w:lang w:eastAsia="zh-CN"/>
        </w:rPr>
        <w:lastRenderedPageBreak/>
        <w:t>-</w:t>
      </w:r>
      <w:r w:rsidRPr="009E3B5E">
        <w:rPr>
          <w:rFonts w:eastAsia="宋体" w:hint="eastAsia"/>
          <w:noProof/>
          <w:lang w:eastAsia="zh-CN"/>
        </w:rPr>
        <w:tab/>
      </w:r>
      <w:r w:rsidRPr="009E3B5E">
        <w:rPr>
          <w:rFonts w:eastAsia="宋体"/>
          <w:noProof/>
          <w:lang w:eastAsia="zh-CN"/>
        </w:rPr>
        <w:t xml:space="preserve">otherwise, the SCEF shall accumulate all of the configuration results and/or monitoring event reports received from the HSS for the group members until the Group Reporting Guard Time expires. Then the SCEF shall send an HTTP POST request message to the SCS/AS including a reference to the related </w:t>
      </w:r>
      <w:r w:rsidRPr="009E3B5E">
        <w:rPr>
          <w:rFonts w:eastAsia="宋体"/>
          <w:lang w:eastAsia="zh-CN"/>
        </w:rPr>
        <w:t>monitoring subscription,</w:t>
      </w:r>
      <w:r w:rsidRPr="009E3B5E">
        <w:rPr>
          <w:rFonts w:eastAsia="宋体"/>
          <w:noProof/>
          <w:lang w:eastAsia="zh-CN"/>
        </w:rPr>
        <w:t xml:space="preserve"> and a list of configuration failure result if received for the group members, and the "</w:t>
      </w:r>
      <w:r w:rsidRPr="009E3B5E">
        <w:rPr>
          <w:rFonts w:eastAsia="宋体" w:hint="eastAsia"/>
          <w:lang w:eastAsia="zh-CN"/>
        </w:rPr>
        <w:t>monitoringEventReports</w:t>
      </w:r>
      <w:r w:rsidRPr="009E3B5E">
        <w:rPr>
          <w:rFonts w:eastAsia="宋体"/>
          <w:noProof/>
          <w:lang w:eastAsia="zh-CN"/>
        </w:rPr>
        <w:t>" attribute including a list of monitoring event reports at the Group Reporting Guard Time.</w:t>
      </w:r>
    </w:p>
    <w:p w14:paraId="46576CBB" w14:textId="02E422A7" w:rsidR="009E3B5E" w:rsidRPr="009E3B5E" w:rsidRDefault="009E3B5E" w:rsidP="009E3B5E">
      <w:pPr>
        <w:rPr>
          <w:rFonts w:eastAsia="宋体"/>
          <w:noProof/>
          <w:lang w:eastAsia="zh-CN"/>
        </w:rPr>
      </w:pPr>
      <w:r w:rsidRPr="009E3B5E">
        <w:rPr>
          <w:rFonts w:eastAsia="宋体" w:hint="eastAsia"/>
          <w:noProof/>
          <w:lang w:eastAsia="zh-CN"/>
        </w:rPr>
        <w:t>T</w:t>
      </w:r>
      <w:r w:rsidRPr="009E3B5E">
        <w:rPr>
          <w:rFonts w:eastAsia="宋体"/>
          <w:noProof/>
          <w:lang w:eastAsia="zh-CN"/>
        </w:rPr>
        <w:t xml:space="preserve">he SCS/AS shall send an HTTP </w:t>
      </w:r>
      <w:del w:id="265" w:author="Huawei [AEM] r1" w:date="2020-11-06T14:02:00Z">
        <w:r w:rsidRPr="009E3B5E" w:rsidDel="008B3A65">
          <w:rPr>
            <w:rFonts w:eastAsia="宋体"/>
            <w:noProof/>
            <w:lang w:eastAsia="zh-CN"/>
          </w:rPr>
          <w:delText xml:space="preserve">POST </w:delText>
        </w:r>
      </w:del>
      <w:r w:rsidRPr="009E3B5E">
        <w:rPr>
          <w:rFonts w:eastAsia="宋体"/>
          <w:noProof/>
          <w:lang w:eastAsia="zh-CN"/>
        </w:rPr>
        <w:t>response to acknowledge the SCEF about the handling result of the received HTTP POST request.</w:t>
      </w:r>
    </w:p>
    <w:p w14:paraId="1525A644" w14:textId="77777777" w:rsidR="00407979" w:rsidRPr="00070B6B" w:rsidRDefault="00407979" w:rsidP="00407979">
      <w:pPr>
        <w:rPr>
          <w:rFonts w:eastAsia="宋体"/>
        </w:rPr>
      </w:pPr>
    </w:p>
    <w:p w14:paraId="60682E35"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0CB35EE" w14:textId="77777777" w:rsidR="001F078B" w:rsidRPr="001F078B" w:rsidRDefault="001F078B" w:rsidP="001F078B">
      <w:pPr>
        <w:keepNext/>
        <w:keepLines/>
        <w:spacing w:before="120"/>
        <w:ind w:left="1701" w:hanging="1701"/>
        <w:outlineLvl w:val="4"/>
        <w:rPr>
          <w:rFonts w:ascii="Arial" w:eastAsia="宋体" w:hAnsi="Arial"/>
          <w:sz w:val="22"/>
        </w:rPr>
      </w:pPr>
      <w:bookmarkStart w:id="266" w:name="_Toc11247196"/>
      <w:bookmarkStart w:id="267" w:name="_Toc27044312"/>
      <w:bookmarkStart w:id="268" w:name="_Toc36033354"/>
      <w:bookmarkStart w:id="269" w:name="_Toc45131484"/>
      <w:bookmarkStart w:id="270" w:name="_Toc49775769"/>
      <w:bookmarkStart w:id="271" w:name="_Toc51746689"/>
      <w:r w:rsidRPr="001F078B">
        <w:rPr>
          <w:rFonts w:ascii="Arial" w:eastAsia="宋体" w:hAnsi="Arial"/>
          <w:sz w:val="22"/>
        </w:rPr>
        <w:t>4.4.2.2.3</w:t>
      </w:r>
      <w:r w:rsidRPr="001F078B">
        <w:rPr>
          <w:rFonts w:ascii="Arial" w:eastAsia="宋体" w:hAnsi="Arial"/>
          <w:sz w:val="22"/>
        </w:rPr>
        <w:tab/>
        <w:t>Monitoring Events Configuration directly via MME/SGSN</w:t>
      </w:r>
      <w:bookmarkEnd w:id="266"/>
      <w:bookmarkEnd w:id="267"/>
      <w:bookmarkEnd w:id="268"/>
      <w:bookmarkEnd w:id="269"/>
      <w:bookmarkEnd w:id="270"/>
      <w:bookmarkEnd w:id="271"/>
    </w:p>
    <w:p w14:paraId="3EE0E97E" w14:textId="354EACD2" w:rsidR="001F078B" w:rsidRPr="001F078B" w:rsidRDefault="001F078B" w:rsidP="001F078B">
      <w:pPr>
        <w:rPr>
          <w:rFonts w:eastAsia="宋体" w:cs="Arial"/>
          <w:noProof/>
          <w:lang w:val="en-US" w:eastAsia="zh-CN"/>
        </w:rPr>
      </w:pPr>
      <w:r w:rsidRPr="001F078B">
        <w:rPr>
          <w:rFonts w:eastAsia="宋体"/>
        </w:rPr>
        <w:t xml:space="preserve">The monitoring event </w:t>
      </w:r>
      <w:ins w:id="272" w:author="Huawei [AEM]" w:date="2020-10-19T08:25:00Z">
        <w:r w:rsidRPr="001F078B">
          <w:rPr>
            <w:rFonts w:eastAsia="宋体"/>
          </w:rPr>
          <w:t>"</w:t>
        </w:r>
      </w:ins>
      <w:r w:rsidRPr="001F078B">
        <w:rPr>
          <w:rFonts w:eastAsia="宋体"/>
        </w:rPr>
        <w:t>Number of UEs in a geographic area</w:t>
      </w:r>
      <w:ins w:id="273" w:author="Huawei [AEM]" w:date="2020-10-19T08:25:00Z">
        <w:r w:rsidRPr="001F078B">
          <w:rPr>
            <w:rFonts w:eastAsia="宋体"/>
          </w:rPr>
          <w:t>"</w:t>
        </w:r>
      </w:ins>
      <w:r w:rsidRPr="001F078B">
        <w:rPr>
          <w:rFonts w:eastAsia="宋体"/>
        </w:rPr>
        <w:t xml:space="preserve"> is applicable for the monitoring event configuration via MME/SGSN. Only one-time reporting is supported for this event with the value of </w:t>
      </w:r>
      <w:r w:rsidRPr="001F078B">
        <w:rPr>
          <w:rFonts w:eastAsia="宋体" w:cs="Arial"/>
          <w:noProof/>
          <w:lang w:val="en-US" w:eastAsia="zh-CN"/>
        </w:rPr>
        <w:t>Maximum Number of Reports indicated by "</w:t>
      </w:r>
      <w:r w:rsidRPr="001F078B">
        <w:rPr>
          <w:rFonts w:eastAsia="宋体" w:cs="Arial" w:hint="eastAsia"/>
          <w:szCs w:val="18"/>
          <w:lang w:eastAsia="zh-CN"/>
        </w:rPr>
        <w:t>maximumNumberOfReports</w:t>
      </w:r>
      <w:r w:rsidRPr="001F078B">
        <w:rPr>
          <w:rFonts w:eastAsia="宋体" w:cs="Arial"/>
          <w:noProof/>
          <w:lang w:val="en-US" w:eastAsia="zh-CN"/>
        </w:rPr>
        <w:t>" set</w:t>
      </w:r>
      <w:del w:id="274" w:author="Huawei [AEM]" w:date="2020-10-19T08:28:00Z">
        <w:r w:rsidRPr="001F078B" w:rsidDel="0079114C">
          <w:rPr>
            <w:rFonts w:eastAsia="宋体" w:cs="Arial"/>
            <w:noProof/>
            <w:lang w:val="en-US" w:eastAsia="zh-CN"/>
          </w:rPr>
          <w:delText>s</w:delText>
        </w:r>
      </w:del>
      <w:r w:rsidRPr="001F078B">
        <w:rPr>
          <w:rFonts w:eastAsia="宋体" w:cs="Arial"/>
          <w:noProof/>
          <w:lang w:val="en-US" w:eastAsia="zh-CN"/>
        </w:rPr>
        <w:t xml:space="preserve"> to 1.</w:t>
      </w:r>
    </w:p>
    <w:p w14:paraId="556A4E54" w14:textId="4330309F" w:rsidR="001F078B" w:rsidRPr="001F078B" w:rsidRDefault="001F078B" w:rsidP="001F078B">
      <w:pPr>
        <w:rPr>
          <w:rFonts w:eastAsia="宋体"/>
          <w:lang w:eastAsia="zh-CN"/>
        </w:rPr>
      </w:pPr>
      <w:r w:rsidRPr="001F078B">
        <w:rPr>
          <w:rFonts w:eastAsia="宋体" w:hint="eastAsia"/>
          <w:lang w:eastAsia="zh-CN"/>
        </w:rPr>
        <w:t xml:space="preserve">Upon receipt </w:t>
      </w:r>
      <w:r w:rsidRPr="001F078B">
        <w:rPr>
          <w:rFonts w:eastAsia="宋体"/>
          <w:lang w:eastAsia="zh-CN"/>
        </w:rPr>
        <w:t xml:space="preserve">of </w:t>
      </w:r>
      <w:del w:id="275" w:author="Huawei [AEM]" w:date="2020-10-19T08:28:00Z">
        <w:r w:rsidRPr="001F078B" w:rsidDel="0079114C">
          <w:rPr>
            <w:rFonts w:eastAsia="宋体"/>
            <w:lang w:eastAsia="zh-CN"/>
          </w:rPr>
          <w:delText xml:space="preserve">the </w:delText>
        </w:r>
      </w:del>
      <w:ins w:id="276" w:author="Huawei [AEM]" w:date="2020-10-19T08:28:00Z">
        <w:r w:rsidR="0079114C">
          <w:rPr>
            <w:rFonts w:eastAsia="宋体"/>
            <w:lang w:eastAsia="zh-CN"/>
          </w:rPr>
          <w:t>an</w:t>
        </w:r>
        <w:r w:rsidR="0079114C" w:rsidRPr="001F078B">
          <w:rPr>
            <w:rFonts w:eastAsia="宋体"/>
            <w:lang w:eastAsia="zh-CN"/>
          </w:rPr>
          <w:t xml:space="preserve"> </w:t>
        </w:r>
      </w:ins>
      <w:r w:rsidRPr="001F078B">
        <w:rPr>
          <w:rFonts w:eastAsia="宋体"/>
          <w:lang w:eastAsia="zh-CN"/>
        </w:rPr>
        <w:t>HTTP POST request from the SCS/AS, the SCEF shall</w:t>
      </w:r>
    </w:p>
    <w:p w14:paraId="6A4BD843" w14:textId="77777777" w:rsidR="001F078B" w:rsidRPr="001F078B" w:rsidRDefault="001F078B" w:rsidP="001F078B">
      <w:pPr>
        <w:ind w:left="568" w:hanging="284"/>
        <w:rPr>
          <w:rFonts w:eastAsia="宋体"/>
          <w:lang w:eastAsia="zh-CN"/>
        </w:rPr>
      </w:pPr>
      <w:r w:rsidRPr="001F078B">
        <w:rPr>
          <w:rFonts w:eastAsia="宋体"/>
          <w:lang w:eastAsia="zh-CN"/>
        </w:rPr>
        <w:t>-</w:t>
      </w:r>
      <w:r w:rsidRPr="001F078B">
        <w:rPr>
          <w:rFonts w:eastAsia="宋体"/>
          <w:lang w:eastAsia="zh-CN"/>
        </w:rPr>
        <w:tab/>
        <w:t>resolve the location area to the involved SGSN(s)/MME(s) by local configuration;</w:t>
      </w:r>
    </w:p>
    <w:p w14:paraId="7AB463D1" w14:textId="23818F41" w:rsidR="001F078B" w:rsidRPr="001F078B" w:rsidRDefault="001F078B" w:rsidP="001F078B">
      <w:pPr>
        <w:ind w:left="568" w:hanging="284"/>
        <w:rPr>
          <w:rFonts w:eastAsia="宋体"/>
          <w:lang w:eastAsia="zh-CN"/>
        </w:rPr>
      </w:pPr>
      <w:r w:rsidRPr="001F078B">
        <w:rPr>
          <w:rFonts w:eastAsia="宋体"/>
          <w:lang w:eastAsia="zh-CN"/>
        </w:rPr>
        <w:t>-</w:t>
      </w:r>
      <w:r w:rsidRPr="001F078B">
        <w:rPr>
          <w:rFonts w:eastAsia="宋体"/>
          <w:lang w:eastAsia="zh-CN"/>
        </w:rPr>
        <w:tab/>
        <w:t xml:space="preserve">interact with the HSS via the S6t interface as specified in </w:t>
      </w:r>
      <w:del w:id="277" w:author="Huawei [AEM]" w:date="2020-10-19T08:29:00Z">
        <w:r w:rsidRPr="001F078B" w:rsidDel="0079114C">
          <w:rPr>
            <w:rFonts w:eastAsia="宋体"/>
            <w:lang w:eastAsia="zh-CN"/>
          </w:rPr>
          <w:delText xml:space="preserve">3GPP </w:delText>
        </w:r>
      </w:del>
      <w:ins w:id="278" w:author="Huawei [AEM]" w:date="2020-10-19T08:29:00Z">
        <w:r w:rsidR="0079114C" w:rsidRPr="001F078B">
          <w:rPr>
            <w:rFonts w:eastAsia="宋体"/>
            <w:lang w:eastAsia="zh-CN"/>
          </w:rPr>
          <w:t>3GPP</w:t>
        </w:r>
        <w:r w:rsidR="0079114C">
          <w:rPr>
            <w:rFonts w:eastAsia="宋体"/>
            <w:lang w:eastAsia="zh-CN"/>
          </w:rPr>
          <w:t> </w:t>
        </w:r>
      </w:ins>
      <w:r w:rsidRPr="001F078B">
        <w:rPr>
          <w:rFonts w:eastAsia="宋体"/>
          <w:lang w:eastAsia="zh-CN"/>
        </w:rPr>
        <w:t>TS 29.336 [11] if the External Group ID(s) is included; and</w:t>
      </w:r>
    </w:p>
    <w:p w14:paraId="75665530" w14:textId="77777777" w:rsidR="001F078B" w:rsidRPr="001F078B" w:rsidRDefault="001F078B" w:rsidP="001F078B">
      <w:pPr>
        <w:ind w:left="568" w:hanging="284"/>
        <w:rPr>
          <w:rFonts w:eastAsia="宋体"/>
          <w:lang w:eastAsia="zh-CN"/>
        </w:rPr>
      </w:pPr>
      <w:r w:rsidRPr="001F078B">
        <w:rPr>
          <w:rFonts w:eastAsia="宋体"/>
          <w:lang w:eastAsia="zh-CN"/>
        </w:rPr>
        <w:t>-</w:t>
      </w:r>
      <w:r w:rsidRPr="001F078B">
        <w:rPr>
          <w:rFonts w:eastAsia="宋体"/>
          <w:lang w:eastAsia="zh-CN"/>
        </w:rPr>
        <w:tab/>
        <w:t>interact with the SGSN(s)/MME(s) via the T6a/b inteface as specified in 3GPP TS 29.128 [12].</w:t>
      </w:r>
    </w:p>
    <w:p w14:paraId="71DF13D6" w14:textId="77777777" w:rsidR="001F078B" w:rsidRPr="001F078B" w:rsidRDefault="001F078B" w:rsidP="001F078B">
      <w:pPr>
        <w:keepLines/>
        <w:ind w:left="1135" w:hanging="851"/>
        <w:rPr>
          <w:rFonts w:eastAsia="宋体"/>
          <w:noProof/>
          <w:lang w:eastAsia="zh-CN"/>
        </w:rPr>
      </w:pPr>
      <w:r w:rsidRPr="001F078B">
        <w:rPr>
          <w:rFonts w:eastAsia="宋体"/>
        </w:rPr>
        <w:t>NOTE:</w:t>
      </w:r>
      <w:r w:rsidRPr="001F078B">
        <w:rPr>
          <w:rFonts w:eastAsia="宋体"/>
          <w:lang w:val="en-US"/>
        </w:rPr>
        <w:tab/>
        <w:t>The SCEF uses local configuration to resolve the involved SGSN(s)/MME(s) if the location area is not received.</w:t>
      </w:r>
    </w:p>
    <w:p w14:paraId="1608ED42" w14:textId="54EE95C3" w:rsidR="001F078B" w:rsidRPr="001F078B" w:rsidRDefault="001F078B" w:rsidP="001F078B">
      <w:pPr>
        <w:rPr>
          <w:rFonts w:eastAsia="宋体"/>
        </w:rPr>
      </w:pPr>
      <w:r w:rsidRPr="001F078B">
        <w:rPr>
          <w:rFonts w:eastAsia="宋体"/>
          <w:lang w:eastAsia="zh-CN"/>
        </w:rPr>
        <w:t xml:space="preserve">After collecting responses from the SGSN(s)/MME(s), </w:t>
      </w:r>
      <w:r w:rsidRPr="001F078B">
        <w:rPr>
          <w:rFonts w:eastAsia="宋体"/>
        </w:rPr>
        <w:t xml:space="preserve">if the SCEF does not receive any successful response from the involved SGSN(s)/MME(s), the SCEF shall respond to the SCS/AS with a status code set to 500 Internal Server Error; otherwise </w:t>
      </w:r>
      <w:r w:rsidRPr="001F078B">
        <w:rPr>
          <w:rFonts w:eastAsia="宋体"/>
          <w:lang w:eastAsia="zh-CN"/>
        </w:rPr>
        <w:t xml:space="preserve">the SCEF should send </w:t>
      </w:r>
      <w:ins w:id="279" w:author="Huawei [AEM]" w:date="2020-10-19T08:32:00Z">
        <w:r w:rsidR="0079114C">
          <w:rPr>
            <w:rFonts w:eastAsia="宋体"/>
            <w:lang w:eastAsia="zh-CN"/>
          </w:rPr>
          <w:t xml:space="preserve">a response with </w:t>
        </w:r>
      </w:ins>
      <w:r w:rsidRPr="001F078B">
        <w:rPr>
          <w:rFonts w:eastAsia="宋体"/>
          <w:lang w:eastAsia="zh-CN"/>
        </w:rPr>
        <w:t>200 OK status code to acknowledge the SCS/AS with one aggregated report in the requested area</w:t>
      </w:r>
      <w:r w:rsidRPr="001F078B">
        <w:rPr>
          <w:rFonts w:eastAsia="宋体"/>
        </w:rPr>
        <w:t xml:space="preserve"> by including </w:t>
      </w:r>
      <w:r w:rsidRPr="001F078B">
        <w:rPr>
          <w:rFonts w:eastAsia="宋体"/>
          <w:lang w:val="en-US"/>
        </w:rPr>
        <w:t xml:space="preserve">the total count of </w:t>
      </w:r>
      <w:ins w:id="280" w:author="Huawei [AEM]" w:date="2020-10-19T08:33:00Z">
        <w:r w:rsidR="0079114C">
          <w:rPr>
            <w:rFonts w:eastAsia="宋体"/>
            <w:lang w:val="en-US"/>
          </w:rPr>
          <w:t xml:space="preserve">the </w:t>
        </w:r>
      </w:ins>
      <w:r w:rsidRPr="001F078B">
        <w:rPr>
          <w:rFonts w:eastAsia="宋体"/>
          <w:lang w:val="en-US"/>
        </w:rPr>
        <w:t xml:space="preserve">number of UEs in the </w:t>
      </w:r>
      <w:r w:rsidRPr="001F078B">
        <w:rPr>
          <w:rFonts w:eastAsia="宋体"/>
        </w:rPr>
        <w:t>"</w:t>
      </w:r>
      <w:r w:rsidRPr="001F078B">
        <w:rPr>
          <w:rFonts w:eastAsia="宋体"/>
          <w:lang w:eastAsia="zh-CN"/>
        </w:rPr>
        <w:t>ueCount</w:t>
      </w:r>
      <w:r w:rsidRPr="001F078B">
        <w:rPr>
          <w:rFonts w:eastAsia="宋体"/>
        </w:rPr>
        <w:t xml:space="preserve">" </w:t>
      </w:r>
      <w:r w:rsidRPr="001F078B">
        <w:rPr>
          <w:rFonts w:eastAsia="宋体"/>
          <w:lang w:val="en-US"/>
        </w:rPr>
        <w:t xml:space="preserve">attribute and the External Identifier(s) (if available) or the MSISDN(s) (if available) associated with </w:t>
      </w:r>
      <w:ins w:id="281" w:author="Huawei [AEM]" w:date="2020-10-19T08:33:00Z">
        <w:r w:rsidR="0079114C">
          <w:rPr>
            <w:rFonts w:eastAsia="宋体"/>
            <w:lang w:val="en-US"/>
          </w:rPr>
          <w:t xml:space="preserve">the </w:t>
        </w:r>
      </w:ins>
      <w:r w:rsidRPr="001F078B">
        <w:rPr>
          <w:rFonts w:eastAsia="宋体"/>
          <w:lang w:val="en-US"/>
        </w:rPr>
        <w:t>External Group ID</w:t>
      </w:r>
      <w:r w:rsidRPr="001F078B">
        <w:rPr>
          <w:rFonts w:eastAsia="宋体"/>
          <w:lang w:eastAsia="zh-CN"/>
        </w:rPr>
        <w:t>.</w:t>
      </w:r>
    </w:p>
    <w:p w14:paraId="6F82C1D5" w14:textId="5FF44AE8" w:rsidR="001F078B" w:rsidRPr="001F078B" w:rsidRDefault="001F078B" w:rsidP="001F078B">
      <w:pPr>
        <w:keepLines/>
        <w:ind w:left="1135" w:hanging="851"/>
        <w:rPr>
          <w:rFonts w:eastAsia="宋体"/>
          <w:noProof/>
          <w:lang w:eastAsia="zh-CN"/>
        </w:rPr>
      </w:pPr>
      <w:r w:rsidRPr="001F078B">
        <w:rPr>
          <w:rFonts w:eastAsia="宋体"/>
        </w:rPr>
        <w:t>NOTE:</w:t>
      </w:r>
      <w:r w:rsidRPr="001F078B">
        <w:rPr>
          <w:rFonts w:eastAsia="宋体"/>
          <w:lang w:val="en-US"/>
        </w:rPr>
        <w:tab/>
        <w:t xml:space="preserve">It is possible that the number of UEs does not reflect the actual number of UEs in the designated area (e.g. some SGSN(s)/MME(s) do not respond successfully). </w:t>
      </w:r>
      <w:r w:rsidRPr="001F078B">
        <w:rPr>
          <w:rFonts w:eastAsia="宋体"/>
          <w:noProof/>
          <w:lang w:eastAsia="zh-CN"/>
        </w:rPr>
        <w:t xml:space="preserve">The SCEF still provides the result to the SCS/AS if at least one SGSN/MME returns </w:t>
      </w:r>
      <w:ins w:id="282" w:author="Huawei [AEM]" w:date="2020-10-19T08:34:00Z">
        <w:r w:rsidR="0079114C">
          <w:rPr>
            <w:rFonts w:eastAsia="宋体"/>
            <w:noProof/>
            <w:lang w:eastAsia="zh-CN"/>
          </w:rPr>
          <w:t xml:space="preserve">a </w:t>
        </w:r>
      </w:ins>
      <w:r w:rsidRPr="001F078B">
        <w:rPr>
          <w:rFonts w:eastAsia="宋体"/>
        </w:rPr>
        <w:t>successful response.</w:t>
      </w:r>
    </w:p>
    <w:p w14:paraId="17C1873D" w14:textId="77777777" w:rsidR="00407979" w:rsidRPr="00070B6B" w:rsidRDefault="00407979" w:rsidP="00407979">
      <w:pPr>
        <w:rPr>
          <w:rFonts w:eastAsia="宋体"/>
        </w:rPr>
      </w:pPr>
    </w:p>
    <w:p w14:paraId="766DFCC8" w14:textId="77777777" w:rsidR="00407979" w:rsidRPr="00FD3BBA" w:rsidRDefault="00407979" w:rsidP="0040797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42761D8" w14:textId="77777777" w:rsidR="00ED2A6D" w:rsidRPr="00ED2A6D" w:rsidRDefault="00ED2A6D" w:rsidP="00ED2A6D">
      <w:pPr>
        <w:keepNext/>
        <w:keepLines/>
        <w:spacing w:before="120"/>
        <w:ind w:left="1985" w:hanging="1985"/>
        <w:outlineLvl w:val="5"/>
        <w:rPr>
          <w:rFonts w:ascii="Arial" w:eastAsia="宋体" w:hAnsi="Arial"/>
          <w:lang w:eastAsia="zh-CN"/>
        </w:rPr>
      </w:pPr>
      <w:bookmarkStart w:id="283" w:name="_Toc11247199"/>
      <w:bookmarkStart w:id="284" w:name="_Toc27044315"/>
      <w:bookmarkStart w:id="285" w:name="_Toc36033357"/>
      <w:bookmarkStart w:id="286" w:name="_Toc45131487"/>
      <w:bookmarkStart w:id="287" w:name="_Toc49775772"/>
      <w:bookmarkStart w:id="288" w:name="_Toc51746692"/>
      <w:r w:rsidRPr="00ED2A6D">
        <w:rPr>
          <w:rFonts w:ascii="Arial" w:eastAsia="宋体" w:hAnsi="Arial"/>
        </w:rPr>
        <w:t>4.</w:t>
      </w:r>
      <w:r w:rsidRPr="00ED2A6D">
        <w:rPr>
          <w:rFonts w:ascii="Arial" w:eastAsia="宋体" w:hAnsi="Arial"/>
          <w:lang w:eastAsia="zh-CN"/>
        </w:rPr>
        <w:t>4</w:t>
      </w:r>
      <w:r w:rsidRPr="00ED2A6D">
        <w:rPr>
          <w:rFonts w:ascii="Arial" w:eastAsia="宋体" w:hAnsi="Arial"/>
        </w:rPr>
        <w:t>.2.2.4.2</w:t>
      </w:r>
      <w:r w:rsidRPr="00ED2A6D">
        <w:rPr>
          <w:rFonts w:ascii="Arial" w:eastAsia="宋体" w:hAnsi="Arial"/>
        </w:rPr>
        <w:tab/>
        <w:t>Configuration Request for an individual UE</w:t>
      </w:r>
      <w:bookmarkEnd w:id="283"/>
      <w:bookmarkEnd w:id="284"/>
      <w:bookmarkEnd w:id="285"/>
      <w:bookmarkEnd w:id="286"/>
      <w:bookmarkEnd w:id="287"/>
      <w:bookmarkEnd w:id="288"/>
    </w:p>
    <w:p w14:paraId="35E16280" w14:textId="01DEADB4" w:rsidR="00ED2A6D" w:rsidRPr="00ED2A6D" w:rsidRDefault="00ED2A6D" w:rsidP="00ED2A6D">
      <w:pPr>
        <w:rPr>
          <w:rFonts w:eastAsia="宋体"/>
          <w:lang w:eastAsia="zh-CN"/>
        </w:rPr>
      </w:pPr>
      <w:r w:rsidRPr="00ED2A6D">
        <w:rPr>
          <w:rFonts w:eastAsia="宋体" w:hint="eastAsia"/>
          <w:lang w:eastAsia="zh-CN"/>
        </w:rPr>
        <w:t xml:space="preserve">Upon receipt </w:t>
      </w:r>
      <w:r w:rsidRPr="00ED2A6D">
        <w:rPr>
          <w:rFonts w:eastAsia="宋体"/>
          <w:lang w:eastAsia="zh-CN"/>
        </w:rPr>
        <w:t xml:space="preserve">of </w:t>
      </w:r>
      <w:del w:id="289" w:author="Huawei [AEM]" w:date="2020-10-19T08:36:00Z">
        <w:r w:rsidRPr="00ED2A6D" w:rsidDel="00494166">
          <w:rPr>
            <w:rFonts w:eastAsia="宋体"/>
            <w:lang w:eastAsia="zh-CN"/>
          </w:rPr>
          <w:delText xml:space="preserve">the </w:delText>
        </w:r>
      </w:del>
      <w:ins w:id="290" w:author="Huawei [AEM]" w:date="2020-10-19T08:36:00Z">
        <w:r w:rsidR="00494166">
          <w:rPr>
            <w:rFonts w:eastAsia="宋体"/>
            <w:lang w:eastAsia="zh-CN"/>
          </w:rPr>
          <w:t>an</w:t>
        </w:r>
        <w:r w:rsidR="00494166" w:rsidRPr="00ED2A6D">
          <w:rPr>
            <w:rFonts w:eastAsia="宋体"/>
            <w:lang w:eastAsia="zh-CN"/>
          </w:rPr>
          <w:t xml:space="preserve"> </w:t>
        </w:r>
      </w:ins>
      <w:r w:rsidRPr="00ED2A6D">
        <w:rPr>
          <w:rFonts w:eastAsia="宋体"/>
          <w:lang w:eastAsia="zh-CN"/>
        </w:rPr>
        <w:t>HTTP POST request from the SCS/AS</w:t>
      </w:r>
      <w:del w:id="291" w:author="Huawei [AEM]" w:date="2020-10-19T08:36:00Z">
        <w:r w:rsidRPr="00ED2A6D" w:rsidDel="00494166">
          <w:rPr>
            <w:rFonts w:eastAsia="宋体"/>
            <w:lang w:eastAsia="zh-CN"/>
          </w:rPr>
          <w:delText xml:space="preserve">, if the </w:delText>
        </w:r>
        <w:r w:rsidRPr="00ED2A6D" w:rsidDel="00494166">
          <w:rPr>
            <w:rFonts w:eastAsia="宋体"/>
            <w:noProof/>
            <w:lang w:val="en-US" w:eastAsia="zh-CN"/>
          </w:rPr>
          <w:delText>configuration request from the SCS/AS is</w:delText>
        </w:r>
      </w:del>
      <w:r w:rsidRPr="00ED2A6D">
        <w:rPr>
          <w:rFonts w:eastAsia="宋体"/>
          <w:noProof/>
          <w:lang w:val="en-US" w:eastAsia="zh-CN"/>
        </w:rPr>
        <w:t xml:space="preserve"> for an individual UE</w:t>
      </w:r>
      <w:r w:rsidRPr="00ED2A6D">
        <w:rPr>
          <w:rFonts w:eastAsia="宋体"/>
          <w:lang w:eastAsia="zh-CN"/>
        </w:rPr>
        <w:t>, the SCEF shall:</w:t>
      </w:r>
    </w:p>
    <w:p w14:paraId="228CA9D5" w14:textId="56BA9321" w:rsidR="00ED2A6D" w:rsidRPr="00ED2A6D" w:rsidRDefault="00ED2A6D" w:rsidP="00ED2A6D">
      <w:pPr>
        <w:ind w:left="568" w:hanging="284"/>
        <w:rPr>
          <w:rFonts w:eastAsia="宋体"/>
          <w:lang w:eastAsia="zh-CN"/>
        </w:rPr>
      </w:pPr>
      <w:r w:rsidRPr="00ED2A6D">
        <w:rPr>
          <w:rFonts w:eastAsia="宋体"/>
          <w:lang w:eastAsia="zh-CN"/>
        </w:rPr>
        <w:t>-</w:t>
      </w:r>
      <w:r w:rsidRPr="00ED2A6D">
        <w:rPr>
          <w:rFonts w:eastAsia="宋体"/>
          <w:lang w:eastAsia="zh-CN"/>
        </w:rPr>
        <w:tab/>
        <w:t xml:space="preserve">interact with the PCRF via the Rx inteface by using </w:t>
      </w:r>
      <w:ins w:id="292" w:author="Huawei [AEM]" w:date="2020-10-19T08:37:00Z">
        <w:r w:rsidR="00494166">
          <w:rPr>
            <w:rFonts w:eastAsia="宋体"/>
            <w:lang w:eastAsia="zh-CN"/>
          </w:rPr>
          <w:t xml:space="preserve">an </w:t>
        </w:r>
      </w:ins>
      <w:r w:rsidRPr="00ED2A6D">
        <w:rPr>
          <w:rFonts w:eastAsia="宋体"/>
          <w:lang w:eastAsia="zh-CN"/>
        </w:rPr>
        <w:t>existing AF session or establishing a new AF session as specified in 3GPP</w:t>
      </w:r>
      <w:r w:rsidRPr="00ED2A6D">
        <w:rPr>
          <w:rFonts w:eastAsia="宋体"/>
          <w:lang w:val="en-US" w:eastAsia="zh-CN"/>
        </w:rPr>
        <w:t> </w:t>
      </w:r>
      <w:r w:rsidRPr="00ED2A6D">
        <w:rPr>
          <w:rFonts w:eastAsia="宋体"/>
          <w:lang w:eastAsia="zh-CN"/>
        </w:rPr>
        <w:t>TS</w:t>
      </w:r>
      <w:r w:rsidRPr="00ED2A6D">
        <w:rPr>
          <w:rFonts w:eastAsia="宋体"/>
          <w:lang w:val="en-US" w:eastAsia="zh-CN"/>
        </w:rPr>
        <w:t> </w:t>
      </w:r>
      <w:r w:rsidRPr="00ED2A6D">
        <w:rPr>
          <w:rFonts w:eastAsia="宋体"/>
          <w:lang w:eastAsia="zh-CN"/>
        </w:rPr>
        <w:t>29.214</w:t>
      </w:r>
      <w:r w:rsidRPr="00ED2A6D">
        <w:rPr>
          <w:rFonts w:eastAsia="宋体"/>
          <w:lang w:val="en-US" w:eastAsia="zh-CN"/>
        </w:rPr>
        <w:t> </w:t>
      </w:r>
      <w:r w:rsidRPr="00ED2A6D">
        <w:rPr>
          <w:rFonts w:eastAsia="宋体"/>
          <w:lang w:eastAsia="zh-CN"/>
        </w:rPr>
        <w:t>[10];</w:t>
      </w:r>
    </w:p>
    <w:p w14:paraId="095C2859" w14:textId="77777777" w:rsidR="00ED2A6D" w:rsidRPr="00ED2A6D" w:rsidRDefault="00ED2A6D" w:rsidP="00ED2A6D">
      <w:pPr>
        <w:keepLines/>
        <w:ind w:left="1135" w:hanging="851"/>
        <w:rPr>
          <w:rFonts w:eastAsia="宋体"/>
          <w:noProof/>
        </w:rPr>
      </w:pPr>
      <w:r w:rsidRPr="00ED2A6D">
        <w:rPr>
          <w:rFonts w:eastAsia="宋体"/>
          <w:noProof/>
        </w:rPr>
        <w:t>NOTE 1:</w:t>
      </w:r>
      <w:r w:rsidRPr="00ED2A6D">
        <w:rPr>
          <w:rFonts w:eastAsia="宋体"/>
          <w:noProof/>
        </w:rPr>
        <w:tab/>
        <w:t>The SCEF can derive the service information over the Rx interface based on SCS/AS ID for communication failure event.</w:t>
      </w:r>
    </w:p>
    <w:p w14:paraId="2F849B40" w14:textId="4EAB306E" w:rsidR="00ED2A6D" w:rsidRPr="00ED2A6D" w:rsidRDefault="00ED2A6D" w:rsidP="00ED2A6D">
      <w:pPr>
        <w:ind w:left="568" w:hanging="284"/>
        <w:rPr>
          <w:rFonts w:eastAsia="宋体"/>
          <w:lang w:eastAsia="zh-CN"/>
        </w:rPr>
      </w:pPr>
      <w:r w:rsidRPr="00ED2A6D">
        <w:rPr>
          <w:rFonts w:eastAsia="宋体"/>
          <w:lang w:eastAsia="zh-CN"/>
        </w:rPr>
        <w:t>-</w:t>
      </w:r>
      <w:r w:rsidRPr="00ED2A6D">
        <w:rPr>
          <w:rFonts w:eastAsia="宋体"/>
          <w:lang w:eastAsia="zh-CN"/>
        </w:rPr>
        <w:tab/>
        <w:t>after receiving the AAA message from the PCRF, create a resource which represents the monitoring event configuration</w:t>
      </w:r>
      <w:del w:id="293" w:author="Huawei [AEM]" w:date="2020-10-19T08:38:00Z">
        <w:r w:rsidRPr="00ED2A6D" w:rsidDel="00494166">
          <w:rPr>
            <w:rFonts w:eastAsia="宋体"/>
            <w:lang w:eastAsia="zh-CN"/>
          </w:rPr>
          <w:delText>,</w:delText>
        </w:r>
      </w:del>
      <w:r w:rsidRPr="00ED2A6D">
        <w:rPr>
          <w:rFonts w:eastAsia="宋体"/>
          <w:lang w:eastAsia="zh-CN"/>
        </w:rPr>
        <w:t xml:space="preserve"> addressed by a URI that contains the SCS/AS identifier and an SCEF-created subscription identifier; and</w:t>
      </w:r>
    </w:p>
    <w:p w14:paraId="0D44B394" w14:textId="15FC0CC7" w:rsidR="00ED2A6D" w:rsidRPr="00ED2A6D" w:rsidRDefault="00ED2A6D" w:rsidP="00ED2A6D">
      <w:pPr>
        <w:ind w:left="568" w:hanging="284"/>
        <w:rPr>
          <w:rFonts w:eastAsia="宋体"/>
          <w:lang w:eastAsia="zh-CN"/>
        </w:rPr>
      </w:pPr>
      <w:r w:rsidRPr="00ED2A6D">
        <w:rPr>
          <w:rFonts w:eastAsia="宋体"/>
          <w:lang w:eastAsia="zh-CN"/>
        </w:rPr>
        <w:t>-</w:t>
      </w:r>
      <w:r w:rsidRPr="00ED2A6D">
        <w:rPr>
          <w:rFonts w:eastAsia="宋体"/>
          <w:lang w:eastAsia="zh-CN"/>
        </w:rPr>
        <w:tab/>
        <w:t xml:space="preserve">send a corresponding status code to acknowledge the SCS/AS of the successful processing </w:t>
      </w:r>
      <w:ins w:id="294" w:author="Huawei [AEM]" w:date="2020-10-19T08:41:00Z">
        <w:r w:rsidR="00494166">
          <w:rPr>
            <w:rFonts w:eastAsia="宋体"/>
            <w:lang w:eastAsia="zh-CN"/>
          </w:rPr>
          <w:t xml:space="preserve">of the </w:t>
        </w:r>
      </w:ins>
      <w:r w:rsidRPr="00ED2A6D">
        <w:rPr>
          <w:rFonts w:eastAsia="宋体"/>
          <w:lang w:eastAsia="zh-CN"/>
        </w:rPr>
        <w:t>request in the HTTP response message.</w:t>
      </w:r>
    </w:p>
    <w:p w14:paraId="1FA9F9A1" w14:textId="77777777" w:rsidR="00ED2A6D" w:rsidRPr="00ED2A6D" w:rsidRDefault="00ED2A6D" w:rsidP="00ED2A6D">
      <w:pPr>
        <w:rPr>
          <w:rFonts w:eastAsia="宋体"/>
          <w:lang w:eastAsia="zh-CN"/>
        </w:rPr>
      </w:pPr>
      <w:r w:rsidRPr="00ED2A6D">
        <w:rPr>
          <w:rFonts w:eastAsia="宋体"/>
          <w:lang w:eastAsia="zh-CN"/>
        </w:rPr>
        <w:t>Then the SCEF shall wait for the reporting from the PCRF as specified in 3GPP</w:t>
      </w:r>
      <w:r w:rsidRPr="00ED2A6D">
        <w:rPr>
          <w:rFonts w:eastAsia="宋体"/>
          <w:lang w:val="en-US" w:eastAsia="zh-CN"/>
        </w:rPr>
        <w:t> </w:t>
      </w:r>
      <w:r w:rsidRPr="00ED2A6D">
        <w:rPr>
          <w:rFonts w:eastAsia="宋体"/>
          <w:lang w:eastAsia="zh-CN"/>
        </w:rPr>
        <w:t>TS</w:t>
      </w:r>
      <w:r w:rsidRPr="00ED2A6D">
        <w:rPr>
          <w:rFonts w:eastAsia="宋体"/>
          <w:lang w:val="en-US" w:eastAsia="zh-CN"/>
        </w:rPr>
        <w:t> </w:t>
      </w:r>
      <w:r w:rsidRPr="00ED2A6D">
        <w:rPr>
          <w:rFonts w:eastAsia="宋体"/>
          <w:lang w:eastAsia="zh-CN"/>
        </w:rPr>
        <w:t>29.214</w:t>
      </w:r>
      <w:r w:rsidRPr="00ED2A6D">
        <w:rPr>
          <w:rFonts w:eastAsia="宋体"/>
          <w:lang w:val="en-US" w:eastAsia="zh-CN"/>
        </w:rPr>
        <w:t> </w:t>
      </w:r>
      <w:r w:rsidRPr="00ED2A6D">
        <w:rPr>
          <w:rFonts w:eastAsia="宋体"/>
          <w:lang w:eastAsia="zh-CN"/>
        </w:rPr>
        <w:t>[10].</w:t>
      </w:r>
    </w:p>
    <w:p w14:paraId="56DA4631" w14:textId="77777777" w:rsidR="00ED2A6D" w:rsidRPr="00ED2A6D" w:rsidRDefault="00ED2A6D" w:rsidP="00ED2A6D">
      <w:pPr>
        <w:keepLines/>
        <w:ind w:left="1135" w:hanging="851"/>
        <w:rPr>
          <w:rFonts w:eastAsia="宋体"/>
          <w:noProof/>
        </w:rPr>
      </w:pPr>
      <w:r w:rsidRPr="00ED2A6D">
        <w:rPr>
          <w:rFonts w:eastAsia="宋体"/>
          <w:noProof/>
        </w:rPr>
        <w:lastRenderedPageBreak/>
        <w:t>NOTE 2:</w:t>
      </w:r>
      <w:r w:rsidRPr="00ED2A6D">
        <w:rPr>
          <w:rFonts w:eastAsia="宋体"/>
          <w:noProof/>
        </w:rPr>
        <w:tab/>
        <w:t xml:space="preserve">Different events can be reported in different messages according to </w:t>
      </w:r>
      <w:r w:rsidRPr="00ED2A6D">
        <w:rPr>
          <w:rFonts w:eastAsia="宋体"/>
          <w:lang w:eastAsia="zh-CN"/>
        </w:rPr>
        <w:t>3GPP</w:t>
      </w:r>
      <w:r w:rsidRPr="00ED2A6D">
        <w:rPr>
          <w:rFonts w:eastAsia="宋体"/>
          <w:lang w:val="en-US" w:eastAsia="zh-CN"/>
        </w:rPr>
        <w:t> </w:t>
      </w:r>
      <w:r w:rsidRPr="00ED2A6D">
        <w:rPr>
          <w:rFonts w:eastAsia="宋体"/>
          <w:lang w:eastAsia="zh-CN"/>
        </w:rPr>
        <w:t>TS</w:t>
      </w:r>
      <w:r w:rsidRPr="00ED2A6D">
        <w:rPr>
          <w:rFonts w:eastAsia="宋体"/>
          <w:lang w:val="en-US" w:eastAsia="zh-CN"/>
        </w:rPr>
        <w:t> </w:t>
      </w:r>
      <w:r w:rsidRPr="00ED2A6D">
        <w:rPr>
          <w:rFonts w:eastAsia="宋体"/>
          <w:lang w:eastAsia="zh-CN"/>
        </w:rPr>
        <w:t>29.214</w:t>
      </w:r>
      <w:r w:rsidRPr="00ED2A6D">
        <w:rPr>
          <w:rFonts w:eastAsia="宋体"/>
          <w:lang w:val="en-US" w:eastAsia="zh-CN"/>
        </w:rPr>
        <w:t> </w:t>
      </w:r>
      <w:r w:rsidRPr="00ED2A6D">
        <w:rPr>
          <w:rFonts w:eastAsia="宋体"/>
          <w:lang w:eastAsia="zh-CN"/>
        </w:rPr>
        <w:t>[10]</w:t>
      </w:r>
      <w:r w:rsidRPr="00ED2A6D">
        <w:rPr>
          <w:rFonts w:eastAsia="宋体"/>
          <w:noProof/>
        </w:rPr>
        <w:t>, e.g. STR/RAR for communication failure.</w:t>
      </w:r>
    </w:p>
    <w:p w14:paraId="0EC3A231" w14:textId="77777777" w:rsidR="00ED2A6D" w:rsidRDefault="00ED2A6D" w:rsidP="00ED2A6D">
      <w:pPr>
        <w:rPr>
          <w:rFonts w:eastAsia="宋体"/>
          <w:noProof/>
          <w:lang w:eastAsia="zh-CN"/>
        </w:rPr>
      </w:pPr>
      <w:r w:rsidRPr="00ED2A6D">
        <w:rPr>
          <w:rFonts w:eastAsia="宋体"/>
          <w:noProof/>
          <w:lang w:eastAsia="zh-CN"/>
        </w:rPr>
        <w:t>During configuration resource deletion, the SCEF shall also terminate the AF session if it was established and used only for event monitoring.</w:t>
      </w:r>
    </w:p>
    <w:p w14:paraId="2CDEC671" w14:textId="77777777" w:rsidR="00ED2A6D" w:rsidRPr="00ED2A6D" w:rsidRDefault="00ED2A6D" w:rsidP="00ED2A6D">
      <w:pPr>
        <w:rPr>
          <w:rFonts w:eastAsia="宋体"/>
          <w:noProof/>
          <w:lang w:eastAsia="zh-CN"/>
        </w:rPr>
      </w:pPr>
    </w:p>
    <w:p w14:paraId="3F4A9FBC"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95" w:name="_Toc11247200"/>
      <w:bookmarkStart w:id="296" w:name="_Toc27044316"/>
      <w:bookmarkStart w:id="297" w:name="_Toc36033358"/>
      <w:bookmarkStart w:id="298" w:name="_Toc45131488"/>
      <w:bookmarkStart w:id="299" w:name="_Toc49775773"/>
      <w:bookmarkStart w:id="300" w:name="_Toc51746693"/>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231E3DB" w14:textId="77777777" w:rsidR="00ED2A6D" w:rsidRPr="00ED2A6D" w:rsidRDefault="00ED2A6D" w:rsidP="00ED2A6D">
      <w:pPr>
        <w:keepNext/>
        <w:keepLines/>
        <w:spacing w:before="120"/>
        <w:ind w:left="1985" w:hanging="1985"/>
        <w:outlineLvl w:val="5"/>
        <w:rPr>
          <w:rFonts w:ascii="Arial" w:eastAsia="宋体" w:hAnsi="Arial"/>
          <w:lang w:eastAsia="zh-CN"/>
        </w:rPr>
      </w:pPr>
      <w:r w:rsidRPr="00ED2A6D">
        <w:rPr>
          <w:rFonts w:ascii="Arial" w:eastAsia="宋体" w:hAnsi="Arial"/>
        </w:rPr>
        <w:t>4.</w:t>
      </w:r>
      <w:r w:rsidRPr="00ED2A6D">
        <w:rPr>
          <w:rFonts w:ascii="Arial" w:eastAsia="宋体" w:hAnsi="Arial"/>
          <w:lang w:eastAsia="zh-CN"/>
        </w:rPr>
        <w:t>4</w:t>
      </w:r>
      <w:r w:rsidRPr="00ED2A6D">
        <w:rPr>
          <w:rFonts w:ascii="Arial" w:eastAsia="宋体" w:hAnsi="Arial"/>
        </w:rPr>
        <w:t>.2.2.4.3</w:t>
      </w:r>
      <w:r w:rsidRPr="00ED2A6D">
        <w:rPr>
          <w:rFonts w:ascii="Arial" w:eastAsia="宋体" w:hAnsi="Arial"/>
        </w:rPr>
        <w:tab/>
        <w:t>Configuration Request for a group of UEs</w:t>
      </w:r>
      <w:bookmarkEnd w:id="295"/>
      <w:bookmarkEnd w:id="296"/>
      <w:bookmarkEnd w:id="297"/>
      <w:bookmarkEnd w:id="298"/>
      <w:bookmarkEnd w:id="299"/>
      <w:bookmarkEnd w:id="300"/>
    </w:p>
    <w:p w14:paraId="4EFF08EC" w14:textId="1A4A3E15" w:rsidR="00ED2A6D" w:rsidRPr="00ED2A6D" w:rsidRDefault="00ED2A6D" w:rsidP="00ED2A6D">
      <w:pPr>
        <w:rPr>
          <w:rFonts w:eastAsia="宋体"/>
          <w:lang w:eastAsia="zh-CN"/>
        </w:rPr>
      </w:pPr>
      <w:r w:rsidRPr="00ED2A6D">
        <w:rPr>
          <w:rFonts w:eastAsia="宋体" w:hint="eastAsia"/>
          <w:lang w:eastAsia="zh-CN"/>
        </w:rPr>
        <w:t xml:space="preserve">Upon receipt </w:t>
      </w:r>
      <w:r w:rsidRPr="00ED2A6D">
        <w:rPr>
          <w:rFonts w:eastAsia="宋体"/>
          <w:lang w:eastAsia="zh-CN"/>
        </w:rPr>
        <w:t xml:space="preserve">of </w:t>
      </w:r>
      <w:del w:id="301" w:author="Huawei [AEM]" w:date="2020-10-19T08:39:00Z">
        <w:r w:rsidRPr="00ED2A6D" w:rsidDel="00494166">
          <w:rPr>
            <w:rFonts w:eastAsia="宋体"/>
            <w:lang w:eastAsia="zh-CN"/>
          </w:rPr>
          <w:delText xml:space="preserve">the </w:delText>
        </w:r>
      </w:del>
      <w:ins w:id="302" w:author="Huawei [AEM]" w:date="2020-10-19T08:39:00Z">
        <w:r w:rsidR="00494166">
          <w:rPr>
            <w:rFonts w:eastAsia="宋体"/>
            <w:lang w:eastAsia="zh-CN"/>
          </w:rPr>
          <w:t>an</w:t>
        </w:r>
        <w:r w:rsidR="00494166" w:rsidRPr="00ED2A6D">
          <w:rPr>
            <w:rFonts w:eastAsia="宋体"/>
            <w:lang w:eastAsia="zh-CN"/>
          </w:rPr>
          <w:t xml:space="preserve"> </w:t>
        </w:r>
      </w:ins>
      <w:r w:rsidRPr="00ED2A6D">
        <w:rPr>
          <w:rFonts w:eastAsia="宋体"/>
          <w:lang w:eastAsia="zh-CN"/>
        </w:rPr>
        <w:t>HTTP POST request from the SCS/AS</w:t>
      </w:r>
      <w:del w:id="303" w:author="Huawei [AEM]" w:date="2020-10-19T08:40:00Z">
        <w:r w:rsidRPr="00ED2A6D" w:rsidDel="00494166">
          <w:rPr>
            <w:rFonts w:eastAsia="宋体"/>
            <w:lang w:eastAsia="zh-CN"/>
          </w:rPr>
          <w:delText xml:space="preserve">, if the </w:delText>
        </w:r>
        <w:r w:rsidRPr="00ED2A6D" w:rsidDel="00494166">
          <w:rPr>
            <w:rFonts w:eastAsia="宋体"/>
            <w:noProof/>
            <w:lang w:val="en-US" w:eastAsia="zh-CN"/>
          </w:rPr>
          <w:delText>configuration request from the SCS/AS is</w:delText>
        </w:r>
      </w:del>
      <w:r w:rsidRPr="00ED2A6D">
        <w:rPr>
          <w:rFonts w:eastAsia="宋体"/>
          <w:noProof/>
          <w:lang w:val="en-US" w:eastAsia="zh-CN"/>
        </w:rPr>
        <w:t xml:space="preserve"> for a group of UEs</w:t>
      </w:r>
      <w:r w:rsidRPr="00ED2A6D">
        <w:rPr>
          <w:rFonts w:eastAsia="宋体"/>
          <w:lang w:eastAsia="zh-CN"/>
        </w:rPr>
        <w:t>, the SCEF shall:</w:t>
      </w:r>
    </w:p>
    <w:p w14:paraId="290620B4" w14:textId="330D0E6D" w:rsidR="00ED2A6D" w:rsidRPr="00ED2A6D" w:rsidRDefault="00ED2A6D" w:rsidP="00ED2A6D">
      <w:pPr>
        <w:ind w:left="568" w:hanging="284"/>
        <w:rPr>
          <w:rFonts w:eastAsia="宋体"/>
          <w:lang w:eastAsia="zh-CN"/>
        </w:rPr>
      </w:pPr>
      <w:r w:rsidRPr="00ED2A6D">
        <w:rPr>
          <w:rFonts w:eastAsia="宋体"/>
          <w:lang w:eastAsia="zh-CN"/>
        </w:rPr>
        <w:t>-</w:t>
      </w:r>
      <w:r w:rsidRPr="00ED2A6D">
        <w:rPr>
          <w:rFonts w:eastAsia="宋体"/>
          <w:lang w:eastAsia="zh-CN"/>
        </w:rPr>
        <w:tab/>
        <w:t>interact with all PCRFs in the same PLMN via Nta application of Nt inte</w:t>
      </w:r>
      <w:ins w:id="304" w:author="Huawei [AEM]" w:date="2020-10-19T08:40:00Z">
        <w:r w:rsidR="00494166">
          <w:rPr>
            <w:rFonts w:eastAsia="宋体"/>
            <w:lang w:eastAsia="zh-CN"/>
          </w:rPr>
          <w:t>r</w:t>
        </w:r>
      </w:ins>
      <w:r w:rsidRPr="00ED2A6D">
        <w:rPr>
          <w:rFonts w:eastAsia="宋体"/>
          <w:lang w:eastAsia="zh-CN"/>
        </w:rPr>
        <w:t>face as specified in 3GPP</w:t>
      </w:r>
      <w:r w:rsidRPr="00ED2A6D">
        <w:rPr>
          <w:rFonts w:eastAsia="宋体"/>
          <w:lang w:val="en-US" w:eastAsia="zh-CN"/>
        </w:rPr>
        <w:t> </w:t>
      </w:r>
      <w:r w:rsidRPr="00ED2A6D">
        <w:rPr>
          <w:rFonts w:eastAsia="宋体"/>
          <w:lang w:eastAsia="zh-CN"/>
        </w:rPr>
        <w:t>TS</w:t>
      </w:r>
      <w:r w:rsidRPr="00ED2A6D">
        <w:rPr>
          <w:rFonts w:eastAsia="宋体"/>
          <w:lang w:val="en-US" w:eastAsia="zh-CN"/>
        </w:rPr>
        <w:t> </w:t>
      </w:r>
      <w:r w:rsidRPr="00ED2A6D">
        <w:rPr>
          <w:rFonts w:eastAsia="宋体"/>
          <w:lang w:eastAsia="zh-CN"/>
        </w:rPr>
        <w:t>29.154</w:t>
      </w:r>
      <w:r w:rsidRPr="00ED2A6D">
        <w:rPr>
          <w:rFonts w:eastAsia="宋体"/>
          <w:lang w:val="en-US" w:eastAsia="zh-CN"/>
        </w:rPr>
        <w:t> </w:t>
      </w:r>
      <w:r w:rsidRPr="00ED2A6D">
        <w:rPr>
          <w:rFonts w:eastAsia="宋体"/>
          <w:lang w:eastAsia="zh-CN"/>
        </w:rPr>
        <w:t xml:space="preserve">[9]; </w:t>
      </w:r>
    </w:p>
    <w:p w14:paraId="6B215123" w14:textId="16EF3748" w:rsidR="00ED2A6D" w:rsidRPr="00ED2A6D" w:rsidRDefault="00ED2A6D" w:rsidP="00ED2A6D">
      <w:pPr>
        <w:ind w:left="568" w:hanging="284"/>
        <w:rPr>
          <w:rFonts w:eastAsia="宋体"/>
          <w:lang w:eastAsia="zh-CN"/>
        </w:rPr>
      </w:pPr>
      <w:r w:rsidRPr="00ED2A6D">
        <w:rPr>
          <w:rFonts w:eastAsia="宋体"/>
          <w:lang w:eastAsia="zh-CN"/>
        </w:rPr>
        <w:t>-</w:t>
      </w:r>
      <w:r w:rsidRPr="00ED2A6D">
        <w:rPr>
          <w:rFonts w:eastAsia="宋体"/>
          <w:lang w:eastAsia="zh-CN"/>
        </w:rPr>
        <w:tab/>
        <w:t>after collecting ECA message from all PCRFs, create a resource which represents the monitoring event configuration</w:t>
      </w:r>
      <w:del w:id="305" w:author="Huawei [AEM]" w:date="2020-10-19T08:40:00Z">
        <w:r w:rsidRPr="00ED2A6D" w:rsidDel="00494166">
          <w:rPr>
            <w:rFonts w:eastAsia="宋体"/>
            <w:lang w:eastAsia="zh-CN"/>
          </w:rPr>
          <w:delText>,</w:delText>
        </w:r>
      </w:del>
      <w:r w:rsidRPr="00ED2A6D">
        <w:rPr>
          <w:rFonts w:eastAsia="宋体"/>
          <w:lang w:eastAsia="zh-CN"/>
        </w:rPr>
        <w:t xml:space="preserve"> addressed by a URI that contains the SCS/AS identifier and an SCEF-created subscription identifier; and</w:t>
      </w:r>
    </w:p>
    <w:p w14:paraId="78328AF2" w14:textId="72287ACD" w:rsidR="00ED2A6D" w:rsidRPr="00ED2A6D" w:rsidRDefault="00ED2A6D" w:rsidP="00ED2A6D">
      <w:pPr>
        <w:ind w:left="568" w:hanging="284"/>
        <w:rPr>
          <w:rFonts w:eastAsia="宋体"/>
          <w:lang w:eastAsia="zh-CN"/>
        </w:rPr>
      </w:pPr>
      <w:r w:rsidRPr="00ED2A6D">
        <w:rPr>
          <w:rFonts w:eastAsia="宋体"/>
          <w:lang w:eastAsia="zh-CN"/>
        </w:rPr>
        <w:t>-</w:t>
      </w:r>
      <w:r w:rsidRPr="00ED2A6D">
        <w:rPr>
          <w:rFonts w:eastAsia="宋体"/>
          <w:lang w:eastAsia="zh-CN"/>
        </w:rPr>
        <w:tab/>
        <w:t xml:space="preserve">send a corresponding status code to acknowledge the SCS/AS of the successful processing </w:t>
      </w:r>
      <w:ins w:id="306" w:author="Huawei [AEM]" w:date="2020-10-19T08:41:00Z">
        <w:r w:rsidR="00494166">
          <w:rPr>
            <w:rFonts w:eastAsia="宋体"/>
            <w:lang w:eastAsia="zh-CN"/>
          </w:rPr>
          <w:t xml:space="preserve">of the </w:t>
        </w:r>
      </w:ins>
      <w:r w:rsidRPr="00ED2A6D">
        <w:rPr>
          <w:rFonts w:eastAsia="宋体"/>
          <w:lang w:eastAsia="zh-CN"/>
        </w:rPr>
        <w:t>request in the HTTP response message.</w:t>
      </w:r>
    </w:p>
    <w:p w14:paraId="46096105" w14:textId="77777777" w:rsidR="00ED2A6D" w:rsidRPr="00ED2A6D" w:rsidRDefault="00ED2A6D" w:rsidP="00ED2A6D">
      <w:pPr>
        <w:rPr>
          <w:rFonts w:eastAsia="宋体"/>
          <w:lang w:eastAsia="zh-CN"/>
        </w:rPr>
      </w:pPr>
      <w:r w:rsidRPr="00ED2A6D">
        <w:rPr>
          <w:rFonts w:eastAsia="宋体"/>
          <w:lang w:eastAsia="zh-CN"/>
        </w:rPr>
        <w:t>Then the SCEF shall wait for the reporting from the PCRF(s) as specified in 3GPP</w:t>
      </w:r>
      <w:r w:rsidRPr="00ED2A6D">
        <w:rPr>
          <w:rFonts w:eastAsia="宋体"/>
          <w:lang w:val="en-US" w:eastAsia="zh-CN"/>
        </w:rPr>
        <w:t> </w:t>
      </w:r>
      <w:r w:rsidRPr="00ED2A6D">
        <w:rPr>
          <w:rFonts w:eastAsia="宋体"/>
          <w:lang w:eastAsia="zh-CN"/>
        </w:rPr>
        <w:t>TS</w:t>
      </w:r>
      <w:r w:rsidRPr="00ED2A6D">
        <w:rPr>
          <w:rFonts w:eastAsia="宋体"/>
          <w:lang w:val="en-US" w:eastAsia="zh-CN"/>
        </w:rPr>
        <w:t> </w:t>
      </w:r>
      <w:r w:rsidRPr="00ED2A6D">
        <w:rPr>
          <w:rFonts w:eastAsia="宋体"/>
          <w:lang w:eastAsia="zh-CN"/>
        </w:rPr>
        <w:t>29.154</w:t>
      </w:r>
      <w:r w:rsidRPr="00ED2A6D">
        <w:rPr>
          <w:rFonts w:eastAsia="宋体"/>
          <w:lang w:val="en-US" w:eastAsia="zh-CN"/>
        </w:rPr>
        <w:t> </w:t>
      </w:r>
      <w:r w:rsidRPr="00ED2A6D">
        <w:rPr>
          <w:rFonts w:eastAsia="宋体"/>
          <w:lang w:eastAsia="zh-CN"/>
        </w:rPr>
        <w:t>[9].</w:t>
      </w:r>
    </w:p>
    <w:p w14:paraId="38C83A0F" w14:textId="77777777" w:rsidR="00ED2A6D" w:rsidRPr="00070B6B" w:rsidRDefault="00ED2A6D" w:rsidP="00ED2A6D">
      <w:pPr>
        <w:rPr>
          <w:rFonts w:eastAsia="宋体"/>
        </w:rPr>
      </w:pPr>
    </w:p>
    <w:p w14:paraId="74682FDB"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B706850" w14:textId="77777777" w:rsidR="00FB3A24" w:rsidRDefault="00FB3A24" w:rsidP="00FB3A24">
      <w:pPr>
        <w:pStyle w:val="Heading4"/>
      </w:pPr>
      <w:bookmarkStart w:id="307" w:name="_Toc11247201"/>
      <w:bookmarkStart w:id="308" w:name="_Toc27044317"/>
      <w:bookmarkStart w:id="309" w:name="_Toc36033359"/>
      <w:bookmarkStart w:id="310" w:name="_Toc45131489"/>
      <w:bookmarkStart w:id="311" w:name="_Toc49775774"/>
      <w:bookmarkStart w:id="312" w:name="_Toc51746694"/>
      <w:r>
        <w:t>4.4.2.3</w:t>
      </w:r>
      <w:r>
        <w:tab/>
        <w:t>Reporting of Monitoring Event Procedure</w:t>
      </w:r>
      <w:bookmarkEnd w:id="307"/>
      <w:bookmarkEnd w:id="308"/>
      <w:bookmarkEnd w:id="309"/>
      <w:bookmarkEnd w:id="310"/>
      <w:bookmarkEnd w:id="311"/>
      <w:bookmarkEnd w:id="312"/>
    </w:p>
    <w:p w14:paraId="025E9FA8" w14:textId="72708578" w:rsidR="00FB3A24" w:rsidRDefault="00FB3A24" w:rsidP="00FB3A24">
      <w:pPr>
        <w:rPr>
          <w:noProof/>
          <w:lang w:eastAsia="zh-CN"/>
        </w:rPr>
      </w:pPr>
      <w:r>
        <w:rPr>
          <w:noProof/>
          <w:lang w:eastAsia="zh-CN"/>
        </w:rPr>
        <w:t xml:space="preserve">Upon receipt of </w:t>
      </w:r>
      <w:del w:id="313" w:author="Huawei [AEM]" w:date="2020-10-19T08:43:00Z">
        <w:r w:rsidDel="00FB3A24">
          <w:rPr>
            <w:noProof/>
            <w:lang w:eastAsia="zh-CN"/>
          </w:rPr>
          <w:delText xml:space="preserve">the </w:delText>
        </w:r>
      </w:del>
      <w:ins w:id="314" w:author="Huawei [AEM]" w:date="2020-10-19T08:43:00Z">
        <w:r>
          <w:rPr>
            <w:noProof/>
            <w:lang w:eastAsia="zh-CN"/>
          </w:rPr>
          <w:t xml:space="preserve">a </w:t>
        </w:r>
      </w:ins>
      <w:r>
        <w:rPr>
          <w:noProof/>
          <w:lang w:eastAsia="zh-CN"/>
        </w:rPr>
        <w:t>Monitoring Event Report from the HSS or the MME/SGSN as defined in subclause 5.6.3 or subclause </w:t>
      </w:r>
      <w:r>
        <w:rPr>
          <w:noProof/>
          <w:lang w:val="en-US" w:eastAsia="zh-CN"/>
        </w:rPr>
        <w:t xml:space="preserve">5.6.8 of </w:t>
      </w:r>
      <w:r>
        <w:rPr>
          <w:noProof/>
          <w:lang w:eastAsia="zh-CN"/>
        </w:rPr>
        <w:t>3GPP TS 23.682 [2]</w:t>
      </w:r>
      <w:r>
        <w:rPr>
          <w:noProof/>
          <w:lang w:val="en-US" w:eastAsia="zh-CN"/>
        </w:rPr>
        <w:t xml:space="preserve">, from the PCRF as defined in subclause 5.6.5 or from </w:t>
      </w:r>
      <w:r>
        <w:rPr>
          <w:noProof/>
          <w:lang w:eastAsia="zh-CN"/>
        </w:rPr>
        <w:t xml:space="preserve">the IWK-SCEF as defined in subclause 5.6.8 of 3GPP TS 23.682 [2], the </w:t>
      </w:r>
      <w:r>
        <w:rPr>
          <w:noProof/>
          <w:lang w:val="en-US" w:eastAsia="zh-CN"/>
        </w:rPr>
        <w:t xml:space="preserve">SCEF </w:t>
      </w:r>
      <w:r>
        <w:rPr>
          <w:noProof/>
          <w:lang w:eastAsia="zh-CN"/>
        </w:rPr>
        <w:t xml:space="preserve">shall determine the monitoring event subscription associated with the corresponding Monitoring Event Report. </w:t>
      </w:r>
    </w:p>
    <w:p w14:paraId="031F944D" w14:textId="1DD09E8C" w:rsidR="00FB3A24" w:rsidRDefault="00FB3A24" w:rsidP="00FB3A24">
      <w:r>
        <w:t xml:space="preserve">If the </w:t>
      </w:r>
      <w:r>
        <w:rPr>
          <w:noProof/>
          <w:lang w:eastAsia="zh-CN"/>
        </w:rPr>
        <w:t>monitoring event subscription</w:t>
      </w:r>
      <w:r>
        <w:t xml:space="preserve"> refers to a Monitoring Event Configuration for a single UE or </w:t>
      </w:r>
      <w:del w:id="315" w:author="Huawei [AEM]" w:date="2020-10-19T08:44:00Z">
        <w:r w:rsidDel="00FB3A24">
          <w:delText xml:space="preserve">the </w:delText>
        </w:r>
        <w:r w:rsidDel="00FB3A24">
          <w:rPr>
            <w:noProof/>
            <w:lang w:eastAsia="zh-CN"/>
          </w:rPr>
          <w:delText>monitoring event subscription</w:delText>
        </w:r>
        <w:r w:rsidDel="00FB3A24">
          <w:delText xml:space="preserve"> refers </w:delText>
        </w:r>
      </w:del>
      <w:r>
        <w:t xml:space="preserve">to a group-based Monitoring Event configuration, and </w:t>
      </w:r>
      <w:del w:id="316" w:author="Huawei [AEM]" w:date="2020-10-19T08:44:00Z">
        <w:r w:rsidDel="00FB3A24">
          <w:delText xml:space="preserve">if </w:delText>
        </w:r>
      </w:del>
      <w:r>
        <w:t xml:space="preserve">no Group Reporting Guard Time was set, then the SCEF shall send an HTTP POST message including </w:t>
      </w:r>
      <w:del w:id="317" w:author="Huawei [AEM]" w:date="2020-10-19T08:45:00Z">
        <w:r w:rsidDel="00FB3A24">
          <w:delText xml:space="preserve">the </w:delText>
        </w:r>
      </w:del>
      <w:ins w:id="318" w:author="Huawei [AEM]" w:date="2020-10-19T08:45:00Z">
        <w:r>
          <w:t xml:space="preserve">a </w:t>
        </w:r>
      </w:ins>
      <w:r>
        <w:t xml:space="preserve">link to the SCEF-created subscription resource and the received Monitoring Event Report to the identified destination. If the </w:t>
      </w:r>
      <w:r>
        <w:rPr>
          <w:noProof/>
          <w:lang w:eastAsia="zh-CN"/>
        </w:rPr>
        <w:t>monitoring event subscription</w:t>
      </w:r>
      <w:r>
        <w:t xml:space="preserve"> refers to a group-based Monitoring Event Configuration</w:t>
      </w:r>
      <w:del w:id="319" w:author="Huawei [AEM]" w:date="2020-10-19T08:46:00Z">
        <w:r w:rsidDel="00FB3A24">
          <w:delText>,</w:delText>
        </w:r>
      </w:del>
      <w:r>
        <w:t xml:space="preserve"> and </w:t>
      </w:r>
      <w:del w:id="320" w:author="Huawei [AEM]" w:date="2020-10-19T08:45:00Z">
        <w:r w:rsidDel="00FB3A24">
          <w:delText xml:space="preserve">if </w:delText>
        </w:r>
      </w:del>
      <w:r>
        <w:t xml:space="preserve">Group Reporting Guard Time was provided during the Monitoring Event configuration procedure, then the SCEF shall accumulate all of the received Monitoring Event reports for the group of UEs until the Group Reporting Guard Time expires or the monitoring duration indicated by the property </w:t>
      </w:r>
      <w:r>
        <w:rPr>
          <w:lang w:eastAsia="zh-CN"/>
        </w:rPr>
        <w:t>"</w:t>
      </w:r>
      <w:r>
        <w:rPr>
          <w:rFonts w:cs="Arial" w:hint="eastAsia"/>
          <w:szCs w:val="18"/>
          <w:lang w:eastAsia="zh-CN"/>
        </w:rPr>
        <w:t>monitor</w:t>
      </w:r>
      <w:r>
        <w:rPr>
          <w:rFonts w:cs="Arial"/>
          <w:szCs w:val="18"/>
          <w:lang w:eastAsia="zh-CN"/>
        </w:rPr>
        <w:t>ExpireTime"</w:t>
      </w:r>
      <w:r>
        <w:t xml:space="preserve"> is reached. </w:t>
      </w:r>
    </w:p>
    <w:p w14:paraId="6D88FE27" w14:textId="350CC440" w:rsidR="00FB3A24" w:rsidRDefault="00FB3A24" w:rsidP="00FB3A24">
      <w:r>
        <w:t xml:space="preserve">Upon expiration of Group Reporting Guard Time or </w:t>
      </w:r>
      <w:del w:id="321" w:author="Huawei [AEM]" w:date="2020-10-19T08:46:00Z">
        <w:r w:rsidDel="00FB3A24">
          <w:delText xml:space="preserve">upon </w:delText>
        </w:r>
      </w:del>
      <w:del w:id="322" w:author="Huawei [AEM]" w:date="2020-10-19T08:47:00Z">
        <w:r w:rsidDel="00FB3A24">
          <w:delText xml:space="preserve">reach </w:delText>
        </w:r>
      </w:del>
      <w:ins w:id="323" w:author="Huawei [AEM]" w:date="2020-10-19T08:47:00Z">
        <w:r>
          <w:t xml:space="preserve">expiration </w:t>
        </w:r>
      </w:ins>
      <w:r>
        <w:t xml:space="preserve">of the monitoring duration, the SCEF shall send an HTTP POST message to the identified destination including </w:t>
      </w:r>
      <w:del w:id="324" w:author="Huawei [AEM]" w:date="2020-10-19T08:47:00Z">
        <w:r w:rsidDel="00FB3A24">
          <w:delText xml:space="preserve">the </w:delText>
        </w:r>
      </w:del>
      <w:ins w:id="325" w:author="Huawei [AEM]" w:date="2020-10-19T08:47:00Z">
        <w:r>
          <w:t xml:space="preserve">a </w:t>
        </w:r>
      </w:ins>
      <w:r>
        <w:t xml:space="preserve">link to the SCEF-created subscription resource and </w:t>
      </w:r>
      <w:del w:id="326" w:author="Huawei [AEM]" w:date="2020-10-19T08:47:00Z">
        <w:r w:rsidDel="00FB3A24">
          <w:delText xml:space="preserve">a </w:delText>
        </w:r>
      </w:del>
      <w:ins w:id="327" w:author="Huawei [AEM]" w:date="2020-10-19T08:47:00Z">
        <w:r>
          <w:t xml:space="preserve">the </w:t>
        </w:r>
      </w:ins>
      <w:r>
        <w:t xml:space="preserve">list of accumulated Monitoring Event Reports for each UE identified by either </w:t>
      </w:r>
      <w:ins w:id="328" w:author="Huawei [AEM]" w:date="2020-10-19T08:48:00Z">
        <w:r>
          <w:t xml:space="preserve">its </w:t>
        </w:r>
      </w:ins>
      <w:r>
        <w:t xml:space="preserve">External Identifier or MSISDN. The destination URL of the HTTP POST </w:t>
      </w:r>
      <w:ins w:id="329" w:author="Huawei [AEM]" w:date="2020-10-19T08:48:00Z">
        <w:r>
          <w:t xml:space="preserve">message </w:t>
        </w:r>
      </w:ins>
      <w:r>
        <w:t>is provided by the SCS/AS during the Monitoring Event Configuration procedure.</w:t>
      </w:r>
    </w:p>
    <w:p w14:paraId="3B8B0723" w14:textId="21AE88BE" w:rsidR="00FB3A24" w:rsidRDefault="00FB3A24" w:rsidP="00FB3A24">
      <w:r>
        <w:t xml:space="preserve">If the </w:t>
      </w:r>
      <w:r>
        <w:rPr>
          <w:noProof/>
          <w:lang w:eastAsia="zh-CN"/>
        </w:rPr>
        <w:t>monitoring event subscription</w:t>
      </w:r>
      <w:r>
        <w:t xml:space="preserve"> refers to a one-time monitoring request or a continuous monitoring request</w:t>
      </w:r>
      <w:ins w:id="330" w:author="Huawei [AEM]" w:date="2020-10-19T08:48:00Z">
        <w:r>
          <w:t>,</w:t>
        </w:r>
      </w:ins>
      <w:r>
        <w:t xml:space="preserve"> but the maximum number of reports is reached, the SCEF shall </w:t>
      </w:r>
      <w:del w:id="331" w:author="Huawei [AEM]" w:date="2020-10-19T08:49:00Z">
        <w:r w:rsidDel="00FB3A24">
          <w:delText xml:space="preserve">determine </w:delText>
        </w:r>
      </w:del>
      <w:ins w:id="332" w:author="Huawei [AEM]" w:date="2020-10-19T08:49:00Z">
        <w:r>
          <w:t xml:space="preserve">consider </w:t>
        </w:r>
      </w:ins>
      <w:r>
        <w:t xml:space="preserve">the reporting </w:t>
      </w:r>
      <w:del w:id="333" w:author="Huawei [AEM]" w:date="2020-10-19T08:49:00Z">
        <w:r w:rsidDel="00FB3A24">
          <w:delText xml:space="preserve">is </w:delText>
        </w:r>
      </w:del>
      <w:ins w:id="334" w:author="Huawei [AEM]" w:date="2020-10-19T08:49:00Z">
        <w:r>
          <w:t xml:space="preserve">as </w:t>
        </w:r>
      </w:ins>
      <w:r>
        <w:t>completed</w:t>
      </w:r>
      <w:del w:id="335" w:author="Huawei [AEM]" w:date="2020-10-19T08:49:00Z">
        <w:r w:rsidDel="00FB3A24">
          <w:delText>,</w:delText>
        </w:r>
      </w:del>
      <w:r>
        <w:t xml:space="preserve"> and </w:t>
      </w:r>
      <w:del w:id="336" w:author="Huawei [AEM]" w:date="2020-10-19T08:49:00Z">
        <w:r w:rsidDel="00FB3A24">
          <w:delText xml:space="preserve">then </w:delText>
        </w:r>
      </w:del>
      <w:r>
        <w:t xml:space="preserve">delete the corresponding </w:t>
      </w:r>
      <w:del w:id="337" w:author="Huawei [AEM]" w:date="2020-10-19T08:49:00Z">
        <w:r w:rsidDel="00FB3A24">
          <w:delText xml:space="preserve">subscription resource </w:delText>
        </w:r>
      </w:del>
      <w:r>
        <w:t>"Individual Monitoring Event Subscription"</w:t>
      </w:r>
      <w:ins w:id="338" w:author="Huawei [AEM]" w:date="2020-10-19T08:49:00Z">
        <w:r>
          <w:t xml:space="preserve"> resource</w:t>
        </w:r>
      </w:ins>
      <w:r>
        <w:t xml:space="preserve">. In addition, the SCEF shall interact with the HSS to delete the event configuration if the </w:t>
      </w:r>
      <w:del w:id="339" w:author="Huawei [AEM]" w:date="2020-10-19T08:50:00Z">
        <w:r w:rsidDel="00E330D0">
          <w:delText>event configuration</w:delText>
        </w:r>
      </w:del>
      <w:ins w:id="340" w:author="Huawei [AEM]" w:date="2020-10-19T08:50:00Z">
        <w:r w:rsidR="00E330D0">
          <w:t>latter</w:t>
        </w:r>
      </w:ins>
      <w:r>
        <w:t xml:space="preserve"> was performed via the HSS </w:t>
      </w:r>
      <w:del w:id="341" w:author="Huawei [AEM]" w:date="2020-10-19T08:50:00Z">
        <w:r w:rsidDel="00E330D0">
          <w:delText xml:space="preserve">but </w:delText>
        </w:r>
      </w:del>
      <w:ins w:id="342" w:author="Huawei [AEM]" w:date="2020-10-19T08:50:00Z">
        <w:r w:rsidR="00E330D0">
          <w:t xml:space="preserve">whereas </w:t>
        </w:r>
      </w:ins>
      <w:r>
        <w:t xml:space="preserve">event reports were performed via the SGSN/MME. The SCEF determines that the reporting for a group is completed by comparing the total number of received reports with the number of UEs </w:t>
      </w:r>
      <w:del w:id="343" w:author="Huawei [AEM]" w:date="2020-10-19T08:52:00Z">
        <w:r w:rsidDel="00E330D0">
          <w:delText xml:space="preserve">for </w:delText>
        </w:r>
      </w:del>
      <w:ins w:id="344" w:author="Huawei [AEM]" w:date="2020-10-19T08:52:00Z">
        <w:r w:rsidR="00E330D0">
          <w:t xml:space="preserve">of </w:t>
        </w:r>
      </w:ins>
      <w:r>
        <w:t>the group (received from the HSS during event configuration for a group of UEs) multiplied by the maximum number of reports.</w:t>
      </w:r>
    </w:p>
    <w:p w14:paraId="5F9DAE58" w14:textId="5B8E0B1E" w:rsidR="00FB3A24" w:rsidRDefault="00FB3A24" w:rsidP="00FB3A24">
      <w:pPr>
        <w:rPr>
          <w:rFonts w:cs="Arial"/>
          <w:szCs w:val="18"/>
          <w:lang w:eastAsia="zh-CN"/>
        </w:rPr>
      </w:pPr>
      <w:r>
        <w:t xml:space="preserve">When the monitoring duration indicated by the property </w:t>
      </w:r>
      <w:r>
        <w:rPr>
          <w:lang w:eastAsia="zh-CN"/>
        </w:rPr>
        <w:t>"</w:t>
      </w:r>
      <w:r>
        <w:rPr>
          <w:rFonts w:cs="Arial" w:hint="eastAsia"/>
          <w:szCs w:val="18"/>
          <w:lang w:eastAsia="zh-CN"/>
        </w:rPr>
        <w:t>monitor</w:t>
      </w:r>
      <w:r>
        <w:rPr>
          <w:rFonts w:cs="Arial"/>
          <w:szCs w:val="18"/>
          <w:lang w:eastAsia="zh-CN"/>
        </w:rPr>
        <w:t>ExpireTime" is reached, the SCEF shall delete the related event subscription and event configuration locally</w:t>
      </w:r>
      <w:del w:id="345" w:author="Huawei [AEM]" w:date="2020-10-19T08:52:00Z">
        <w:r w:rsidDel="00E330D0">
          <w:rPr>
            <w:rFonts w:cs="Arial"/>
            <w:szCs w:val="18"/>
            <w:lang w:eastAsia="zh-CN"/>
          </w:rPr>
          <w:delText xml:space="preserve">, </w:delText>
        </w:r>
      </w:del>
      <w:ins w:id="346" w:author="Huawei [AEM]" w:date="2020-10-19T08:52:00Z">
        <w:r w:rsidR="00E330D0">
          <w:rPr>
            <w:rFonts w:cs="Arial"/>
            <w:szCs w:val="18"/>
            <w:lang w:eastAsia="zh-CN"/>
          </w:rPr>
          <w:t xml:space="preserve">. </w:t>
        </w:r>
      </w:ins>
      <w:del w:id="347" w:author="Huawei [AEM]" w:date="2020-10-19T08:52:00Z">
        <w:r w:rsidDel="00E330D0">
          <w:rPr>
            <w:rFonts w:cs="Arial"/>
            <w:szCs w:val="18"/>
            <w:lang w:eastAsia="zh-CN"/>
          </w:rPr>
          <w:delText xml:space="preserve">the </w:delText>
        </w:r>
      </w:del>
      <w:ins w:id="348" w:author="Huawei [AEM]" w:date="2020-10-19T08:52:00Z">
        <w:r w:rsidR="00E330D0">
          <w:rPr>
            <w:rFonts w:cs="Arial"/>
            <w:szCs w:val="18"/>
            <w:lang w:eastAsia="zh-CN"/>
          </w:rPr>
          <w:t xml:space="preserve">The </w:t>
        </w:r>
      </w:ins>
      <w:r>
        <w:rPr>
          <w:rFonts w:cs="Arial"/>
          <w:szCs w:val="18"/>
          <w:lang w:eastAsia="zh-CN"/>
        </w:rPr>
        <w:t xml:space="preserve">SCS/AS shall no longer address the corresponding </w:t>
      </w:r>
      <w:del w:id="349" w:author="Huawei [AEM]" w:date="2020-10-19T08:53:00Z">
        <w:r w:rsidDel="00E330D0">
          <w:rPr>
            <w:rFonts w:cs="Arial"/>
            <w:szCs w:val="18"/>
            <w:lang w:eastAsia="zh-CN"/>
          </w:rPr>
          <w:delText xml:space="preserve">resource </w:delText>
        </w:r>
      </w:del>
      <w:r>
        <w:t>"Individual Monitoring Event Subscription"</w:t>
      </w:r>
      <w:ins w:id="350" w:author="Huawei [AEM]" w:date="2020-10-19T08:53:00Z">
        <w:r w:rsidR="00E330D0">
          <w:t xml:space="preserve"> </w:t>
        </w:r>
        <w:r w:rsidR="00E330D0">
          <w:rPr>
            <w:rFonts w:cs="Arial"/>
            <w:szCs w:val="18"/>
            <w:lang w:eastAsia="zh-CN"/>
          </w:rPr>
          <w:t>resource</w:t>
        </w:r>
      </w:ins>
      <w:r>
        <w:t>.</w:t>
      </w:r>
    </w:p>
    <w:p w14:paraId="5C00DFAA" w14:textId="77777777" w:rsidR="00ED2A6D" w:rsidRPr="00070B6B" w:rsidRDefault="00ED2A6D" w:rsidP="00ED2A6D">
      <w:pPr>
        <w:rPr>
          <w:rFonts w:eastAsia="宋体"/>
        </w:rPr>
      </w:pPr>
    </w:p>
    <w:p w14:paraId="28916762"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7C7FB70" w14:textId="77777777" w:rsidR="00E16783" w:rsidRPr="00E16783" w:rsidRDefault="00E16783" w:rsidP="00E16783">
      <w:pPr>
        <w:keepNext/>
        <w:keepLines/>
        <w:spacing w:before="120"/>
        <w:ind w:left="1418" w:hanging="1418"/>
        <w:outlineLvl w:val="3"/>
        <w:rPr>
          <w:rFonts w:ascii="Arial" w:eastAsia="宋体" w:hAnsi="Arial"/>
          <w:sz w:val="24"/>
          <w:lang w:eastAsia="zh-CN"/>
        </w:rPr>
      </w:pPr>
      <w:bookmarkStart w:id="351" w:name="_Toc27044319"/>
      <w:bookmarkStart w:id="352" w:name="_Toc36033361"/>
      <w:bookmarkStart w:id="353" w:name="_Toc45131491"/>
      <w:bookmarkStart w:id="354" w:name="_Toc49775776"/>
      <w:bookmarkStart w:id="355" w:name="_Toc51746696"/>
      <w:r w:rsidRPr="00E16783">
        <w:rPr>
          <w:rFonts w:ascii="Arial" w:eastAsia="宋体" w:hAnsi="Arial"/>
          <w:sz w:val="24"/>
        </w:rPr>
        <w:t>4.</w:t>
      </w:r>
      <w:r w:rsidRPr="00E16783">
        <w:rPr>
          <w:rFonts w:ascii="Arial" w:eastAsia="宋体" w:hAnsi="Arial"/>
          <w:sz w:val="24"/>
          <w:lang w:eastAsia="zh-CN"/>
        </w:rPr>
        <w:t>4</w:t>
      </w:r>
      <w:r w:rsidRPr="00E16783">
        <w:rPr>
          <w:rFonts w:ascii="Arial" w:eastAsia="宋体" w:hAnsi="Arial"/>
          <w:sz w:val="24"/>
        </w:rPr>
        <w:t>.2.5</w:t>
      </w:r>
      <w:r w:rsidRPr="00E16783">
        <w:rPr>
          <w:rFonts w:ascii="Arial" w:eastAsia="宋体" w:hAnsi="Arial"/>
          <w:sz w:val="24"/>
        </w:rPr>
        <w:tab/>
        <w:t>Network initiated notification of applied parameter configuration</w:t>
      </w:r>
      <w:bookmarkEnd w:id="351"/>
      <w:bookmarkEnd w:id="352"/>
      <w:bookmarkEnd w:id="353"/>
      <w:bookmarkEnd w:id="354"/>
      <w:bookmarkEnd w:id="355"/>
    </w:p>
    <w:p w14:paraId="3E05C444" w14:textId="0503F02A" w:rsidR="00E16783" w:rsidRPr="00E16783" w:rsidRDefault="00E16783" w:rsidP="00E16783">
      <w:pPr>
        <w:rPr>
          <w:rFonts w:cs="Arial"/>
          <w:szCs w:val="18"/>
        </w:rPr>
      </w:pPr>
      <w:r w:rsidRPr="00E16783">
        <w:rPr>
          <w:rFonts w:eastAsia="宋体"/>
        </w:rPr>
        <w:t xml:space="preserve">For </w:t>
      </w:r>
      <w:r w:rsidRPr="00E16783">
        <w:rPr>
          <w:rFonts w:eastAsia="宋体"/>
          <w:noProof/>
          <w:lang w:eastAsia="zh-CN"/>
        </w:rPr>
        <w:t>"</w:t>
      </w:r>
      <w:r w:rsidRPr="00E16783">
        <w:rPr>
          <w:rFonts w:eastAsia="宋体" w:cs="Arial"/>
          <w:szCs w:val="18"/>
        </w:rPr>
        <w:t>LOSS_OF_CONNECTIVITY</w:t>
      </w:r>
      <w:r w:rsidRPr="00E16783">
        <w:rPr>
          <w:rFonts w:eastAsia="宋体"/>
          <w:noProof/>
          <w:lang w:eastAsia="zh-CN"/>
        </w:rPr>
        <w:t>"</w:t>
      </w:r>
      <w:r w:rsidRPr="00E16783">
        <w:rPr>
          <w:rFonts w:eastAsia="宋体"/>
        </w:rPr>
        <w:t xml:space="preserve"> and </w:t>
      </w:r>
      <w:r w:rsidRPr="00E16783">
        <w:rPr>
          <w:rFonts w:eastAsia="宋体"/>
          <w:noProof/>
          <w:lang w:eastAsia="zh-CN"/>
        </w:rPr>
        <w:t>"</w:t>
      </w:r>
      <w:r w:rsidRPr="00E16783">
        <w:rPr>
          <w:rFonts w:eastAsia="宋体" w:cs="Arial"/>
          <w:szCs w:val="18"/>
        </w:rPr>
        <w:t>UE_REACHABILITY</w:t>
      </w:r>
      <w:r w:rsidRPr="00E16783">
        <w:rPr>
          <w:rFonts w:eastAsia="宋体"/>
          <w:noProof/>
          <w:lang w:eastAsia="zh-CN"/>
        </w:rPr>
        <w:t>" events</w:t>
      </w:r>
      <w:r w:rsidRPr="00E16783">
        <w:rPr>
          <w:rFonts w:eastAsia="宋体" w:cs="Arial"/>
          <w:szCs w:val="18"/>
        </w:rPr>
        <w:t>,</w:t>
      </w:r>
      <w:r w:rsidRPr="00E16783">
        <w:rPr>
          <w:rFonts w:eastAsia="宋体"/>
        </w:rPr>
        <w:t xml:space="preserve"> if the </w:t>
      </w:r>
      <w:ins w:id="356" w:author="Huawei [AEM]" w:date="2020-10-19T08:55:00Z">
        <w:r w:rsidRPr="00E16783">
          <w:rPr>
            <w:rFonts w:eastAsia="宋体"/>
            <w:noProof/>
            <w:lang w:eastAsia="zh-CN"/>
          </w:rPr>
          <w:t>"</w:t>
        </w:r>
      </w:ins>
      <w:r w:rsidRPr="00E16783">
        <w:rPr>
          <w:rFonts w:eastAsia="宋体"/>
          <w:lang w:eastAsia="zh-CN"/>
        </w:rPr>
        <w:t>Enhanced_param_config</w:t>
      </w:r>
      <w:ins w:id="357" w:author="Huawei [AEM]" w:date="2020-10-19T08:55:00Z">
        <w:r w:rsidRPr="00E16783">
          <w:rPr>
            <w:rFonts w:eastAsia="宋体"/>
            <w:noProof/>
            <w:lang w:eastAsia="zh-CN"/>
          </w:rPr>
          <w:t>"</w:t>
        </w:r>
      </w:ins>
      <w:r w:rsidRPr="00E16783">
        <w:rPr>
          <w:rFonts w:eastAsia="宋体"/>
        </w:rPr>
        <w:t xml:space="preserve"> feature is supported and the SCEF receives </w:t>
      </w:r>
      <w:ins w:id="358" w:author="Huawei [AEM]" w:date="2020-10-19T08:55:00Z">
        <w:r>
          <w:rPr>
            <w:rFonts w:eastAsia="宋体"/>
          </w:rPr>
          <w:t xml:space="preserve">the </w:t>
        </w:r>
      </w:ins>
      <w:r w:rsidRPr="00E16783">
        <w:rPr>
          <w:rFonts w:eastAsia="宋体"/>
        </w:rPr>
        <w:t xml:space="preserve">currently applied parameter configuration from the HSS, the SCEF shall notify the SCS/AS </w:t>
      </w:r>
      <w:del w:id="359" w:author="Huawei [AEM]" w:date="2020-10-19T08:55:00Z">
        <w:r w:rsidRPr="00E16783" w:rsidDel="00E16783">
          <w:rPr>
            <w:rFonts w:eastAsia="宋体"/>
          </w:rPr>
          <w:delText>by the</w:delText>
        </w:r>
      </w:del>
      <w:ins w:id="360" w:author="Huawei [AEM]" w:date="2020-10-19T08:55:00Z">
        <w:r>
          <w:rPr>
            <w:rFonts w:eastAsia="宋体"/>
          </w:rPr>
          <w:t>via an</w:t>
        </w:r>
      </w:ins>
      <w:r w:rsidRPr="00E16783">
        <w:rPr>
          <w:rFonts w:eastAsia="宋体"/>
        </w:rPr>
        <w:t xml:space="preserve"> HTTP POST message including the parameter changes in the </w:t>
      </w:r>
      <w:r w:rsidRPr="00E16783">
        <w:rPr>
          <w:rFonts w:eastAsia="宋体"/>
          <w:noProof/>
          <w:lang w:eastAsia="zh-CN"/>
        </w:rPr>
        <w:t>"</w:t>
      </w:r>
      <w:r w:rsidRPr="00E16783">
        <w:rPr>
          <w:rFonts w:eastAsia="宋体"/>
          <w:lang w:eastAsia="zh-CN"/>
        </w:rPr>
        <w:t>appliedParam</w:t>
      </w:r>
      <w:r w:rsidRPr="00E16783">
        <w:rPr>
          <w:rFonts w:eastAsia="宋体"/>
          <w:noProof/>
          <w:lang w:eastAsia="zh-CN"/>
        </w:rPr>
        <w:t xml:space="preserve">" </w:t>
      </w:r>
      <w:r w:rsidRPr="00E16783">
        <w:rPr>
          <w:rFonts w:eastAsia="宋体"/>
        </w:rPr>
        <w:t>attribute.</w:t>
      </w:r>
    </w:p>
    <w:p w14:paraId="6D37E048" w14:textId="77777777" w:rsidR="00ED2A6D" w:rsidRPr="00070B6B" w:rsidRDefault="00ED2A6D" w:rsidP="00ED2A6D">
      <w:pPr>
        <w:rPr>
          <w:rFonts w:eastAsia="宋体"/>
        </w:rPr>
      </w:pPr>
    </w:p>
    <w:p w14:paraId="13A42784"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B00B0DE" w14:textId="77777777" w:rsidR="00562E09" w:rsidRPr="00562E09" w:rsidRDefault="00562E09" w:rsidP="00562E09">
      <w:pPr>
        <w:keepNext/>
        <w:keepLines/>
        <w:spacing w:before="120"/>
        <w:ind w:left="1134" w:hanging="1134"/>
        <w:outlineLvl w:val="2"/>
        <w:rPr>
          <w:rFonts w:ascii="Arial" w:eastAsia="宋体" w:hAnsi="Arial"/>
          <w:sz w:val="28"/>
          <w:lang w:eastAsia="zh-CN"/>
        </w:rPr>
      </w:pPr>
      <w:bookmarkStart w:id="361" w:name="_Toc11247204"/>
      <w:bookmarkStart w:id="362" w:name="_Toc27044321"/>
      <w:bookmarkStart w:id="363" w:name="_Toc36033363"/>
      <w:bookmarkStart w:id="364" w:name="_Toc45131493"/>
      <w:bookmarkStart w:id="365" w:name="_Toc49775778"/>
      <w:bookmarkStart w:id="366" w:name="_Toc51746698"/>
      <w:r w:rsidRPr="00562E09">
        <w:rPr>
          <w:rFonts w:ascii="Arial" w:eastAsia="宋体" w:hAnsi="Arial"/>
          <w:sz w:val="28"/>
        </w:rPr>
        <w:t>4.</w:t>
      </w:r>
      <w:r w:rsidRPr="00562E09">
        <w:rPr>
          <w:rFonts w:ascii="Arial" w:eastAsia="宋体" w:hAnsi="Arial"/>
          <w:sz w:val="28"/>
          <w:lang w:eastAsia="zh-CN"/>
        </w:rPr>
        <w:t>4</w:t>
      </w:r>
      <w:r w:rsidRPr="00562E09">
        <w:rPr>
          <w:rFonts w:ascii="Arial" w:eastAsia="宋体" w:hAnsi="Arial"/>
          <w:sz w:val="28"/>
        </w:rPr>
        <w:t>.</w:t>
      </w:r>
      <w:r w:rsidRPr="00562E09">
        <w:rPr>
          <w:rFonts w:ascii="Arial" w:eastAsia="宋体" w:hAnsi="Arial"/>
          <w:sz w:val="28"/>
          <w:lang w:eastAsia="zh-CN"/>
        </w:rPr>
        <w:t>4</w:t>
      </w:r>
      <w:r w:rsidRPr="00562E09">
        <w:rPr>
          <w:rFonts w:ascii="Arial" w:eastAsia="宋体" w:hAnsi="Arial"/>
          <w:sz w:val="28"/>
        </w:rPr>
        <w:tab/>
      </w:r>
      <w:r w:rsidRPr="00562E09">
        <w:rPr>
          <w:rFonts w:ascii="Arial" w:eastAsia="宋体" w:hAnsi="Arial" w:hint="eastAsia"/>
          <w:sz w:val="28"/>
          <w:lang w:eastAsia="zh-CN"/>
        </w:rPr>
        <w:t>Procedures for changing the chargeable party at session set up or during the session</w:t>
      </w:r>
      <w:bookmarkEnd w:id="361"/>
      <w:bookmarkEnd w:id="362"/>
      <w:bookmarkEnd w:id="363"/>
      <w:bookmarkEnd w:id="364"/>
      <w:bookmarkEnd w:id="365"/>
      <w:bookmarkEnd w:id="366"/>
    </w:p>
    <w:p w14:paraId="448E1F32" w14:textId="77777777" w:rsidR="00562E09" w:rsidRPr="00562E09" w:rsidRDefault="00562E09" w:rsidP="00562E09">
      <w:pPr>
        <w:rPr>
          <w:rFonts w:eastAsia="宋体"/>
        </w:rPr>
      </w:pPr>
      <w:r w:rsidRPr="00562E09">
        <w:rPr>
          <w:rFonts w:eastAsia="宋体"/>
        </w:rPr>
        <w:t xml:space="preserve">This </w:t>
      </w:r>
      <w:r w:rsidRPr="00562E09">
        <w:rPr>
          <w:rFonts w:eastAsia="宋体" w:hint="eastAsia"/>
          <w:lang w:eastAsia="zh-CN"/>
        </w:rPr>
        <w:t xml:space="preserve">procedure is used by an SCS/AS to </w:t>
      </w:r>
      <w:r w:rsidRPr="00562E09">
        <w:rPr>
          <w:rFonts w:eastAsia="宋体"/>
        </w:rPr>
        <w:t xml:space="preserve">either request to sponsor the traffic from the beginning or </w:t>
      </w:r>
      <w:r w:rsidRPr="00562E09">
        <w:rPr>
          <w:rFonts w:eastAsia="宋体" w:hint="eastAsia"/>
          <w:lang w:eastAsia="zh-CN"/>
        </w:rPr>
        <w:t>to</w:t>
      </w:r>
      <w:r w:rsidRPr="00562E09">
        <w:rPr>
          <w:rFonts w:eastAsia="宋体"/>
        </w:rPr>
        <w:t xml:space="preserve"> request becom</w:t>
      </w:r>
      <w:r w:rsidRPr="00562E09">
        <w:rPr>
          <w:rFonts w:eastAsia="宋体" w:hint="eastAsia"/>
          <w:lang w:eastAsia="zh-CN"/>
        </w:rPr>
        <w:t>ing</w:t>
      </w:r>
      <w:r w:rsidRPr="00562E09">
        <w:rPr>
          <w:rFonts w:eastAsia="宋体"/>
        </w:rPr>
        <w:t xml:space="preserve"> the chargeable party at a later point in time via the </w:t>
      </w:r>
      <w:r w:rsidRPr="00562E09">
        <w:rPr>
          <w:rFonts w:eastAsia="宋体" w:hint="eastAsia"/>
          <w:lang w:eastAsia="zh-CN"/>
        </w:rPr>
        <w:t>T8</w:t>
      </w:r>
      <w:r w:rsidRPr="00562E09">
        <w:rPr>
          <w:rFonts w:eastAsia="宋体"/>
        </w:rPr>
        <w:t xml:space="preserve"> interface.</w:t>
      </w:r>
    </w:p>
    <w:p w14:paraId="1B4FA63F" w14:textId="522B135D" w:rsidR="00562E09" w:rsidRPr="00562E09" w:rsidRDefault="00562E09" w:rsidP="00562E09">
      <w:pPr>
        <w:rPr>
          <w:rFonts w:eastAsia="宋体"/>
          <w:lang w:eastAsia="zh-CN"/>
        </w:rPr>
      </w:pPr>
      <w:r w:rsidRPr="00562E09">
        <w:rPr>
          <w:rFonts w:eastAsia="宋体"/>
        </w:rPr>
        <w:t xml:space="preserve">When setting up the connection between the AS and </w:t>
      </w:r>
      <w:ins w:id="367" w:author="Huawei [AEM]" w:date="2020-10-19T08:57:00Z">
        <w:r>
          <w:rPr>
            <w:rFonts w:eastAsia="宋体"/>
          </w:rPr>
          <w:t xml:space="preserve">the </w:t>
        </w:r>
      </w:ins>
      <w:r w:rsidRPr="00562E09">
        <w:rPr>
          <w:rFonts w:eastAsia="宋体"/>
        </w:rPr>
        <w:t>UE via the SCEF, the SCS/AS shall send an HTTP POST request to the SCEF</w:t>
      </w:r>
      <w:ins w:id="368" w:author="Huawei [AEM]" w:date="2020-10-19T08:57:00Z">
        <w:r>
          <w:rPr>
            <w:rFonts w:eastAsia="宋体"/>
          </w:rPr>
          <w:t>,</w:t>
        </w:r>
      </w:ins>
      <w:r w:rsidRPr="00562E09">
        <w:rPr>
          <w:rFonts w:eastAsia="宋体"/>
        </w:rPr>
        <w:t xml:space="preserve"> </w:t>
      </w:r>
      <w:del w:id="369" w:author="Huawei [AEM]" w:date="2020-10-19T08:57:00Z">
        <w:r w:rsidRPr="00562E09" w:rsidDel="00562E09">
          <w:rPr>
            <w:rFonts w:eastAsia="宋体"/>
          </w:rPr>
          <w:delText xml:space="preserve">for </w:delText>
        </w:r>
      </w:del>
      <w:ins w:id="370" w:author="Huawei [AEM]" w:date="2020-10-19T08:57:00Z">
        <w:r>
          <w:rPr>
            <w:rFonts w:eastAsia="宋体"/>
          </w:rPr>
          <w:t>targeting</w:t>
        </w:r>
        <w:r w:rsidRPr="00562E09">
          <w:rPr>
            <w:rFonts w:eastAsia="宋体"/>
          </w:rPr>
          <w:t xml:space="preserve"> </w:t>
        </w:r>
      </w:ins>
      <w:r w:rsidRPr="00562E09">
        <w:rPr>
          <w:rFonts w:eastAsia="宋体"/>
        </w:rPr>
        <w:t>the "Chargeable Party Transactions" resource</w:t>
      </w:r>
      <w:ins w:id="371" w:author="Huawei [AEM]" w:date="2020-10-19T08:58:00Z">
        <w:r>
          <w:rPr>
            <w:rFonts w:eastAsia="宋体"/>
          </w:rPr>
          <w:t>,</w:t>
        </w:r>
      </w:ins>
      <w:r w:rsidRPr="00562E09">
        <w:rPr>
          <w:rFonts w:eastAsia="宋体"/>
        </w:rPr>
        <w:t xml:space="preserve"> </w:t>
      </w:r>
      <w:del w:id="372" w:author="Huawei [AEM]" w:date="2020-10-19T08:58:00Z">
        <w:r w:rsidRPr="00562E09" w:rsidDel="00562E09">
          <w:rPr>
            <w:rFonts w:eastAsia="宋体"/>
          </w:rPr>
          <w:delText xml:space="preserve">requesting </w:delText>
        </w:r>
      </w:del>
      <w:r w:rsidRPr="00562E09">
        <w:rPr>
          <w:rFonts w:eastAsia="宋体"/>
        </w:rPr>
        <w:t>to become the chargeable party for the session to be set up</w:t>
      </w:r>
      <w:r w:rsidRPr="00562E09">
        <w:rPr>
          <w:rFonts w:eastAsia="宋体" w:hint="eastAsia"/>
          <w:lang w:eastAsia="zh-CN"/>
        </w:rPr>
        <w:t xml:space="preserve">. </w:t>
      </w:r>
      <w:r w:rsidRPr="00562E09">
        <w:rPr>
          <w:rFonts w:eastAsia="宋体"/>
          <w:lang w:eastAsia="zh-CN"/>
        </w:rPr>
        <w:t xml:space="preserve">The body of the HTTP POST message shall include </w:t>
      </w:r>
      <w:ins w:id="373" w:author="Huawei [AEM]" w:date="2020-10-19T08:58:00Z">
        <w:r>
          <w:rPr>
            <w:rFonts w:eastAsia="宋体"/>
            <w:lang w:eastAsia="zh-CN"/>
          </w:rPr>
          <w:t xml:space="preserve">the </w:t>
        </w:r>
      </w:ins>
      <w:r w:rsidRPr="00562E09">
        <w:rPr>
          <w:rFonts w:eastAsia="宋体"/>
          <w:lang w:eastAsia="zh-CN"/>
        </w:rPr>
        <w:t>SCS/AS Identifier, UE IP address, IP Flow description, Sponsor ID, ASP ID, Sponsoring Status, notification destination URI identifying the recipient of notification</w:t>
      </w:r>
      <w:ins w:id="374" w:author="Huawei [AEM]" w:date="2020-10-19T08:58:00Z">
        <w:r>
          <w:rPr>
            <w:rFonts w:eastAsia="宋体"/>
            <w:lang w:eastAsia="zh-CN"/>
          </w:rPr>
          <w:t>s</w:t>
        </w:r>
      </w:ins>
      <w:r w:rsidRPr="00562E09">
        <w:rPr>
          <w:rFonts w:eastAsia="宋体"/>
          <w:lang w:eastAsia="zh-CN"/>
        </w:rPr>
        <w:t xml:space="preserve"> within the </w:t>
      </w:r>
      <w:r w:rsidRPr="00562E09">
        <w:rPr>
          <w:rFonts w:eastAsia="宋体"/>
          <w:noProof/>
        </w:rPr>
        <w:t>"</w:t>
      </w:r>
      <w:r w:rsidRPr="00562E09">
        <w:rPr>
          <w:rFonts w:eastAsia="宋体"/>
        </w:rPr>
        <w:t>notificationDestination</w:t>
      </w:r>
      <w:r w:rsidRPr="00562E09">
        <w:rPr>
          <w:rFonts w:eastAsia="宋体"/>
          <w:noProof/>
        </w:rPr>
        <w:t>"</w:t>
      </w:r>
      <w:r w:rsidRPr="00562E09">
        <w:rPr>
          <w:rFonts w:eastAsia="宋体" w:hint="eastAsia"/>
        </w:rPr>
        <w:t xml:space="preserve"> </w:t>
      </w:r>
      <w:r w:rsidRPr="00562E09">
        <w:rPr>
          <w:rFonts w:eastAsia="宋体"/>
        </w:rPr>
        <w:t>attribute</w:t>
      </w:r>
      <w:r w:rsidRPr="00562E09">
        <w:rPr>
          <w:rFonts w:eastAsia="宋体"/>
          <w:lang w:eastAsia="zh-CN"/>
        </w:rPr>
        <w:t xml:space="preserve"> and may include </w:t>
      </w:r>
      <w:ins w:id="375" w:author="Huawei [AEM]" w:date="2020-10-19T08:59:00Z">
        <w:r>
          <w:rPr>
            <w:rFonts w:eastAsia="宋体"/>
            <w:lang w:eastAsia="zh-CN"/>
          </w:rPr>
          <w:t xml:space="preserve">the </w:t>
        </w:r>
      </w:ins>
      <w:r w:rsidRPr="00562E09">
        <w:rPr>
          <w:rFonts w:eastAsia="宋体"/>
          <w:lang w:eastAsia="zh-CN"/>
        </w:rPr>
        <w:t xml:space="preserve">time period and/or traffic volume used for sponsoring. The SCS/AS may also request to activate a previously selected policy of background data transfer by including </w:t>
      </w:r>
      <w:ins w:id="376" w:author="Huawei [AEM]" w:date="2020-10-19T08:59:00Z">
        <w:r>
          <w:rPr>
            <w:rFonts w:eastAsia="宋体"/>
            <w:lang w:eastAsia="zh-CN"/>
          </w:rPr>
          <w:t xml:space="preserve">the associated </w:t>
        </w:r>
      </w:ins>
      <w:r w:rsidRPr="00562E09">
        <w:rPr>
          <w:rFonts w:eastAsia="宋体"/>
          <w:lang w:eastAsia="zh-CN"/>
        </w:rPr>
        <w:t>Reference ID in the body of the HTTP POST message.</w:t>
      </w:r>
    </w:p>
    <w:p w14:paraId="59A973A3" w14:textId="5E58229B" w:rsidR="00562E09" w:rsidRPr="00562E09" w:rsidRDefault="00562E09" w:rsidP="00562E09">
      <w:pPr>
        <w:rPr>
          <w:rFonts w:eastAsia="宋体"/>
        </w:rPr>
      </w:pPr>
      <w:r w:rsidRPr="00562E09">
        <w:rPr>
          <w:rFonts w:eastAsia="宋体"/>
          <w:lang w:eastAsia="zh-CN"/>
        </w:rPr>
        <w:t>After receiv</w:t>
      </w:r>
      <w:r w:rsidRPr="00562E09">
        <w:rPr>
          <w:rFonts w:eastAsia="宋体" w:hint="eastAsia"/>
          <w:lang w:eastAsia="zh-CN"/>
        </w:rPr>
        <w:t xml:space="preserve">ing the HTTP POST </w:t>
      </w:r>
      <w:del w:id="377" w:author="Huawei [AEM]" w:date="2020-10-19T08:59:00Z">
        <w:r w:rsidRPr="00562E09" w:rsidDel="00562E09">
          <w:rPr>
            <w:rFonts w:eastAsia="宋体" w:hint="eastAsia"/>
            <w:lang w:eastAsia="zh-CN"/>
          </w:rPr>
          <w:delText>message</w:delText>
        </w:r>
      </w:del>
      <w:ins w:id="378" w:author="Huawei [AEM]" w:date="2020-10-19T08:59:00Z">
        <w:r>
          <w:rPr>
            <w:rFonts w:eastAsia="宋体"/>
            <w:lang w:eastAsia="zh-CN"/>
          </w:rPr>
          <w:t>request</w:t>
        </w:r>
      </w:ins>
      <w:r w:rsidRPr="00562E09">
        <w:rPr>
          <w:rFonts w:eastAsia="宋体" w:hint="eastAsia"/>
          <w:lang w:eastAsia="zh-CN"/>
        </w:rPr>
        <w:t xml:space="preserve">, </w:t>
      </w:r>
      <w:r w:rsidRPr="00562E09">
        <w:rPr>
          <w:rFonts w:eastAsia="宋体"/>
          <w:lang w:eastAsia="zh-CN"/>
        </w:rPr>
        <w:t xml:space="preserve">if the authorization performed by the SCEF is successful, the SCEF shall act as an AF </w:t>
      </w:r>
      <w:del w:id="379" w:author="Huawei [AEM]" w:date="2020-10-19T09:00:00Z">
        <w:r w:rsidRPr="00562E09" w:rsidDel="00562E09">
          <w:rPr>
            <w:rFonts w:eastAsia="宋体"/>
            <w:lang w:eastAsia="zh-CN"/>
          </w:rPr>
          <w:delText xml:space="preserve">to </w:delText>
        </w:r>
      </w:del>
      <w:ins w:id="380" w:author="Huawei [AEM]" w:date="2020-10-19T09:00:00Z">
        <w:r>
          <w:rPr>
            <w:rFonts w:eastAsia="宋体"/>
            <w:lang w:eastAsia="zh-CN"/>
          </w:rPr>
          <w:t>and</w:t>
        </w:r>
        <w:r w:rsidRPr="00562E09">
          <w:rPr>
            <w:rFonts w:eastAsia="宋体"/>
            <w:lang w:eastAsia="zh-CN"/>
          </w:rPr>
          <w:t xml:space="preserve"> </w:t>
        </w:r>
      </w:ins>
      <w:r w:rsidRPr="00562E09">
        <w:rPr>
          <w:rFonts w:eastAsia="宋体"/>
        </w:rPr>
        <w:t>interact with the PCRF via the Rx interface</w:t>
      </w:r>
      <w:ins w:id="381" w:author="Huawei [AEM]" w:date="2020-10-19T09:00:00Z">
        <w:r>
          <w:rPr>
            <w:rFonts w:eastAsia="宋体"/>
          </w:rPr>
          <w:t>,</w:t>
        </w:r>
      </w:ins>
      <w:r w:rsidRPr="00562E09">
        <w:rPr>
          <w:rFonts w:eastAsia="宋体"/>
        </w:rPr>
        <w:t xml:space="preserve"> </w:t>
      </w:r>
      <w:r w:rsidRPr="00562E09">
        <w:rPr>
          <w:rFonts w:eastAsia="宋体"/>
          <w:lang w:eastAsia="zh-CN"/>
        </w:rPr>
        <w:t xml:space="preserve">as defined in </w:t>
      </w:r>
      <w:r w:rsidRPr="00562E09">
        <w:rPr>
          <w:rFonts w:eastAsia="宋体" w:hint="eastAsia"/>
          <w:lang w:eastAsia="zh-CN"/>
        </w:rPr>
        <w:t>3GPP TS 29.</w:t>
      </w:r>
      <w:r w:rsidRPr="00562E09">
        <w:rPr>
          <w:rFonts w:eastAsia="宋体"/>
          <w:lang w:eastAsia="zh-CN"/>
        </w:rPr>
        <w:t>214</w:t>
      </w:r>
      <w:r w:rsidRPr="00562E09">
        <w:rPr>
          <w:rFonts w:eastAsia="宋体"/>
          <w:lang w:val="en-US" w:eastAsia="zh-CN"/>
        </w:rPr>
        <w:t> </w:t>
      </w:r>
      <w:r w:rsidRPr="00562E09">
        <w:rPr>
          <w:rFonts w:eastAsia="宋体" w:hint="eastAsia"/>
          <w:lang w:val="en-US" w:eastAsia="zh-CN"/>
        </w:rPr>
        <w:t>[10]</w:t>
      </w:r>
      <w:r w:rsidRPr="00562E09">
        <w:rPr>
          <w:rFonts w:eastAsia="宋体"/>
        </w:rPr>
        <w:t xml:space="preserve"> </w:t>
      </w:r>
      <w:r w:rsidRPr="00562E09">
        <w:rPr>
          <w:rFonts w:eastAsia="宋体"/>
          <w:lang w:val="en-US" w:eastAsia="zh-CN"/>
        </w:rPr>
        <w:t>or</w:t>
      </w:r>
      <w:r w:rsidRPr="00562E09">
        <w:rPr>
          <w:rFonts w:eastAsia="宋体"/>
        </w:rPr>
        <w:t xml:space="preserve"> </w:t>
      </w:r>
      <w:r w:rsidRPr="00562E09">
        <w:rPr>
          <w:rFonts w:eastAsia="宋体" w:hint="eastAsia"/>
          <w:lang w:eastAsia="zh-CN"/>
        </w:rPr>
        <w:t>3GPP TS 29.</w:t>
      </w:r>
      <w:r w:rsidRPr="00562E09">
        <w:rPr>
          <w:rFonts w:eastAsia="宋体"/>
          <w:lang w:eastAsia="zh-CN"/>
        </w:rPr>
        <w:t>201</w:t>
      </w:r>
      <w:r w:rsidRPr="00562E09">
        <w:rPr>
          <w:rFonts w:eastAsia="宋体"/>
          <w:lang w:val="en-US" w:eastAsia="zh-CN"/>
        </w:rPr>
        <w:t> </w:t>
      </w:r>
      <w:r w:rsidRPr="00562E09">
        <w:rPr>
          <w:rFonts w:eastAsia="宋体" w:hint="eastAsia"/>
          <w:lang w:val="en-US" w:eastAsia="zh-CN"/>
        </w:rPr>
        <w:t>[</w:t>
      </w:r>
      <w:r w:rsidRPr="00562E09">
        <w:rPr>
          <w:rFonts w:eastAsia="宋体"/>
          <w:lang w:val="en-US" w:eastAsia="zh-CN"/>
        </w:rPr>
        <w:t>13</w:t>
      </w:r>
      <w:r w:rsidRPr="00562E09">
        <w:rPr>
          <w:rFonts w:eastAsia="宋体" w:hint="eastAsia"/>
          <w:lang w:val="en-US" w:eastAsia="zh-CN"/>
        </w:rPr>
        <w:t>]</w:t>
      </w:r>
      <w:ins w:id="382" w:author="Huawei [AEM]" w:date="2020-10-19T09:00:00Z">
        <w:r>
          <w:rPr>
            <w:rFonts w:eastAsia="宋体"/>
            <w:lang w:val="en-US" w:eastAsia="zh-CN"/>
          </w:rPr>
          <w:t>,</w:t>
        </w:r>
      </w:ins>
      <w:r w:rsidRPr="00562E09">
        <w:rPr>
          <w:rFonts w:eastAsia="宋体"/>
          <w:lang w:val="en-US" w:eastAsia="zh-CN"/>
        </w:rPr>
        <w:t xml:space="preserve"> </w:t>
      </w:r>
      <w:r w:rsidRPr="00562E09">
        <w:rPr>
          <w:rFonts w:eastAsia="宋体"/>
        </w:rPr>
        <w:t xml:space="preserve">to trigger a PCRF initiated IP-CAN Session Modification. The SCEF </w:t>
      </w:r>
      <w:r w:rsidRPr="00562E09">
        <w:rPr>
          <w:rFonts w:eastAsia="宋体"/>
          <w:lang w:eastAsia="zh-CN"/>
        </w:rPr>
        <w:t>may map the SCS/AS Identifier to AF Application Identifier</w:t>
      </w:r>
      <w:r w:rsidRPr="00562E09">
        <w:rPr>
          <w:rFonts w:eastAsia="宋体"/>
        </w:rPr>
        <w:t xml:space="preserve"> and may request to be notified about the traffic plane status. If the time period and/or traffic volume are received from the AF, the SCEF should subscribe </w:t>
      </w:r>
      <w:del w:id="383" w:author="Huawei [AEM]" w:date="2020-10-19T09:02:00Z">
        <w:r w:rsidRPr="00562E09" w:rsidDel="00562E09">
          <w:rPr>
            <w:rFonts w:eastAsia="宋体"/>
          </w:rPr>
          <w:delText xml:space="preserve">to </w:delText>
        </w:r>
      </w:del>
      <w:ins w:id="384" w:author="Huawei [AEM]" w:date="2020-10-19T09:02:00Z">
        <w:r>
          <w:rPr>
            <w:rFonts w:eastAsia="宋体"/>
          </w:rPr>
          <w:t>with</w:t>
        </w:r>
        <w:r w:rsidRPr="00562E09">
          <w:rPr>
            <w:rFonts w:eastAsia="宋体"/>
          </w:rPr>
          <w:t xml:space="preserve"> </w:t>
        </w:r>
      </w:ins>
      <w:r w:rsidRPr="00562E09">
        <w:rPr>
          <w:rFonts w:eastAsia="宋体"/>
        </w:rPr>
        <w:t xml:space="preserve">the PCRF </w:t>
      </w:r>
      <w:del w:id="385" w:author="Huawei [AEM]" w:date="2020-10-19T09:01:00Z">
        <w:r w:rsidRPr="00562E09" w:rsidDel="00562E09">
          <w:rPr>
            <w:rFonts w:eastAsia="宋体"/>
          </w:rPr>
          <w:delText xml:space="preserve">on </w:delText>
        </w:r>
      </w:del>
      <w:ins w:id="386" w:author="Huawei [AEM]" w:date="2020-10-19T09:02:00Z">
        <w:r>
          <w:rPr>
            <w:rFonts w:eastAsia="宋体"/>
          </w:rPr>
          <w:t xml:space="preserve">to </w:t>
        </w:r>
      </w:ins>
      <w:r w:rsidRPr="00562E09">
        <w:rPr>
          <w:rFonts w:eastAsia="宋体"/>
        </w:rPr>
        <w:t>the USAGE_REPORT event.</w:t>
      </w:r>
    </w:p>
    <w:p w14:paraId="54C60942" w14:textId="66596DBC" w:rsidR="00562E09" w:rsidRPr="00562E09" w:rsidRDefault="00562E09" w:rsidP="00562E09">
      <w:pPr>
        <w:rPr>
          <w:rFonts w:eastAsia="宋体"/>
          <w:lang w:eastAsia="zh-CN"/>
        </w:rPr>
      </w:pPr>
      <w:r w:rsidRPr="00562E09">
        <w:rPr>
          <w:rFonts w:eastAsia="宋体"/>
          <w:lang w:eastAsia="zh-CN"/>
        </w:rPr>
        <w:t xml:space="preserve">After </w:t>
      </w:r>
      <w:r w:rsidRPr="00562E09">
        <w:rPr>
          <w:rFonts w:eastAsia="宋体" w:hint="eastAsia"/>
          <w:lang w:eastAsia="zh-CN"/>
        </w:rPr>
        <w:t xml:space="preserve">receiving </w:t>
      </w:r>
      <w:r w:rsidRPr="00562E09">
        <w:rPr>
          <w:rFonts w:eastAsia="宋体"/>
          <w:lang w:eastAsia="zh-CN"/>
        </w:rPr>
        <w:t>a successful</w:t>
      </w:r>
      <w:r w:rsidRPr="00562E09">
        <w:rPr>
          <w:rFonts w:eastAsia="宋体" w:hint="eastAsia"/>
          <w:lang w:eastAsia="zh-CN"/>
        </w:rPr>
        <w:t xml:space="preserve"> response </w:t>
      </w:r>
      <w:r w:rsidRPr="00562E09">
        <w:rPr>
          <w:rFonts w:eastAsia="宋体"/>
          <w:lang w:eastAsia="zh-CN"/>
        </w:rPr>
        <w:t>from the</w:t>
      </w:r>
      <w:r w:rsidRPr="00562E09">
        <w:rPr>
          <w:rFonts w:eastAsia="宋体" w:hint="eastAsia"/>
          <w:lang w:eastAsia="zh-CN"/>
        </w:rPr>
        <w:t xml:space="preserve"> PCRF, the SCEF shall </w:t>
      </w:r>
      <w:r w:rsidRPr="00562E09">
        <w:rPr>
          <w:rFonts w:eastAsia="宋体"/>
          <w:lang w:eastAsia="zh-CN"/>
        </w:rPr>
        <w:t>create a</w:t>
      </w:r>
      <w:ins w:id="387" w:author="Huawei [AEM]" w:date="2020-10-19T09:02:00Z">
        <w:r>
          <w:rPr>
            <w:rFonts w:eastAsia="宋体"/>
            <w:lang w:eastAsia="zh-CN"/>
          </w:rPr>
          <w:t xml:space="preserve"> new</w:t>
        </w:r>
      </w:ins>
      <w:r w:rsidRPr="00562E09">
        <w:rPr>
          <w:rFonts w:eastAsia="宋体"/>
          <w:lang w:eastAsia="zh-CN"/>
        </w:rPr>
        <w:t xml:space="preserve"> </w:t>
      </w:r>
      <w:del w:id="388" w:author="Huawei [AEM]" w:date="2020-10-19T09:02:00Z">
        <w:r w:rsidRPr="00562E09" w:rsidDel="00562E09">
          <w:rPr>
            <w:rFonts w:eastAsia="宋体"/>
            <w:lang w:eastAsia="zh-CN"/>
          </w:rPr>
          <w:delText xml:space="preserve">resource </w:delText>
        </w:r>
      </w:del>
      <w:r w:rsidRPr="00562E09">
        <w:rPr>
          <w:rFonts w:eastAsia="宋体"/>
        </w:rPr>
        <w:t>"Individual Chargeable Party Transaction"</w:t>
      </w:r>
      <w:ins w:id="389" w:author="Huawei [AEM]" w:date="2020-10-19T09:02:00Z">
        <w:r>
          <w:rPr>
            <w:rFonts w:eastAsia="宋体"/>
          </w:rPr>
          <w:t xml:space="preserve"> </w:t>
        </w:r>
        <w:r w:rsidRPr="00562E09">
          <w:rPr>
            <w:rFonts w:eastAsia="宋体"/>
            <w:lang w:eastAsia="zh-CN"/>
          </w:rPr>
          <w:t>resource</w:t>
        </w:r>
      </w:ins>
      <w:r w:rsidRPr="00562E09">
        <w:rPr>
          <w:rFonts w:eastAsia="宋体"/>
          <w:lang w:eastAsia="zh-CN"/>
        </w:rPr>
        <w:t xml:space="preserve">, which represents the chargeable party transaction, addressed by a URI that contains the SCS/AS identity and an SCEF-created transaction identifier, and shall respond to the SCS/AS </w:t>
      </w:r>
      <w:r w:rsidRPr="00562E09">
        <w:rPr>
          <w:rFonts w:eastAsia="宋体"/>
        </w:rPr>
        <w:t xml:space="preserve">with a 201 </w:t>
      </w:r>
      <w:r w:rsidRPr="00562E09">
        <w:rPr>
          <w:rFonts w:eastAsia="宋体" w:hint="eastAsia"/>
          <w:lang w:eastAsia="zh-CN"/>
        </w:rPr>
        <w:t>Created</w:t>
      </w:r>
      <w:r w:rsidRPr="00562E09">
        <w:rPr>
          <w:rFonts w:eastAsia="宋体"/>
        </w:rPr>
        <w:t xml:space="preserve"> </w:t>
      </w:r>
      <w:del w:id="390" w:author="Huawei [AEM]" w:date="2020-10-19T09:03:00Z">
        <w:r w:rsidRPr="00562E09" w:rsidDel="00562E09">
          <w:rPr>
            <w:rFonts w:eastAsia="宋体"/>
          </w:rPr>
          <w:delText>message</w:delText>
        </w:r>
      </w:del>
      <w:ins w:id="391" w:author="Huawei [AEM]" w:date="2020-10-19T09:03:00Z">
        <w:r>
          <w:rPr>
            <w:rFonts w:eastAsia="宋体"/>
          </w:rPr>
          <w:t>status code</w:t>
        </w:r>
      </w:ins>
      <w:r w:rsidRPr="00562E09">
        <w:rPr>
          <w:rFonts w:eastAsia="宋体" w:hint="eastAsia"/>
          <w:lang w:eastAsia="zh-CN"/>
        </w:rPr>
        <w:t xml:space="preserve">, </w:t>
      </w:r>
      <w:r w:rsidRPr="00562E09">
        <w:rPr>
          <w:rFonts w:eastAsia="宋体"/>
        </w:rPr>
        <w:t>including</w:t>
      </w:r>
      <w:r w:rsidRPr="00562E09">
        <w:rPr>
          <w:rFonts w:eastAsia="宋体" w:hint="eastAsia"/>
          <w:lang w:eastAsia="zh-CN"/>
        </w:rPr>
        <w:t xml:space="preserve"> </w:t>
      </w:r>
      <w:r w:rsidRPr="00562E09">
        <w:rPr>
          <w:rFonts w:eastAsia="宋体"/>
        </w:rPr>
        <w:t xml:space="preserve">a Location header field containing the URI </w:t>
      </w:r>
      <w:del w:id="392" w:author="Huawei [AEM]" w:date="2020-10-19T09:03:00Z">
        <w:r w:rsidRPr="00562E09" w:rsidDel="00562E09">
          <w:rPr>
            <w:rFonts w:eastAsia="宋体"/>
          </w:rPr>
          <w:delText xml:space="preserve">for </w:delText>
        </w:r>
      </w:del>
      <w:ins w:id="393" w:author="Huawei [AEM]" w:date="2020-10-19T09:03:00Z">
        <w:r>
          <w:rPr>
            <w:rFonts w:eastAsia="宋体"/>
          </w:rPr>
          <w:t>of</w:t>
        </w:r>
        <w:r w:rsidRPr="00562E09">
          <w:rPr>
            <w:rFonts w:eastAsia="宋体"/>
          </w:rPr>
          <w:t xml:space="preserve"> </w:t>
        </w:r>
      </w:ins>
      <w:r w:rsidRPr="00562E09">
        <w:rPr>
          <w:rFonts w:eastAsia="宋体"/>
        </w:rPr>
        <w:t>the created resource</w:t>
      </w:r>
      <w:r w:rsidRPr="00562E09">
        <w:rPr>
          <w:rFonts w:eastAsia="宋体" w:hint="eastAsia"/>
          <w:lang w:eastAsia="zh-CN"/>
        </w:rPr>
        <w:t>.</w:t>
      </w:r>
      <w:r w:rsidRPr="00562E09">
        <w:rPr>
          <w:rFonts w:eastAsia="宋体"/>
          <w:lang w:eastAsia="zh-CN"/>
        </w:rPr>
        <w:t xml:space="preserve"> </w:t>
      </w:r>
      <w:r w:rsidRPr="00562E09">
        <w:rPr>
          <w:rFonts w:eastAsia="宋体"/>
        </w:rPr>
        <w:t xml:space="preserve">The </w:t>
      </w:r>
      <w:r w:rsidRPr="00562E09">
        <w:rPr>
          <w:rFonts w:eastAsia="宋体" w:hint="eastAsia"/>
          <w:lang w:eastAsia="zh-CN"/>
        </w:rPr>
        <w:t>SCS/AS</w:t>
      </w:r>
      <w:r w:rsidRPr="00562E09">
        <w:rPr>
          <w:rFonts w:eastAsia="宋体"/>
        </w:rPr>
        <w:t xml:space="preserve"> shall use the </w:t>
      </w:r>
      <w:r w:rsidRPr="00562E09">
        <w:rPr>
          <w:rFonts w:eastAsia="宋体" w:hint="eastAsia"/>
          <w:lang w:eastAsia="zh-CN"/>
        </w:rPr>
        <w:t>URI</w:t>
      </w:r>
      <w:r w:rsidRPr="00562E09">
        <w:rPr>
          <w:rFonts w:eastAsia="宋体"/>
        </w:rPr>
        <w:t xml:space="preserve"> received </w:t>
      </w:r>
      <w:r w:rsidRPr="00562E09">
        <w:rPr>
          <w:rFonts w:eastAsia="宋体" w:hint="eastAsia"/>
          <w:lang w:eastAsia="zh-CN"/>
        </w:rPr>
        <w:t>in the Location header</w:t>
      </w:r>
      <w:r w:rsidRPr="00562E09">
        <w:rPr>
          <w:rFonts w:eastAsia="宋体"/>
        </w:rPr>
        <w:t xml:space="preserve"> in subsequent requests to the </w:t>
      </w:r>
      <w:r w:rsidRPr="00562E09">
        <w:rPr>
          <w:rFonts w:eastAsia="宋体" w:hint="eastAsia"/>
          <w:lang w:eastAsia="zh-CN"/>
        </w:rPr>
        <w:t xml:space="preserve">SCEF </w:t>
      </w:r>
      <w:r w:rsidRPr="00562E09">
        <w:rPr>
          <w:rFonts w:eastAsia="宋体"/>
        </w:rPr>
        <w:t>to refer to this</w:t>
      </w:r>
      <w:r w:rsidRPr="00562E09">
        <w:rPr>
          <w:rFonts w:eastAsia="宋体" w:hint="eastAsia"/>
          <w:lang w:eastAsia="zh-CN"/>
        </w:rPr>
        <w:t xml:space="preserve"> </w:t>
      </w:r>
      <w:r w:rsidRPr="00562E09">
        <w:rPr>
          <w:rFonts w:eastAsia="宋体"/>
          <w:lang w:eastAsia="zh-CN"/>
        </w:rPr>
        <w:t>chargeable party transaction</w:t>
      </w:r>
      <w:r w:rsidRPr="00562E09">
        <w:rPr>
          <w:rFonts w:eastAsia="宋体"/>
        </w:rPr>
        <w:t xml:space="preserve">. If the SCEF receives a response with an error code from the PCRF, the SCEF shall not create </w:t>
      </w:r>
      <w:del w:id="394" w:author="Huawei [AEM]" w:date="2020-10-19T09:04:00Z">
        <w:r w:rsidRPr="00562E09" w:rsidDel="00562E09">
          <w:rPr>
            <w:rFonts w:eastAsia="宋体"/>
          </w:rPr>
          <w:delText xml:space="preserve">the </w:delText>
        </w:r>
      </w:del>
      <w:ins w:id="395" w:author="Huawei [AEM]" w:date="2020-10-19T09:04:00Z">
        <w:r>
          <w:rPr>
            <w:rFonts w:eastAsia="宋体"/>
          </w:rPr>
          <w:t>a</w:t>
        </w:r>
        <w:r w:rsidRPr="00562E09">
          <w:rPr>
            <w:rFonts w:eastAsia="宋体"/>
          </w:rPr>
          <w:t xml:space="preserve"> </w:t>
        </w:r>
      </w:ins>
      <w:r w:rsidRPr="00562E09">
        <w:rPr>
          <w:rFonts w:eastAsia="宋体"/>
        </w:rPr>
        <w:t>resource and respond to the SCS/AS with a status code set to 500 Internal Server Error.</w:t>
      </w:r>
    </w:p>
    <w:p w14:paraId="4C5E0909" w14:textId="186B6C3B" w:rsidR="00562E09" w:rsidRPr="00562E09" w:rsidRDefault="00562E09" w:rsidP="00562E09">
      <w:pPr>
        <w:tabs>
          <w:tab w:val="left" w:pos="3247"/>
        </w:tabs>
        <w:rPr>
          <w:rFonts w:eastAsia="宋体"/>
          <w:lang w:eastAsia="zh-CN"/>
        </w:rPr>
      </w:pPr>
      <w:r w:rsidRPr="00562E09">
        <w:rPr>
          <w:rFonts w:eastAsia="宋体"/>
          <w:lang w:eastAsia="zh-CN"/>
        </w:rPr>
        <w:t>In order to update the sponsoring status of an established AS session, t</w:t>
      </w:r>
      <w:r w:rsidRPr="00562E09">
        <w:rPr>
          <w:rFonts w:eastAsia="宋体" w:hint="eastAsia"/>
          <w:lang w:eastAsia="zh-CN"/>
        </w:rPr>
        <w:t xml:space="preserve">he SCS/AS </w:t>
      </w:r>
      <w:r w:rsidRPr="00562E09">
        <w:rPr>
          <w:rFonts w:eastAsia="宋体"/>
          <w:lang w:eastAsia="zh-CN"/>
        </w:rPr>
        <w:t>shall</w:t>
      </w:r>
      <w:r w:rsidRPr="00562E09">
        <w:rPr>
          <w:rFonts w:eastAsia="宋体" w:hint="eastAsia"/>
          <w:lang w:eastAsia="zh-CN"/>
        </w:rPr>
        <w:t xml:space="preserve"> send an HTTP PATCH </w:t>
      </w:r>
      <w:r w:rsidRPr="00562E09">
        <w:rPr>
          <w:rFonts w:eastAsia="宋体"/>
          <w:lang w:eastAsia="zh-CN"/>
        </w:rPr>
        <w:t>message</w:t>
      </w:r>
      <w:r w:rsidRPr="00562E09">
        <w:rPr>
          <w:rFonts w:eastAsia="宋体" w:hint="eastAsia"/>
          <w:lang w:eastAsia="zh-CN"/>
        </w:rPr>
        <w:t xml:space="preserve"> to </w:t>
      </w:r>
      <w:r w:rsidRPr="00562E09">
        <w:rPr>
          <w:rFonts w:eastAsia="宋体"/>
          <w:lang w:eastAsia="zh-CN"/>
        </w:rPr>
        <w:t xml:space="preserve">the SCEF </w:t>
      </w:r>
      <w:del w:id="396" w:author="Huawei [AEM]" w:date="2020-10-19T09:04:00Z">
        <w:r w:rsidRPr="00562E09" w:rsidDel="00562E09">
          <w:rPr>
            <w:rFonts w:eastAsia="宋体"/>
            <w:lang w:eastAsia="zh-CN"/>
          </w:rPr>
          <w:delText xml:space="preserve">for </w:delText>
        </w:r>
      </w:del>
      <w:ins w:id="397" w:author="Huawei [AEM]" w:date="2020-10-19T09:04:00Z">
        <w:r>
          <w:rPr>
            <w:rFonts w:eastAsia="宋体"/>
            <w:lang w:eastAsia="zh-CN"/>
          </w:rPr>
          <w:t>targeting</w:t>
        </w:r>
        <w:r w:rsidRPr="00562E09">
          <w:rPr>
            <w:rFonts w:eastAsia="宋体"/>
            <w:lang w:eastAsia="zh-CN"/>
          </w:rPr>
          <w:t xml:space="preserve"> </w:t>
        </w:r>
      </w:ins>
      <w:r w:rsidRPr="00562E09">
        <w:rPr>
          <w:rFonts w:eastAsia="宋体"/>
          <w:lang w:eastAsia="zh-CN"/>
        </w:rPr>
        <w:t xml:space="preserve">the </w:t>
      </w:r>
      <w:ins w:id="398" w:author="Huawei [AEM]" w:date="2020-10-19T09:04:00Z">
        <w:r>
          <w:rPr>
            <w:rFonts w:eastAsia="宋体"/>
            <w:lang w:eastAsia="zh-CN"/>
          </w:rPr>
          <w:t xml:space="preserve">associated </w:t>
        </w:r>
      </w:ins>
      <w:r w:rsidRPr="00562E09">
        <w:rPr>
          <w:rFonts w:eastAsia="宋体"/>
        </w:rPr>
        <w:t>"Individual Chargeable Party Transaction" resource</w:t>
      </w:r>
      <w:r w:rsidRPr="00562E09">
        <w:rPr>
          <w:rFonts w:eastAsia="宋体" w:hint="eastAsia"/>
          <w:lang w:eastAsia="zh-CN"/>
        </w:rPr>
        <w:t xml:space="preserve"> request</w:t>
      </w:r>
      <w:r w:rsidRPr="00562E09">
        <w:rPr>
          <w:rFonts w:eastAsia="宋体"/>
          <w:lang w:eastAsia="zh-CN"/>
        </w:rPr>
        <w:t>ing</w:t>
      </w:r>
      <w:r w:rsidRPr="00562E09">
        <w:rPr>
          <w:rFonts w:eastAsia="宋体" w:hint="eastAsia"/>
          <w:lang w:eastAsia="zh-CN"/>
        </w:rPr>
        <w:t xml:space="preserve"> to</w:t>
      </w:r>
      <w:r w:rsidRPr="00562E09">
        <w:rPr>
          <w:rFonts w:eastAsia="宋体"/>
          <w:lang w:eastAsia="zh-CN"/>
        </w:rPr>
        <w:t xml:space="preserve"> change </w:t>
      </w:r>
      <w:ins w:id="399" w:author="Huawei [AEM]" w:date="2020-10-19T09:04:00Z">
        <w:r>
          <w:rPr>
            <w:rFonts w:eastAsia="宋体"/>
            <w:lang w:eastAsia="zh-CN"/>
          </w:rPr>
          <w:t xml:space="preserve">the </w:t>
        </w:r>
      </w:ins>
      <w:r w:rsidRPr="00562E09">
        <w:rPr>
          <w:rFonts w:eastAsia="宋体"/>
          <w:lang w:eastAsia="zh-CN"/>
        </w:rPr>
        <w:t>Sponsoring Status</w:t>
      </w:r>
      <w:r w:rsidRPr="00562E09">
        <w:rPr>
          <w:rFonts w:eastAsia="宋体" w:hint="eastAsia"/>
          <w:lang w:eastAsia="zh-CN"/>
        </w:rPr>
        <w:t xml:space="preserve">. When </w:t>
      </w:r>
      <w:r w:rsidRPr="00562E09">
        <w:rPr>
          <w:rFonts w:eastAsia="宋体"/>
          <w:lang w:eastAsia="zh-CN"/>
        </w:rPr>
        <w:t>receiv</w:t>
      </w:r>
      <w:r w:rsidRPr="00562E09">
        <w:rPr>
          <w:rFonts w:eastAsia="宋体" w:hint="eastAsia"/>
          <w:lang w:eastAsia="zh-CN"/>
        </w:rPr>
        <w:t xml:space="preserve">ing the HTTP PATCH message, the SCEF shall make the change and interact with the PCRF </w:t>
      </w:r>
      <w:r w:rsidRPr="00562E09">
        <w:rPr>
          <w:rFonts w:eastAsia="宋体"/>
          <w:lang w:eastAsia="zh-CN"/>
        </w:rPr>
        <w:t>to modify the Rx session</w:t>
      </w:r>
      <w:r w:rsidRPr="00562E09">
        <w:rPr>
          <w:rFonts w:eastAsia="宋体" w:hint="eastAsia"/>
          <w:lang w:eastAsia="zh-CN"/>
        </w:rPr>
        <w:t xml:space="preserve"> as defined in 3GPP TS 29.214</w:t>
      </w:r>
      <w:r w:rsidRPr="00562E09">
        <w:rPr>
          <w:rFonts w:eastAsia="宋体"/>
          <w:lang w:val="en-US" w:eastAsia="zh-CN"/>
        </w:rPr>
        <w:t> </w:t>
      </w:r>
      <w:r w:rsidRPr="00562E09">
        <w:rPr>
          <w:rFonts w:eastAsia="宋体" w:hint="eastAsia"/>
          <w:lang w:val="en-US" w:eastAsia="zh-CN"/>
        </w:rPr>
        <w:t>[</w:t>
      </w:r>
      <w:r w:rsidRPr="00562E09">
        <w:rPr>
          <w:rFonts w:eastAsia="宋体"/>
          <w:lang w:val="en-US" w:eastAsia="zh-CN"/>
        </w:rPr>
        <w:t>10</w:t>
      </w:r>
      <w:r w:rsidRPr="00562E09">
        <w:rPr>
          <w:rFonts w:eastAsia="宋体" w:hint="eastAsia"/>
          <w:lang w:val="en-US" w:eastAsia="zh-CN"/>
        </w:rPr>
        <w:t>]</w:t>
      </w:r>
      <w:r w:rsidRPr="00562E09">
        <w:rPr>
          <w:rFonts w:eastAsia="宋体"/>
          <w:lang w:val="en-US" w:eastAsia="zh-CN"/>
        </w:rPr>
        <w:t xml:space="preserve"> or</w:t>
      </w:r>
      <w:r w:rsidRPr="00562E09">
        <w:rPr>
          <w:rFonts w:eastAsia="宋体"/>
        </w:rPr>
        <w:t xml:space="preserve"> </w:t>
      </w:r>
      <w:r w:rsidRPr="00562E09">
        <w:rPr>
          <w:rFonts w:eastAsia="宋体" w:hint="eastAsia"/>
          <w:lang w:eastAsia="zh-CN"/>
        </w:rPr>
        <w:t>3GPP TS 29.</w:t>
      </w:r>
      <w:r w:rsidRPr="00562E09">
        <w:rPr>
          <w:rFonts w:eastAsia="宋体"/>
          <w:lang w:eastAsia="zh-CN"/>
        </w:rPr>
        <w:t>201</w:t>
      </w:r>
      <w:r w:rsidRPr="00562E09">
        <w:rPr>
          <w:rFonts w:eastAsia="宋体"/>
          <w:lang w:val="en-US" w:eastAsia="zh-CN"/>
        </w:rPr>
        <w:t> </w:t>
      </w:r>
      <w:r w:rsidRPr="00562E09">
        <w:rPr>
          <w:rFonts w:eastAsia="宋体" w:hint="eastAsia"/>
          <w:lang w:val="en-US" w:eastAsia="zh-CN"/>
        </w:rPr>
        <w:t>[</w:t>
      </w:r>
      <w:r w:rsidRPr="00562E09">
        <w:rPr>
          <w:rFonts w:eastAsia="宋体"/>
          <w:lang w:val="en-US" w:eastAsia="zh-CN"/>
        </w:rPr>
        <w:t>13</w:t>
      </w:r>
      <w:r w:rsidRPr="00562E09">
        <w:rPr>
          <w:rFonts w:eastAsia="宋体" w:hint="eastAsia"/>
          <w:lang w:val="en-US" w:eastAsia="zh-CN"/>
        </w:rPr>
        <w:t xml:space="preserve">]. </w:t>
      </w:r>
      <w:r w:rsidRPr="00562E09">
        <w:rPr>
          <w:rFonts w:eastAsia="宋体"/>
          <w:lang w:val="en-US" w:eastAsia="zh-CN"/>
        </w:rPr>
        <w:t>After</w:t>
      </w:r>
      <w:r w:rsidRPr="00562E09">
        <w:rPr>
          <w:rFonts w:eastAsia="宋体" w:hint="eastAsia"/>
          <w:lang w:eastAsia="zh-CN"/>
        </w:rPr>
        <w:t xml:space="preserve"> receiving </w:t>
      </w:r>
      <w:del w:id="400" w:author="Huawei [AEM]" w:date="2020-10-19T09:05:00Z">
        <w:r w:rsidRPr="00562E09" w:rsidDel="00562E09">
          <w:rPr>
            <w:rFonts w:eastAsia="宋体" w:hint="eastAsia"/>
            <w:lang w:eastAsia="zh-CN"/>
          </w:rPr>
          <w:delText xml:space="preserve">the </w:delText>
        </w:r>
      </w:del>
      <w:ins w:id="401" w:author="Huawei [AEM]" w:date="2020-10-19T09:05:00Z">
        <w:r>
          <w:rPr>
            <w:rFonts w:eastAsia="宋体"/>
            <w:lang w:eastAsia="zh-CN"/>
          </w:rPr>
          <w:t>a</w:t>
        </w:r>
        <w:r w:rsidRPr="00562E09">
          <w:rPr>
            <w:rFonts w:eastAsia="宋体" w:hint="eastAsia"/>
            <w:lang w:eastAsia="zh-CN"/>
          </w:rPr>
          <w:t xml:space="preserve"> </w:t>
        </w:r>
      </w:ins>
      <w:r w:rsidRPr="00562E09">
        <w:rPr>
          <w:rFonts w:eastAsia="宋体" w:hint="eastAsia"/>
          <w:lang w:eastAsia="zh-CN"/>
        </w:rPr>
        <w:t xml:space="preserve">response </w:t>
      </w:r>
      <w:r w:rsidRPr="00562E09">
        <w:rPr>
          <w:rFonts w:eastAsia="宋体"/>
          <w:lang w:eastAsia="zh-CN"/>
        </w:rPr>
        <w:t>with successful result code from the</w:t>
      </w:r>
      <w:r w:rsidRPr="00562E09">
        <w:rPr>
          <w:rFonts w:eastAsia="宋体" w:hint="eastAsia"/>
          <w:lang w:eastAsia="zh-CN"/>
        </w:rPr>
        <w:t xml:space="preserve"> PCRF, the SCEF shall send an HTTP response to the SCS/AS </w:t>
      </w:r>
      <w:r w:rsidRPr="00562E09">
        <w:rPr>
          <w:rFonts w:eastAsia="宋体"/>
          <w:noProof/>
          <w:lang w:eastAsia="zh-CN"/>
        </w:rPr>
        <w:t>with a 200 OK</w:t>
      </w:r>
      <w:ins w:id="402" w:author="Huawei [AEM]" w:date="2020-10-19T09:05:00Z">
        <w:r>
          <w:rPr>
            <w:rFonts w:eastAsia="宋体"/>
            <w:noProof/>
            <w:lang w:eastAsia="zh-CN"/>
          </w:rPr>
          <w:t xml:space="preserve"> </w:t>
        </w:r>
      </w:ins>
      <w:r w:rsidRPr="00562E09">
        <w:rPr>
          <w:rFonts w:eastAsia="宋体"/>
          <w:noProof/>
          <w:lang w:eastAsia="zh-CN"/>
        </w:rPr>
        <w:t>status code and the result in the body of the HTTP response</w:t>
      </w:r>
      <w:r w:rsidRPr="00562E09">
        <w:rPr>
          <w:rFonts w:eastAsia="宋体" w:hint="eastAsia"/>
          <w:lang w:eastAsia="zh-CN"/>
        </w:rPr>
        <w:t>.</w:t>
      </w:r>
      <w:r w:rsidRPr="00562E09">
        <w:rPr>
          <w:rFonts w:eastAsia="宋体"/>
          <w:lang w:eastAsia="zh-CN"/>
        </w:rPr>
        <w:t xml:space="preserve"> The accumulated usage received from the PCRF shall be included if the SCS/AS requested to disable the sponsoring. </w:t>
      </w:r>
      <w:r w:rsidRPr="00562E09">
        <w:rPr>
          <w:rFonts w:eastAsia="宋体"/>
        </w:rPr>
        <w:t>If the SCEF receives a response with an error code from the PCRF, the SCEF shall not update the resource and respond to the SCS/AS with a status code set to 500 Internal Server Error.</w:t>
      </w:r>
    </w:p>
    <w:p w14:paraId="4E8D72DD" w14:textId="742E2D82" w:rsidR="00562E09" w:rsidRPr="00562E09" w:rsidRDefault="00562E09" w:rsidP="00562E09">
      <w:pPr>
        <w:tabs>
          <w:tab w:val="left" w:pos="3247"/>
        </w:tabs>
        <w:rPr>
          <w:rFonts w:eastAsia="宋体"/>
        </w:rPr>
      </w:pPr>
      <w:r w:rsidRPr="00562E09">
        <w:rPr>
          <w:rFonts w:eastAsia="宋体" w:hint="eastAsia"/>
        </w:rPr>
        <w:t>If</w:t>
      </w:r>
      <w:r w:rsidRPr="00562E09">
        <w:rPr>
          <w:rFonts w:eastAsia="宋体"/>
        </w:rPr>
        <w:t xml:space="preserve"> the </w:t>
      </w:r>
      <w:r w:rsidRPr="00562E09">
        <w:rPr>
          <w:rFonts w:eastAsia="宋体" w:hint="eastAsia"/>
          <w:lang w:eastAsia="zh-CN"/>
        </w:rPr>
        <w:t xml:space="preserve">SCEF receives </w:t>
      </w:r>
      <w:r w:rsidRPr="00562E09">
        <w:rPr>
          <w:rFonts w:eastAsia="宋体"/>
          <w:lang w:eastAsia="zh-CN"/>
        </w:rPr>
        <w:t>a traffic plane notification</w:t>
      </w:r>
      <w:r w:rsidRPr="00562E09">
        <w:rPr>
          <w:rFonts w:eastAsia="宋体" w:hint="eastAsia"/>
          <w:lang w:eastAsia="zh-CN"/>
        </w:rPr>
        <w:t xml:space="preserve"> </w:t>
      </w:r>
      <w:r w:rsidRPr="00562E09">
        <w:rPr>
          <w:rFonts w:eastAsia="宋体"/>
          <w:lang w:eastAsia="zh-CN"/>
        </w:rPr>
        <w:t xml:space="preserve">(e.g. </w:t>
      </w:r>
      <w:r w:rsidRPr="00562E09">
        <w:rPr>
          <w:rFonts w:eastAsia="宋体" w:hint="eastAsia"/>
          <w:lang w:eastAsia="zh-CN"/>
        </w:rPr>
        <w:t xml:space="preserve">the </w:t>
      </w:r>
      <w:r w:rsidRPr="00562E09">
        <w:rPr>
          <w:rFonts w:eastAsia="宋体"/>
        </w:rPr>
        <w:t>usage threshold is reached or transmission resource lost)</w:t>
      </w:r>
      <w:del w:id="403" w:author="Huawei [AEM]" w:date="2020-10-19T09:07:00Z">
        <w:r w:rsidRPr="00562E09" w:rsidDel="002233F1">
          <w:rPr>
            <w:rFonts w:eastAsia="宋体"/>
          </w:rPr>
          <w:delText>,</w:delText>
        </w:r>
      </w:del>
      <w:r w:rsidRPr="00562E09">
        <w:rPr>
          <w:rFonts w:eastAsia="宋体"/>
        </w:rPr>
        <w:t xml:space="preserve"> or </w:t>
      </w:r>
      <w:del w:id="404" w:author="Huawei [AEM]" w:date="2020-10-19T09:07:00Z">
        <w:r w:rsidRPr="00562E09" w:rsidDel="002233F1">
          <w:rPr>
            <w:rFonts w:eastAsia="宋体"/>
          </w:rPr>
          <w:delText xml:space="preserve">if the SCEF </w:delText>
        </w:r>
      </w:del>
      <w:r w:rsidRPr="00562E09">
        <w:rPr>
          <w:rFonts w:eastAsia="宋体"/>
        </w:rPr>
        <w:t xml:space="preserve">gets informed that the Rx session is terminated (e.g. due to </w:t>
      </w:r>
      <w:del w:id="405" w:author="Huawei [AEM]" w:date="2020-10-19T09:07:00Z">
        <w:r w:rsidRPr="00562E09" w:rsidDel="002233F1">
          <w:rPr>
            <w:rFonts w:eastAsia="宋体"/>
          </w:rPr>
          <w:delText xml:space="preserve">a </w:delText>
        </w:r>
      </w:del>
      <w:ins w:id="406" w:author="Huawei [AEM]" w:date="2020-10-19T09:07:00Z">
        <w:r w:rsidR="002233F1">
          <w:rPr>
            <w:rFonts w:eastAsia="宋体"/>
          </w:rPr>
          <w:t>the</w:t>
        </w:r>
        <w:r w:rsidR="002233F1" w:rsidRPr="00562E09">
          <w:rPr>
            <w:rFonts w:eastAsia="宋体"/>
          </w:rPr>
          <w:t xml:space="preserve"> </w:t>
        </w:r>
      </w:ins>
      <w:r w:rsidRPr="00562E09">
        <w:rPr>
          <w:rFonts w:eastAsia="宋体"/>
        </w:rPr>
        <w:t>release of PDN connection), the SCEF shall send an HTTP POST message including the notified event (e.g. session terminated) and the accumulated usage to the SCS/AS identified by the notification destination URI received during session set</w:t>
      </w:r>
      <w:del w:id="407" w:author="Huawei [AEM]" w:date="2020-10-19T09:07:00Z">
        <w:r w:rsidRPr="00562E09" w:rsidDel="002233F1">
          <w:rPr>
            <w:rFonts w:eastAsia="宋体"/>
          </w:rPr>
          <w:delText>ting</w:delText>
        </w:r>
      </w:del>
      <w:del w:id="408" w:author="Huawei [AEM]" w:date="2020-10-19T09:08:00Z">
        <w:r w:rsidRPr="00562E09" w:rsidDel="002233F1">
          <w:rPr>
            <w:rFonts w:eastAsia="宋体"/>
          </w:rPr>
          <w:delText xml:space="preserve"> </w:delText>
        </w:r>
      </w:del>
      <w:r w:rsidRPr="00562E09">
        <w:rPr>
          <w:rFonts w:eastAsia="宋体"/>
        </w:rPr>
        <w:t>up. The SCS/AS shall respond with an HTTP response to confirm the received notification.</w:t>
      </w:r>
    </w:p>
    <w:p w14:paraId="237C64E6" w14:textId="052977B7" w:rsidR="00562E09" w:rsidRPr="00562E09" w:rsidRDefault="00562E09" w:rsidP="00562E09">
      <w:pPr>
        <w:tabs>
          <w:tab w:val="left" w:pos="3247"/>
        </w:tabs>
        <w:rPr>
          <w:rFonts w:eastAsia="宋体"/>
          <w:lang w:eastAsia="zh-CN"/>
        </w:rPr>
      </w:pPr>
      <w:r w:rsidRPr="00562E09">
        <w:rPr>
          <w:rFonts w:eastAsia="宋体"/>
          <w:lang w:eastAsia="zh-CN"/>
        </w:rPr>
        <w:t xml:space="preserve">In order to remove </w:t>
      </w:r>
      <w:del w:id="409" w:author="Huawei [AEM]" w:date="2020-10-19T09:08:00Z">
        <w:r w:rsidRPr="00562E09" w:rsidDel="002233F1">
          <w:rPr>
            <w:rFonts w:eastAsia="宋体"/>
            <w:lang w:eastAsia="zh-CN"/>
          </w:rPr>
          <w:delText xml:space="preserve">the </w:delText>
        </w:r>
      </w:del>
      <w:ins w:id="410" w:author="Huawei [AEM]" w:date="2020-10-19T09:08:00Z">
        <w:r w:rsidR="002233F1">
          <w:rPr>
            <w:rFonts w:eastAsia="宋体"/>
            <w:lang w:eastAsia="zh-CN"/>
          </w:rPr>
          <w:t>an</w:t>
        </w:r>
        <w:r w:rsidR="002233F1" w:rsidRPr="00562E09">
          <w:rPr>
            <w:rFonts w:eastAsia="宋体"/>
            <w:lang w:eastAsia="zh-CN"/>
          </w:rPr>
          <w:t xml:space="preserve"> </w:t>
        </w:r>
      </w:ins>
      <w:r w:rsidRPr="00562E09">
        <w:rPr>
          <w:rFonts w:eastAsia="宋体"/>
          <w:lang w:eastAsia="zh-CN"/>
        </w:rPr>
        <w:t>established AS session, t</w:t>
      </w:r>
      <w:r w:rsidRPr="00562E09">
        <w:rPr>
          <w:rFonts w:eastAsia="宋体" w:hint="eastAsia"/>
          <w:lang w:eastAsia="zh-CN"/>
        </w:rPr>
        <w:t xml:space="preserve">he SCS/AS </w:t>
      </w:r>
      <w:r w:rsidRPr="00562E09">
        <w:rPr>
          <w:rFonts w:eastAsia="宋体"/>
          <w:lang w:eastAsia="zh-CN"/>
        </w:rPr>
        <w:t>shall</w:t>
      </w:r>
      <w:r w:rsidRPr="00562E09">
        <w:rPr>
          <w:rFonts w:eastAsia="宋体" w:hint="eastAsia"/>
          <w:lang w:eastAsia="zh-CN"/>
        </w:rPr>
        <w:t xml:space="preserve"> send an HTTP DELETE </w:t>
      </w:r>
      <w:r w:rsidRPr="00562E09">
        <w:rPr>
          <w:rFonts w:eastAsia="宋体"/>
          <w:lang w:eastAsia="zh-CN"/>
        </w:rPr>
        <w:t>message</w:t>
      </w:r>
      <w:r w:rsidRPr="00562E09">
        <w:rPr>
          <w:rFonts w:eastAsia="宋体" w:hint="eastAsia"/>
          <w:lang w:eastAsia="zh-CN"/>
        </w:rPr>
        <w:t xml:space="preserve"> to</w:t>
      </w:r>
      <w:r w:rsidRPr="00562E09">
        <w:rPr>
          <w:rFonts w:eastAsia="宋体"/>
          <w:lang w:eastAsia="zh-CN"/>
        </w:rPr>
        <w:t xml:space="preserve"> the SCEF </w:t>
      </w:r>
      <w:del w:id="411" w:author="Huawei [AEM]" w:date="2020-10-19T09:09:00Z">
        <w:r w:rsidRPr="00562E09" w:rsidDel="002233F1">
          <w:rPr>
            <w:rFonts w:eastAsia="宋体"/>
            <w:lang w:eastAsia="zh-CN"/>
          </w:rPr>
          <w:delText xml:space="preserve">for </w:delText>
        </w:r>
      </w:del>
      <w:ins w:id="412" w:author="Huawei [AEM]" w:date="2020-10-19T09:09:00Z">
        <w:r w:rsidR="002233F1">
          <w:rPr>
            <w:rFonts w:eastAsia="宋体"/>
            <w:lang w:eastAsia="zh-CN"/>
          </w:rPr>
          <w:t>targeting</w:t>
        </w:r>
        <w:r w:rsidR="002233F1" w:rsidRPr="00562E09">
          <w:rPr>
            <w:rFonts w:eastAsia="宋体"/>
            <w:lang w:eastAsia="zh-CN"/>
          </w:rPr>
          <w:t xml:space="preserve"> </w:t>
        </w:r>
      </w:ins>
      <w:r w:rsidRPr="00562E09">
        <w:rPr>
          <w:rFonts w:eastAsia="宋体"/>
          <w:lang w:eastAsia="zh-CN"/>
        </w:rPr>
        <w:t xml:space="preserve">the </w:t>
      </w:r>
      <w:ins w:id="413" w:author="Huawei [AEM]" w:date="2020-10-19T09:09:00Z">
        <w:r w:rsidR="002233F1">
          <w:rPr>
            <w:rFonts w:eastAsia="宋体"/>
            <w:lang w:eastAsia="zh-CN"/>
          </w:rPr>
          <w:t xml:space="preserve">associated </w:t>
        </w:r>
      </w:ins>
      <w:r w:rsidRPr="00562E09">
        <w:rPr>
          <w:rFonts w:eastAsia="宋体"/>
        </w:rPr>
        <w:t xml:space="preserve">"Individual Chargeable Party Transaction" </w:t>
      </w:r>
      <w:r w:rsidRPr="00562E09">
        <w:rPr>
          <w:rFonts w:eastAsia="宋体"/>
          <w:lang w:eastAsia="zh-CN"/>
        </w:rPr>
        <w:t>resource.</w:t>
      </w:r>
      <w:r w:rsidRPr="00562E09">
        <w:rPr>
          <w:rFonts w:eastAsia="宋体" w:hint="eastAsia"/>
          <w:lang w:eastAsia="zh-CN"/>
        </w:rPr>
        <w:t xml:space="preserve"> </w:t>
      </w:r>
      <w:r w:rsidRPr="00562E09">
        <w:rPr>
          <w:rFonts w:eastAsia="宋体"/>
          <w:lang w:eastAsia="zh-CN"/>
        </w:rPr>
        <w:t>After</w:t>
      </w:r>
      <w:r w:rsidRPr="00562E09">
        <w:rPr>
          <w:rFonts w:eastAsia="宋体" w:hint="eastAsia"/>
          <w:lang w:eastAsia="zh-CN"/>
        </w:rPr>
        <w:t xml:space="preserve"> </w:t>
      </w:r>
      <w:r w:rsidRPr="00562E09">
        <w:rPr>
          <w:rFonts w:eastAsia="宋体"/>
          <w:lang w:eastAsia="zh-CN"/>
        </w:rPr>
        <w:t>receiv</w:t>
      </w:r>
      <w:r w:rsidRPr="00562E09">
        <w:rPr>
          <w:rFonts w:eastAsia="宋体" w:hint="eastAsia"/>
          <w:lang w:eastAsia="zh-CN"/>
        </w:rPr>
        <w:t>ing the HTTP DELETE message, the SCEF shall remove all</w:t>
      </w:r>
      <w:r w:rsidRPr="00562E09">
        <w:rPr>
          <w:rFonts w:eastAsia="宋体"/>
          <w:lang w:eastAsia="zh-CN"/>
        </w:rPr>
        <w:t xml:space="preserve"> properties</w:t>
      </w:r>
      <w:r w:rsidRPr="00562E09">
        <w:rPr>
          <w:rFonts w:eastAsia="宋体" w:hint="eastAsia"/>
          <w:lang w:eastAsia="zh-CN"/>
        </w:rPr>
        <w:t xml:space="preserve"> </w:t>
      </w:r>
      <w:r w:rsidRPr="00562E09">
        <w:rPr>
          <w:rFonts w:eastAsia="宋体"/>
          <w:lang w:eastAsia="zh-CN"/>
        </w:rPr>
        <w:t xml:space="preserve">of the resource </w:t>
      </w:r>
      <w:r w:rsidRPr="00562E09">
        <w:rPr>
          <w:rFonts w:eastAsia="宋体" w:hint="eastAsia"/>
          <w:lang w:eastAsia="zh-CN"/>
        </w:rPr>
        <w:t xml:space="preserve">and interact with the PCRF </w:t>
      </w:r>
      <w:r w:rsidRPr="00562E09">
        <w:rPr>
          <w:rFonts w:eastAsia="宋体"/>
          <w:lang w:eastAsia="zh-CN"/>
        </w:rPr>
        <w:t xml:space="preserve">to terminate the Rx session </w:t>
      </w:r>
      <w:r w:rsidRPr="00562E09">
        <w:rPr>
          <w:rFonts w:eastAsia="宋体"/>
          <w:lang w:eastAsia="zh-CN"/>
        </w:rPr>
        <w:lastRenderedPageBreak/>
        <w:t xml:space="preserve">(as defined in </w:t>
      </w:r>
      <w:r w:rsidRPr="00562E09">
        <w:rPr>
          <w:rFonts w:eastAsia="宋体" w:hint="eastAsia"/>
          <w:lang w:eastAsia="zh-CN"/>
        </w:rPr>
        <w:t>3GPP TS 29.</w:t>
      </w:r>
      <w:r w:rsidRPr="00562E09">
        <w:rPr>
          <w:rFonts w:eastAsia="宋体"/>
          <w:lang w:eastAsia="zh-CN"/>
        </w:rPr>
        <w:t>214</w:t>
      </w:r>
      <w:r w:rsidRPr="00562E09">
        <w:rPr>
          <w:rFonts w:eastAsia="宋体"/>
          <w:lang w:val="en-US" w:eastAsia="zh-CN"/>
        </w:rPr>
        <w:t> </w:t>
      </w:r>
      <w:r w:rsidRPr="00562E09">
        <w:rPr>
          <w:rFonts w:eastAsia="宋体" w:hint="eastAsia"/>
          <w:lang w:val="en-US" w:eastAsia="zh-CN"/>
        </w:rPr>
        <w:t>[10]</w:t>
      </w:r>
      <w:r w:rsidRPr="00562E09">
        <w:rPr>
          <w:rFonts w:eastAsia="宋体"/>
          <w:lang w:val="en-US" w:eastAsia="zh-CN"/>
        </w:rPr>
        <w:t xml:space="preserve"> or</w:t>
      </w:r>
      <w:r w:rsidRPr="00562E09">
        <w:rPr>
          <w:rFonts w:eastAsia="宋体"/>
        </w:rPr>
        <w:t xml:space="preserve"> </w:t>
      </w:r>
      <w:r w:rsidRPr="00562E09">
        <w:rPr>
          <w:rFonts w:eastAsia="宋体" w:hint="eastAsia"/>
          <w:lang w:eastAsia="zh-CN"/>
        </w:rPr>
        <w:t>3GPP TS 29.</w:t>
      </w:r>
      <w:r w:rsidRPr="00562E09">
        <w:rPr>
          <w:rFonts w:eastAsia="宋体"/>
          <w:lang w:eastAsia="zh-CN"/>
        </w:rPr>
        <w:t>201</w:t>
      </w:r>
      <w:r w:rsidRPr="00562E09">
        <w:rPr>
          <w:rFonts w:eastAsia="宋体"/>
          <w:lang w:val="en-US" w:eastAsia="zh-CN"/>
        </w:rPr>
        <w:t> </w:t>
      </w:r>
      <w:r w:rsidRPr="00562E09">
        <w:rPr>
          <w:rFonts w:eastAsia="宋体" w:hint="eastAsia"/>
          <w:lang w:val="en-US" w:eastAsia="zh-CN"/>
        </w:rPr>
        <w:t>[</w:t>
      </w:r>
      <w:r w:rsidRPr="00562E09">
        <w:rPr>
          <w:rFonts w:eastAsia="宋体"/>
          <w:lang w:val="en-US" w:eastAsia="zh-CN"/>
        </w:rPr>
        <w:t>13</w:t>
      </w:r>
      <w:r w:rsidRPr="00562E09">
        <w:rPr>
          <w:rFonts w:eastAsia="宋体" w:hint="eastAsia"/>
          <w:lang w:val="en-US" w:eastAsia="zh-CN"/>
        </w:rPr>
        <w:t>]</w:t>
      </w:r>
      <w:r w:rsidRPr="00562E09">
        <w:rPr>
          <w:rFonts w:eastAsia="宋体"/>
          <w:lang w:eastAsia="zh-CN"/>
        </w:rPr>
        <w:t>)</w:t>
      </w:r>
      <w:r w:rsidRPr="00562E09">
        <w:rPr>
          <w:rFonts w:eastAsia="宋体" w:hint="eastAsia"/>
          <w:lang w:val="en-US" w:eastAsia="zh-CN"/>
        </w:rPr>
        <w:t xml:space="preserve">. </w:t>
      </w:r>
      <w:r w:rsidRPr="00562E09">
        <w:rPr>
          <w:rFonts w:eastAsia="宋体"/>
          <w:lang w:eastAsia="zh-CN"/>
        </w:rPr>
        <w:t>After</w:t>
      </w:r>
      <w:r w:rsidRPr="00562E09">
        <w:rPr>
          <w:rFonts w:eastAsia="宋体" w:hint="eastAsia"/>
          <w:lang w:eastAsia="zh-CN"/>
        </w:rPr>
        <w:t xml:space="preserve"> receiving the</w:t>
      </w:r>
      <w:r w:rsidRPr="00562E09">
        <w:rPr>
          <w:rFonts w:eastAsia="宋体"/>
          <w:lang w:eastAsia="zh-CN"/>
        </w:rPr>
        <w:t xml:space="preserve"> </w:t>
      </w:r>
      <w:r w:rsidRPr="00562E09">
        <w:rPr>
          <w:rFonts w:eastAsia="宋体" w:hint="eastAsia"/>
          <w:lang w:eastAsia="zh-CN"/>
        </w:rPr>
        <w:t xml:space="preserve">response </w:t>
      </w:r>
      <w:r w:rsidRPr="00562E09">
        <w:rPr>
          <w:rFonts w:eastAsia="宋体"/>
          <w:lang w:eastAsia="zh-CN"/>
        </w:rPr>
        <w:t>from the</w:t>
      </w:r>
      <w:r w:rsidRPr="00562E09">
        <w:rPr>
          <w:rFonts w:eastAsia="宋体" w:hint="eastAsia"/>
          <w:lang w:eastAsia="zh-CN"/>
        </w:rPr>
        <w:t xml:space="preserve"> PCRF, the SCEF shall send an HTTP response to the SCS/AS</w:t>
      </w:r>
      <w:r w:rsidRPr="00562E09">
        <w:rPr>
          <w:rFonts w:eastAsia="宋体"/>
          <w:noProof/>
          <w:lang w:eastAsia="zh-CN"/>
        </w:rPr>
        <w:t xml:space="preserve"> with a corresponding status code and the accumulated usage (if received from the PCRF)</w:t>
      </w:r>
      <w:r w:rsidRPr="00562E09">
        <w:rPr>
          <w:rFonts w:eastAsia="宋体" w:hint="eastAsia"/>
          <w:lang w:eastAsia="zh-CN"/>
        </w:rPr>
        <w:t>.</w:t>
      </w:r>
    </w:p>
    <w:p w14:paraId="1B8CA216" w14:textId="77777777" w:rsidR="00ED2A6D" w:rsidRPr="00070B6B" w:rsidRDefault="00ED2A6D" w:rsidP="00ED2A6D">
      <w:pPr>
        <w:rPr>
          <w:rFonts w:eastAsia="宋体"/>
        </w:rPr>
      </w:pPr>
    </w:p>
    <w:p w14:paraId="7D32E321"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743AC26" w14:textId="77777777" w:rsidR="003D30C9" w:rsidRPr="003D30C9" w:rsidRDefault="003D30C9" w:rsidP="003D30C9">
      <w:pPr>
        <w:keepNext/>
        <w:keepLines/>
        <w:spacing w:before="120"/>
        <w:ind w:left="1418" w:hanging="1418"/>
        <w:outlineLvl w:val="3"/>
        <w:rPr>
          <w:rFonts w:ascii="Arial" w:eastAsia="宋体" w:hAnsi="Arial"/>
          <w:sz w:val="24"/>
        </w:rPr>
      </w:pPr>
      <w:bookmarkStart w:id="414" w:name="_Toc11247282"/>
      <w:bookmarkStart w:id="415" w:name="_Toc27044402"/>
      <w:bookmarkStart w:id="416" w:name="_Toc36033444"/>
      <w:bookmarkStart w:id="417" w:name="_Toc45131576"/>
      <w:bookmarkStart w:id="418" w:name="_Toc49775861"/>
      <w:bookmarkStart w:id="419" w:name="_Toc51746781"/>
      <w:r w:rsidRPr="003D30C9">
        <w:rPr>
          <w:rFonts w:ascii="Arial" w:eastAsia="宋体" w:hAnsi="Arial"/>
          <w:sz w:val="24"/>
        </w:rPr>
        <w:t>5.2.5.1</w:t>
      </w:r>
      <w:r w:rsidRPr="003D30C9">
        <w:rPr>
          <w:rFonts w:ascii="Arial" w:eastAsia="宋体" w:hAnsi="Arial"/>
          <w:sz w:val="24"/>
        </w:rPr>
        <w:tab/>
        <w:t>General</w:t>
      </w:r>
      <w:bookmarkEnd w:id="414"/>
      <w:bookmarkEnd w:id="415"/>
      <w:bookmarkEnd w:id="416"/>
      <w:bookmarkEnd w:id="417"/>
      <w:bookmarkEnd w:id="418"/>
      <w:bookmarkEnd w:id="419"/>
    </w:p>
    <w:p w14:paraId="2A301AFA" w14:textId="51D6FCC1" w:rsidR="003D30C9" w:rsidRPr="003D30C9" w:rsidRDefault="003D30C9" w:rsidP="003D30C9">
      <w:pPr>
        <w:rPr>
          <w:rFonts w:eastAsia="宋体"/>
        </w:rPr>
      </w:pPr>
      <w:r w:rsidRPr="003D30C9">
        <w:rPr>
          <w:rFonts w:eastAsia="宋体"/>
        </w:rPr>
        <w:t xml:space="preserve">The SCEF and SCS/AS shall support the delivery of Notifications using a separate HTTP connection towards an address </w:t>
      </w:r>
      <w:del w:id="420" w:author="Huawei [AEM]" w:date="2020-10-19T09:28:00Z">
        <w:r w:rsidRPr="003D30C9" w:rsidDel="003D30C9">
          <w:rPr>
            <w:rFonts w:eastAsia="宋体"/>
          </w:rPr>
          <w:delText xml:space="preserve">as </w:delText>
        </w:r>
      </w:del>
      <w:r w:rsidRPr="003D30C9">
        <w:rPr>
          <w:rFonts w:eastAsia="宋体"/>
        </w:rPr>
        <w:t xml:space="preserve">assigned </w:t>
      </w:r>
      <w:ins w:id="421" w:author="Huawei [AEM]" w:date="2020-10-19T09:28:00Z">
        <w:r>
          <w:rPr>
            <w:rFonts w:eastAsia="宋体"/>
          </w:rPr>
          <w:t xml:space="preserve">by </w:t>
        </w:r>
      </w:ins>
      <w:r w:rsidRPr="003D30C9">
        <w:rPr>
          <w:rFonts w:eastAsia="宋体"/>
        </w:rPr>
        <w:t>the SCS/AS</w:t>
      </w:r>
      <w:ins w:id="422" w:author="Huawei [AEM]" w:date="2020-10-19T09:28:00Z">
        <w:r>
          <w:rPr>
            <w:rFonts w:eastAsia="宋体"/>
          </w:rPr>
          <w:t>, as</w:t>
        </w:r>
      </w:ins>
      <w:r w:rsidRPr="003D30C9">
        <w:rPr>
          <w:rFonts w:eastAsia="宋体"/>
        </w:rPr>
        <w:t xml:space="preserve"> described in subclause 5.2.5.2.</w:t>
      </w:r>
    </w:p>
    <w:p w14:paraId="1287B540" w14:textId="77777777" w:rsidR="003D30C9" w:rsidRPr="003D30C9" w:rsidRDefault="003D30C9" w:rsidP="003D30C9">
      <w:pPr>
        <w:rPr>
          <w:rFonts w:eastAsia="宋体"/>
        </w:rPr>
      </w:pPr>
      <w:r w:rsidRPr="003D30C9">
        <w:rPr>
          <w:rFonts w:eastAsia="宋体"/>
        </w:rPr>
        <w:t>An SCEF and SCS/AS may support testing a notification connection as described in subclause 5.2.5.3. An SCEF and SCS/AS may support the delivery of Notification using Websocket (IETF RFC 6455 [32]) as described in subclause 5.2.5.4.</w:t>
      </w:r>
    </w:p>
    <w:p w14:paraId="24407196" w14:textId="77777777" w:rsidR="00ED2A6D" w:rsidRPr="00070B6B" w:rsidRDefault="00ED2A6D" w:rsidP="00ED2A6D">
      <w:pPr>
        <w:rPr>
          <w:rFonts w:eastAsia="宋体"/>
        </w:rPr>
      </w:pPr>
    </w:p>
    <w:p w14:paraId="57524010"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CB47E38" w14:textId="77777777" w:rsidR="009C60B9" w:rsidRPr="009C60B9" w:rsidRDefault="009C60B9" w:rsidP="009C60B9">
      <w:pPr>
        <w:keepNext/>
        <w:keepLines/>
        <w:spacing w:before="120"/>
        <w:ind w:left="1418" w:hanging="1418"/>
        <w:outlineLvl w:val="3"/>
        <w:rPr>
          <w:rFonts w:ascii="Arial" w:eastAsia="宋体" w:hAnsi="Arial"/>
          <w:sz w:val="24"/>
        </w:rPr>
      </w:pPr>
      <w:bookmarkStart w:id="423" w:name="_Toc11247285"/>
      <w:bookmarkStart w:id="424" w:name="_Toc27044405"/>
      <w:bookmarkStart w:id="425" w:name="_Toc36033447"/>
      <w:bookmarkStart w:id="426" w:name="_Toc45131579"/>
      <w:bookmarkStart w:id="427" w:name="_Toc49775864"/>
      <w:bookmarkStart w:id="428" w:name="_Toc51746784"/>
      <w:r w:rsidRPr="009C60B9">
        <w:rPr>
          <w:rFonts w:ascii="Arial" w:eastAsia="宋体" w:hAnsi="Arial"/>
          <w:sz w:val="24"/>
        </w:rPr>
        <w:t>5.2.5.4</w:t>
      </w:r>
      <w:r w:rsidRPr="009C60B9">
        <w:rPr>
          <w:rFonts w:ascii="Arial" w:eastAsia="宋体" w:hAnsi="Arial"/>
          <w:sz w:val="24"/>
        </w:rPr>
        <w:tab/>
        <w:t>Notification Delivery using Websocket</w:t>
      </w:r>
      <w:bookmarkEnd w:id="423"/>
      <w:bookmarkEnd w:id="424"/>
      <w:bookmarkEnd w:id="425"/>
      <w:bookmarkEnd w:id="426"/>
      <w:bookmarkEnd w:id="427"/>
      <w:bookmarkEnd w:id="428"/>
    </w:p>
    <w:p w14:paraId="735B0F0B" w14:textId="2AB0BFDD" w:rsidR="009C60B9" w:rsidRPr="009C60B9" w:rsidRDefault="009C60B9" w:rsidP="009C60B9">
      <w:pPr>
        <w:rPr>
          <w:rFonts w:eastAsia="宋体"/>
        </w:rPr>
      </w:pPr>
      <w:r w:rsidRPr="009C60B9">
        <w:rPr>
          <w:rFonts w:eastAsia="宋体"/>
        </w:rPr>
        <w:t>The procedures in the present subclause only apply if SCS/AS and SCEF support the "Notification_websocket" fea</w:t>
      </w:r>
      <w:del w:id="429" w:author="Huawei [AEM]" w:date="2020-10-19T09:31:00Z">
        <w:r w:rsidRPr="009C60B9" w:rsidDel="009C60B9">
          <w:rPr>
            <w:rFonts w:eastAsia="宋体"/>
          </w:rPr>
          <w:delText>tu</w:delText>
        </w:r>
      </w:del>
      <w:r w:rsidRPr="009C60B9">
        <w:rPr>
          <w:rFonts w:eastAsia="宋体"/>
        </w:rPr>
        <w:t>ture. If the feature "Notification_websocket"</w:t>
      </w:r>
      <w:del w:id="430" w:author="Huawei [AEM]" w:date="2020-10-19T09:31:00Z">
        <w:r w:rsidRPr="009C60B9" w:rsidDel="009C60B9">
          <w:rPr>
            <w:rFonts w:eastAsia="宋体"/>
          </w:rPr>
          <w:delText>,</w:delText>
        </w:r>
      </w:del>
      <w:r w:rsidRPr="009C60B9">
        <w:rPr>
          <w:rFonts w:eastAsia="宋体"/>
        </w:rPr>
        <w:t xml:space="preserve"> is supported, </w:t>
      </w:r>
      <w:ins w:id="431" w:author="Huawei [AEM]" w:date="2020-10-19T09:31:00Z">
        <w:r>
          <w:rPr>
            <w:rFonts w:eastAsia="宋体"/>
          </w:rPr>
          <w:t xml:space="preserve">then </w:t>
        </w:r>
      </w:ins>
      <w:r w:rsidRPr="009C60B9">
        <w:rPr>
          <w:rFonts w:eastAsia="宋体"/>
        </w:rPr>
        <w:t>the feature "Notification_test_event" shall also be supported.</w:t>
      </w:r>
    </w:p>
    <w:p w14:paraId="075D1DFF" w14:textId="59BD5C8C" w:rsidR="009C60B9" w:rsidRPr="009C60B9" w:rsidRDefault="009C60B9" w:rsidP="009C60B9">
      <w:pPr>
        <w:rPr>
          <w:rFonts w:eastAsia="宋体"/>
        </w:rPr>
      </w:pPr>
      <w:r w:rsidRPr="009C60B9">
        <w:rPr>
          <w:rFonts w:eastAsia="宋体"/>
        </w:rPr>
        <w:t>If a delivery of notifications is required for an API and the SCS/AS does not know from previous interactions with the SCEF whether delivery of notifications over a separate HTTP connection works, the SCS/AS should initially request the SCEF to try to establish a separate HTTP connection for notification delivery according to subclause 5.2.5.2 by providing a URI to the SCEF designating where to send HTTP Notifications, and shall also subscribe to the notification of a test event as</w:t>
      </w:r>
      <w:del w:id="432" w:author="Huawei [AEM]" w:date="2020-10-19T09:31:00Z">
        <w:r w:rsidRPr="009C60B9" w:rsidDel="009C60B9">
          <w:rPr>
            <w:rFonts w:eastAsia="宋体"/>
          </w:rPr>
          <w:delText xml:space="preserve"> </w:delText>
        </w:r>
      </w:del>
      <w:r w:rsidRPr="009C60B9">
        <w:rPr>
          <w:rFonts w:eastAsia="宋体"/>
        </w:rPr>
        <w:t xml:space="preserve"> in </w:t>
      </w:r>
      <w:del w:id="433" w:author="Huawei [AEM]" w:date="2020-10-19T09:32:00Z">
        <w:r w:rsidRPr="009C60B9" w:rsidDel="009C60B9">
          <w:rPr>
            <w:rFonts w:eastAsia="宋体"/>
          </w:rPr>
          <w:delText xml:space="preserve">to </w:delText>
        </w:r>
      </w:del>
      <w:r w:rsidRPr="009C60B9">
        <w:rPr>
          <w:rFonts w:eastAsia="宋体"/>
        </w:rPr>
        <w:t>subclause 5.2.5.3.</w:t>
      </w:r>
    </w:p>
    <w:p w14:paraId="1A548300" w14:textId="77777777" w:rsidR="009C60B9" w:rsidRPr="009C60B9" w:rsidRDefault="009C60B9" w:rsidP="009C60B9">
      <w:pPr>
        <w:rPr>
          <w:rFonts w:eastAsia="宋体"/>
        </w:rPr>
      </w:pPr>
      <w:r w:rsidRPr="009C60B9">
        <w:rPr>
          <w:rFonts w:eastAsia="宋体"/>
        </w:rPr>
        <w:t>If the SCS/AS does not receive the requested notification of the test event during a configured period after the subscription, the SCS/AS may configure the subscription to request the SCEF to provide a URI for an HTTP connection to upgrade to Websocket, setting the "requestWebsocketUri" attribute to "true" as specified in subclause</w:t>
      </w:r>
      <w:r w:rsidRPr="009C60B9">
        <w:rPr>
          <w:rFonts w:ascii="Cambria" w:eastAsia="Cambria" w:hAnsi="Cambria"/>
        </w:rPr>
        <w:t> </w:t>
      </w:r>
      <w:r w:rsidRPr="009C60B9">
        <w:rPr>
          <w:rFonts w:eastAsia="宋体"/>
        </w:rPr>
        <w:t>5.2.1.2.13. The SCS/AS may also request the SCEF to provide a URI in a new subscription creation request, and should in this case terminate the original subscription.</w:t>
      </w:r>
    </w:p>
    <w:p w14:paraId="373255CA" w14:textId="77777777" w:rsidR="009C60B9" w:rsidRPr="009C60B9" w:rsidRDefault="009C60B9" w:rsidP="009C60B9">
      <w:pPr>
        <w:keepLines/>
        <w:ind w:left="1135" w:hanging="851"/>
        <w:rPr>
          <w:rFonts w:eastAsia="宋体"/>
        </w:rPr>
      </w:pPr>
      <w:r w:rsidRPr="009C60B9">
        <w:rPr>
          <w:rFonts w:eastAsia="宋体"/>
        </w:rPr>
        <w:t>NOTE 1:</w:t>
      </w:r>
      <w:r w:rsidRPr="009C60B9">
        <w:rPr>
          <w:rFonts w:eastAsia="宋体"/>
        </w:rPr>
        <w:tab/>
        <w:t>If the SCS/AS has requested the delivery of notifications to a separate entity, it needs to be informed by that separate entity about the receipt of the test notification. That communication between the separate entity and the SCS/AS is out of scope of the present document.</w:t>
      </w:r>
    </w:p>
    <w:p w14:paraId="21120877" w14:textId="601AF713" w:rsidR="009C60B9" w:rsidRPr="009C60B9" w:rsidRDefault="009C60B9" w:rsidP="009C60B9">
      <w:pPr>
        <w:rPr>
          <w:rFonts w:eastAsia="宋体"/>
        </w:rPr>
      </w:pPr>
      <w:bookmarkStart w:id="434" w:name="_Hlk504738776"/>
      <w:r w:rsidRPr="009C60B9">
        <w:rPr>
          <w:rFonts w:eastAsia="宋体"/>
        </w:rPr>
        <w:t xml:space="preserve">When the SCEF receives a subscription creation or update request to use Websockets to deliver notifications (i.e. with the "requestWebsocketUri" attribute set to "true"), it shall assign a Websocket URI where to receive a Websocket connection establishment and </w:t>
      </w:r>
      <w:del w:id="435" w:author="Huawei [AEM]" w:date="2020-10-19T09:33:00Z">
        <w:r w:rsidRPr="009C60B9" w:rsidDel="009C60B9">
          <w:rPr>
            <w:rFonts w:eastAsia="宋体"/>
          </w:rPr>
          <w:delText xml:space="preserve">shall </w:delText>
        </w:r>
      </w:del>
      <w:r w:rsidRPr="009C60B9">
        <w:rPr>
          <w:rFonts w:eastAsia="宋体"/>
        </w:rPr>
        <w:t>provide this URI in the "websocketUri" attribute in the response</w:t>
      </w:r>
      <w:ins w:id="436" w:author="Huawei [AEM]" w:date="2020-10-19T09:33:00Z">
        <w:r>
          <w:rPr>
            <w:rFonts w:eastAsia="宋体"/>
          </w:rPr>
          <w:t>,</w:t>
        </w:r>
      </w:ins>
      <w:r w:rsidRPr="009C60B9">
        <w:rPr>
          <w:rFonts w:eastAsia="宋体"/>
        </w:rPr>
        <w:t xml:space="preserve"> as defined in subclause</w:t>
      </w:r>
      <w:r w:rsidRPr="009C60B9">
        <w:rPr>
          <w:rFonts w:ascii="Cambria" w:eastAsia="Cambria" w:hAnsi="Cambria"/>
        </w:rPr>
        <w:t> </w:t>
      </w:r>
      <w:r w:rsidRPr="009C60B9">
        <w:rPr>
          <w:rFonts w:eastAsia="宋体"/>
        </w:rPr>
        <w:t xml:space="preserve">5.1.2.1.13. Once such </w:t>
      </w:r>
      <w:del w:id="437" w:author="Huawei [AEM]" w:date="2020-10-19T09:33:00Z">
        <w:r w:rsidRPr="009C60B9" w:rsidDel="009C60B9">
          <w:rPr>
            <w:rFonts w:eastAsia="宋体"/>
          </w:rPr>
          <w:delText xml:space="preserve">a </w:delText>
        </w:r>
      </w:del>
      <w:r w:rsidRPr="009C60B9">
        <w:rPr>
          <w:rFonts w:eastAsia="宋体"/>
        </w:rPr>
        <w:t>Websocket URI has been assigned for a particular subscription resource, subsequent update requests to this resource that ask for the assignment of a new Websocket URI for that subscription shall be rejected by the SCEF.</w:t>
      </w:r>
      <w:bookmarkEnd w:id="434"/>
    </w:p>
    <w:p w14:paraId="4BDB8E27" w14:textId="6FEBC8D9" w:rsidR="009C60B9" w:rsidRPr="009C60B9" w:rsidRDefault="009C60B9" w:rsidP="009C60B9">
      <w:pPr>
        <w:rPr>
          <w:rFonts w:eastAsia="宋体"/>
        </w:rPr>
      </w:pPr>
      <w:r w:rsidRPr="009C60B9">
        <w:rPr>
          <w:rFonts w:eastAsia="宋体"/>
        </w:rPr>
        <w:t>Upon the reception of the Websocket URI from the SCEF in the "websocketUri" attribute</w:t>
      </w:r>
      <w:ins w:id="438" w:author="Huawei [AEM]" w:date="2020-10-19T09:34:00Z">
        <w:r>
          <w:rPr>
            <w:rFonts w:eastAsia="宋体"/>
          </w:rPr>
          <w:t>,</w:t>
        </w:r>
      </w:ins>
      <w:r w:rsidRPr="009C60B9">
        <w:rPr>
          <w:rFonts w:eastAsia="宋体"/>
        </w:rPr>
        <w:t xml:space="preserve"> as specified in subclause</w:t>
      </w:r>
      <w:r w:rsidRPr="009C60B9">
        <w:rPr>
          <w:rFonts w:ascii="Cambria" w:eastAsia="Cambria" w:hAnsi="Cambria"/>
        </w:rPr>
        <w:t> </w:t>
      </w:r>
      <w:r w:rsidRPr="009C60B9">
        <w:rPr>
          <w:rFonts w:eastAsia="宋体"/>
        </w:rPr>
        <w:t>5.2.1.2.13-1</w:t>
      </w:r>
      <w:ins w:id="439" w:author="Huawei [AEM]" w:date="2020-10-19T09:34:00Z">
        <w:r>
          <w:rPr>
            <w:rFonts w:eastAsia="宋体"/>
          </w:rPr>
          <w:t>,</w:t>
        </w:r>
      </w:ins>
      <w:r w:rsidRPr="009C60B9">
        <w:rPr>
          <w:rFonts w:eastAsia="宋体"/>
        </w:rPr>
        <w:t xml:space="preserve"> in the subscription creation or subscription update response, the SCS/AS or a separate entity that is intended to receive the notification shall establish an HTTP connection towards that URI and shall upgrade that connection to the Websocket protocol (IETF RFC 6455 [32]) using the HTTP upgrade mechanism defined in IETF RFC 7230 [16].</w:t>
      </w:r>
    </w:p>
    <w:p w14:paraId="40E94E9A" w14:textId="77777777" w:rsidR="009C60B9" w:rsidRPr="009C60B9" w:rsidRDefault="009C60B9" w:rsidP="009C60B9">
      <w:pPr>
        <w:keepLines/>
        <w:ind w:left="1135" w:hanging="851"/>
        <w:rPr>
          <w:rFonts w:eastAsia="宋体"/>
        </w:rPr>
      </w:pPr>
      <w:r w:rsidRPr="009C60B9">
        <w:rPr>
          <w:rFonts w:eastAsia="宋体"/>
        </w:rPr>
        <w:t>NOTE 2:</w:t>
      </w:r>
      <w:r w:rsidRPr="009C60B9">
        <w:rPr>
          <w:rFonts w:eastAsia="宋体"/>
        </w:rPr>
        <w:tab/>
        <w:t xml:space="preserve">For delivery of Notifications to a separate entity, the SCS/AS needs to provide the Websocket URI to that separate entity. That communication between the SCS/AS and the separate entity is out of scope of the present document. </w:t>
      </w:r>
    </w:p>
    <w:p w14:paraId="51793B04" w14:textId="77777777" w:rsidR="009C60B9" w:rsidRPr="009C60B9" w:rsidRDefault="009C60B9" w:rsidP="009C60B9">
      <w:pPr>
        <w:rPr>
          <w:rFonts w:eastAsia="宋体"/>
        </w:rPr>
      </w:pPr>
      <w:r w:rsidRPr="009C60B9">
        <w:rPr>
          <w:rFonts w:eastAsia="宋体"/>
        </w:rPr>
        <w:t xml:space="preserve">The following framing of the request and response shall be used when delivering a notification or acknowledging its delivery through Websockets. </w:t>
      </w:r>
    </w:p>
    <w:p w14:paraId="32D9F6D3" w14:textId="77777777" w:rsidR="009C60B9" w:rsidRPr="009C60B9" w:rsidRDefault="009C60B9" w:rsidP="009C60B9">
      <w:pPr>
        <w:keepLines/>
        <w:ind w:left="1135" w:hanging="851"/>
        <w:rPr>
          <w:rFonts w:eastAsia="宋体"/>
        </w:rPr>
      </w:pPr>
      <w:r w:rsidRPr="009C60B9">
        <w:rPr>
          <w:rFonts w:eastAsia="宋体"/>
        </w:rPr>
        <w:t>NOTE 3: The framing is aligned as much as possible with HTTP delivery in order to simplify implementations.</w:t>
      </w:r>
    </w:p>
    <w:p w14:paraId="6EDEC57B" w14:textId="77777777" w:rsidR="009C60B9" w:rsidRPr="009C60B9" w:rsidRDefault="009C60B9" w:rsidP="009C60B9">
      <w:pPr>
        <w:rPr>
          <w:rFonts w:eastAsia="宋体"/>
        </w:rPr>
      </w:pPr>
      <w:r w:rsidRPr="009C60B9">
        <w:rPr>
          <w:rFonts w:eastAsia="宋体"/>
        </w:rPr>
        <w:lastRenderedPageBreak/>
        <w:t>To deliver a notification towards the SCS/AS, the SCEF shall embed the following structure in a separate Websocket data frame with 0x2 (Binary) opcode in the following order:</w:t>
      </w:r>
    </w:p>
    <w:p w14:paraId="734AEECD" w14:textId="77777777" w:rsidR="009C60B9" w:rsidRPr="009C60B9" w:rsidRDefault="009C60B9" w:rsidP="009C60B9">
      <w:pPr>
        <w:ind w:left="568" w:hanging="284"/>
        <w:rPr>
          <w:rFonts w:eastAsia="宋体"/>
        </w:rPr>
      </w:pPr>
      <w:r w:rsidRPr="009C60B9">
        <w:rPr>
          <w:rFonts w:eastAsia="宋体"/>
        </w:rPr>
        <w:t>1)</w:t>
      </w:r>
      <w:r w:rsidRPr="009C60B9">
        <w:rPr>
          <w:rFonts w:eastAsia="宋体"/>
        </w:rPr>
        <w:tab/>
        <w:t>The string "3GPP-WS-Notif-Seq:", followed by a blank, followed by a four-byte sequence number, encoded as decimal number in ASCII, followed by CRLF</w:t>
      </w:r>
    </w:p>
    <w:p w14:paraId="1CB816B3" w14:textId="77777777" w:rsidR="009C60B9" w:rsidRPr="009C60B9" w:rsidRDefault="009C60B9" w:rsidP="009C60B9">
      <w:pPr>
        <w:ind w:left="568" w:hanging="284"/>
        <w:rPr>
          <w:rFonts w:eastAsia="宋体"/>
        </w:rPr>
      </w:pPr>
      <w:r w:rsidRPr="009C60B9">
        <w:rPr>
          <w:rFonts w:eastAsia="宋体"/>
        </w:rPr>
        <w:t>2)</w:t>
      </w:r>
      <w:r w:rsidRPr="009C60B9">
        <w:rPr>
          <w:rFonts w:eastAsia="宋体"/>
        </w:rPr>
        <w:tab/>
        <w:t>The following HTTP headers in any order, with the syntax and semantics as defined in IETF</w:t>
      </w:r>
      <w:r w:rsidRPr="009C60B9">
        <w:rPr>
          <w:rFonts w:ascii="Cambria" w:eastAsia="Cambria" w:hAnsi="Cambria"/>
        </w:rPr>
        <w:t> </w:t>
      </w:r>
      <w:r w:rsidRPr="009C60B9">
        <w:rPr>
          <w:rFonts w:eastAsia="宋体"/>
        </w:rPr>
        <w:t>RFC</w:t>
      </w:r>
      <w:r w:rsidRPr="009C60B9">
        <w:rPr>
          <w:rFonts w:ascii="Cambria" w:eastAsia="Cambria" w:hAnsi="Cambria"/>
        </w:rPr>
        <w:t> </w:t>
      </w:r>
      <w:r w:rsidRPr="009C60B9">
        <w:rPr>
          <w:rFonts w:eastAsia="宋体"/>
        </w:rPr>
        <w:t>7230</w:t>
      </w:r>
      <w:r w:rsidRPr="009C60B9">
        <w:rPr>
          <w:rFonts w:ascii="Cambria" w:eastAsia="Cambria" w:hAnsi="Cambria"/>
        </w:rPr>
        <w:t> </w:t>
      </w:r>
      <w:r w:rsidRPr="009C60B9">
        <w:rPr>
          <w:rFonts w:eastAsia="宋体"/>
        </w:rPr>
        <w:t>[16] and IETF RFC</w:t>
      </w:r>
      <w:r w:rsidRPr="009C60B9">
        <w:rPr>
          <w:rFonts w:ascii="Cambria" w:eastAsia="Cambria" w:hAnsi="Cambria"/>
        </w:rPr>
        <w:t> </w:t>
      </w:r>
      <w:r w:rsidRPr="009C60B9">
        <w:rPr>
          <w:rFonts w:eastAsia="宋体"/>
        </w:rPr>
        <w:t>7231</w:t>
      </w:r>
      <w:r w:rsidRPr="009C60B9">
        <w:rPr>
          <w:rFonts w:ascii="Cambria" w:eastAsia="Cambria" w:hAnsi="Cambria"/>
        </w:rPr>
        <w:t> </w:t>
      </w:r>
      <w:r w:rsidRPr="009C60B9">
        <w:rPr>
          <w:rFonts w:eastAsia="宋体"/>
        </w:rPr>
        <w:t xml:space="preserve">[17]: Content-Type (mandatory), Content-Encoding (optional), Content-Length (mandatory). Every HTTP header line shall be ended by CRLF. </w:t>
      </w:r>
    </w:p>
    <w:p w14:paraId="5D4B9DFA" w14:textId="77777777" w:rsidR="009C60B9" w:rsidRPr="009C60B9" w:rsidRDefault="009C60B9" w:rsidP="009C60B9">
      <w:pPr>
        <w:ind w:left="568" w:hanging="284"/>
        <w:rPr>
          <w:rFonts w:eastAsia="宋体"/>
        </w:rPr>
      </w:pPr>
      <w:r w:rsidRPr="009C60B9">
        <w:rPr>
          <w:rFonts w:eastAsia="宋体"/>
        </w:rPr>
        <w:t>3)</w:t>
      </w:r>
      <w:r w:rsidRPr="009C60B9">
        <w:rPr>
          <w:rFonts w:eastAsia="宋体"/>
        </w:rPr>
        <w:tab/>
        <w:t>CRLF to end the headers section.</w:t>
      </w:r>
    </w:p>
    <w:p w14:paraId="38F86E91" w14:textId="77777777" w:rsidR="009C60B9" w:rsidRPr="009C60B9" w:rsidRDefault="009C60B9" w:rsidP="009C60B9">
      <w:pPr>
        <w:ind w:left="568" w:hanging="284"/>
        <w:rPr>
          <w:rFonts w:eastAsia="宋体"/>
        </w:rPr>
      </w:pPr>
      <w:r w:rsidRPr="009C60B9">
        <w:rPr>
          <w:rFonts w:eastAsia="宋体"/>
        </w:rPr>
        <w:t>4)</w:t>
      </w:r>
      <w:r w:rsidRPr="009C60B9">
        <w:rPr>
          <w:rFonts w:eastAsia="宋体"/>
        </w:rPr>
        <w:tab/>
        <w:t xml:space="preserve">The payload body of the notification, as defined in the individual APIs. </w:t>
      </w:r>
    </w:p>
    <w:p w14:paraId="2DB675FC" w14:textId="77777777" w:rsidR="009C60B9" w:rsidRPr="009C60B9" w:rsidRDefault="009C60B9" w:rsidP="009C60B9">
      <w:pPr>
        <w:keepLines/>
        <w:ind w:left="1135" w:hanging="851"/>
        <w:rPr>
          <w:rFonts w:eastAsia="宋体"/>
        </w:rPr>
      </w:pPr>
      <w:r w:rsidRPr="009C60B9">
        <w:rPr>
          <w:rFonts w:eastAsia="宋体"/>
        </w:rPr>
        <w:t>NOTE 4:</w:t>
      </w:r>
      <w:r w:rsidRPr="009C60B9">
        <w:rPr>
          <w:rFonts w:eastAsia="宋体"/>
        </w:rPr>
        <w:tab/>
        <w:t>The payload body is the same as the one that would be used if delivering the notification as defined in subclause 5.2.5.3.</w:t>
      </w:r>
    </w:p>
    <w:p w14:paraId="4BD91F0F" w14:textId="77777777" w:rsidR="009C60B9" w:rsidRPr="009C60B9" w:rsidRDefault="009C60B9" w:rsidP="009C60B9">
      <w:pPr>
        <w:rPr>
          <w:rFonts w:eastAsia="宋体"/>
        </w:rPr>
      </w:pPr>
      <w:r w:rsidRPr="009C60B9">
        <w:rPr>
          <w:rFonts w:eastAsia="宋体"/>
        </w:rPr>
        <w:t>To acknowledge the reception of a notification message towards the SCEF, the SCS/AS shall embed the following structure in a separate Websocket data frame with 0x2 (Binary) opcode in the following order:</w:t>
      </w:r>
    </w:p>
    <w:p w14:paraId="63896C79" w14:textId="77777777" w:rsidR="009C60B9" w:rsidRPr="009C60B9" w:rsidRDefault="009C60B9" w:rsidP="009C60B9">
      <w:pPr>
        <w:ind w:left="568" w:hanging="284"/>
        <w:rPr>
          <w:rFonts w:eastAsia="宋体"/>
        </w:rPr>
      </w:pPr>
      <w:r w:rsidRPr="009C60B9">
        <w:rPr>
          <w:rFonts w:eastAsia="宋体"/>
        </w:rPr>
        <w:t>1)</w:t>
      </w:r>
      <w:r w:rsidRPr="009C60B9">
        <w:rPr>
          <w:rFonts w:eastAsia="宋体"/>
        </w:rPr>
        <w:tab/>
        <w:t>The string "3GPP-WS-Notif-Seq:", followed by a blank, followed by the four-byte sequence number of the notification to be confirmed, encoded as decimal number in ASCII, followed by CRLF.</w:t>
      </w:r>
    </w:p>
    <w:p w14:paraId="2A13389F" w14:textId="77777777" w:rsidR="009C60B9" w:rsidRPr="009C60B9" w:rsidRDefault="009C60B9" w:rsidP="009C60B9">
      <w:pPr>
        <w:ind w:left="568" w:hanging="284"/>
        <w:rPr>
          <w:rFonts w:eastAsia="宋体"/>
        </w:rPr>
      </w:pPr>
      <w:r w:rsidRPr="009C60B9">
        <w:rPr>
          <w:rFonts w:eastAsia="宋体"/>
        </w:rPr>
        <w:t>2)</w:t>
      </w:r>
      <w:r w:rsidRPr="009C60B9">
        <w:rPr>
          <w:rFonts w:eastAsia="宋体"/>
        </w:rPr>
        <w:tab/>
        <w:t>The HTTP status code (e.g. 204) and status message (e.g. No Content) as defined for HTTP delivery of the notification in the individual APIs, separated by a single blank character, and ended by CRLF.</w:t>
      </w:r>
    </w:p>
    <w:p w14:paraId="3E6FFD5C" w14:textId="77777777" w:rsidR="009C60B9" w:rsidRPr="009C60B9" w:rsidRDefault="009C60B9" w:rsidP="009C60B9">
      <w:pPr>
        <w:ind w:left="568" w:hanging="284"/>
        <w:rPr>
          <w:rFonts w:eastAsia="宋体"/>
        </w:rPr>
      </w:pPr>
      <w:r w:rsidRPr="009C60B9">
        <w:rPr>
          <w:rFonts w:eastAsia="宋体"/>
        </w:rPr>
        <w:t>3)</w:t>
      </w:r>
      <w:r w:rsidRPr="009C60B9">
        <w:rPr>
          <w:rFonts w:eastAsia="宋体"/>
        </w:rPr>
        <w:tab/>
        <w:t>Conditionally, as defined in IETF RFC 7230 [16] and IETF RFC 7231 [17], the following HTTP headers in any order: Content-Type, Content-Encoding, and Content-Length. Every HTTP header line shall be ended by CRLF.</w:t>
      </w:r>
    </w:p>
    <w:p w14:paraId="695784D7" w14:textId="77777777" w:rsidR="009C60B9" w:rsidRPr="009C60B9" w:rsidRDefault="009C60B9" w:rsidP="009C60B9">
      <w:pPr>
        <w:ind w:left="568" w:hanging="284"/>
        <w:rPr>
          <w:rFonts w:eastAsia="宋体"/>
        </w:rPr>
      </w:pPr>
      <w:r w:rsidRPr="009C60B9">
        <w:rPr>
          <w:rFonts w:eastAsia="宋体"/>
        </w:rPr>
        <w:t>4) CRLF to end the headers section.</w:t>
      </w:r>
    </w:p>
    <w:p w14:paraId="5D9024D0" w14:textId="77777777" w:rsidR="009C60B9" w:rsidRPr="009C60B9" w:rsidRDefault="009C60B9" w:rsidP="009C60B9">
      <w:pPr>
        <w:ind w:left="568" w:hanging="284"/>
        <w:rPr>
          <w:rFonts w:eastAsia="宋体"/>
        </w:rPr>
      </w:pPr>
      <w:r w:rsidRPr="009C60B9">
        <w:rPr>
          <w:rFonts w:eastAsia="宋体"/>
        </w:rPr>
        <w:t>5)</w:t>
      </w:r>
      <w:r w:rsidRPr="009C60B9">
        <w:rPr>
          <w:rFonts w:eastAsia="宋体"/>
        </w:rPr>
        <w:tab/>
        <w:t>The payload body of the response, if applicable based on the status code and the HTTP headers, as defined in IETF RFC 7230 [16] and IETF RFC 7231 [17].</w:t>
      </w:r>
    </w:p>
    <w:p w14:paraId="7DE1314D" w14:textId="77777777" w:rsidR="009C60B9" w:rsidRPr="009C60B9" w:rsidRDefault="009C60B9" w:rsidP="009C60B9">
      <w:pPr>
        <w:keepLines/>
        <w:ind w:left="1135" w:hanging="851"/>
        <w:rPr>
          <w:rFonts w:eastAsia="宋体"/>
        </w:rPr>
      </w:pPr>
      <w:r w:rsidRPr="009C60B9">
        <w:rPr>
          <w:rFonts w:eastAsia="宋体"/>
        </w:rPr>
        <w:t>NOTE</w:t>
      </w:r>
      <w:r w:rsidRPr="009C60B9">
        <w:rPr>
          <w:rFonts w:ascii="Cambria" w:eastAsia="Cambria" w:hAnsi="Cambria"/>
        </w:rPr>
        <w:t> </w:t>
      </w:r>
      <w:r w:rsidRPr="009C60B9">
        <w:rPr>
          <w:rFonts w:eastAsia="宋体"/>
        </w:rPr>
        <w:t>5:</w:t>
      </w:r>
      <w:r w:rsidRPr="009C60B9">
        <w:rPr>
          <w:rFonts w:eastAsia="宋体"/>
        </w:rPr>
        <w:tab/>
        <w:t>The status code, the status message and the payload body (if applicable), are the same as if delivering the notification as defined in subclause 5.2.5.3.</w:t>
      </w:r>
    </w:p>
    <w:p w14:paraId="432D4CD6" w14:textId="77777777" w:rsidR="009C60B9" w:rsidRPr="009C60B9" w:rsidRDefault="009C60B9" w:rsidP="009C60B9">
      <w:pPr>
        <w:rPr>
          <w:rFonts w:eastAsia="宋体"/>
        </w:rPr>
      </w:pPr>
      <w:r w:rsidRPr="009C60B9">
        <w:rPr>
          <w:rFonts w:eastAsia="宋体"/>
        </w:rPr>
        <w:t>Use of CRLF is defined in IETF RFC 7230 [16].</w:t>
      </w:r>
    </w:p>
    <w:p w14:paraId="3BE97CF1" w14:textId="77777777" w:rsidR="009C60B9" w:rsidRPr="009C60B9" w:rsidRDefault="009C60B9" w:rsidP="009C60B9">
      <w:pPr>
        <w:rPr>
          <w:rFonts w:eastAsia="宋体"/>
        </w:rPr>
      </w:pPr>
      <w:r w:rsidRPr="009C60B9">
        <w:rPr>
          <w:rFonts w:eastAsia="宋体"/>
        </w:rPr>
        <w:t>The SCEF need not wait for the confirmation of each notification before delivering the next notification. The SCEF shall determine whether a notification has been delivered successfully by correlating the sent notification with the received acknowledgement by checking the sequence numbers of both for equality. The SCEF may re-send a notification, using the same sequence number, if it has not received an acknowledgement with a matching sequence number after a configurable time-out. The SCS/AS shall consider notifications with the same sequence number that arrive within a configurable time interval as duplicates.</w:t>
      </w:r>
    </w:p>
    <w:p w14:paraId="076B032B" w14:textId="77777777" w:rsidR="009C60B9" w:rsidRPr="009C60B9" w:rsidRDefault="009C60B9" w:rsidP="009C60B9">
      <w:pPr>
        <w:rPr>
          <w:rFonts w:eastAsia="宋体"/>
        </w:rPr>
      </w:pPr>
      <w:r w:rsidRPr="009C60B9">
        <w:rPr>
          <w:rFonts w:eastAsia="宋体"/>
        </w:rPr>
        <w:t>The SCS/AS should send periodic Websocket "PING" frames to keep the connection alive.</w:t>
      </w:r>
    </w:p>
    <w:p w14:paraId="2F654564" w14:textId="77777777" w:rsidR="009C60B9" w:rsidRPr="009C60B9" w:rsidRDefault="009C60B9" w:rsidP="009C60B9">
      <w:pPr>
        <w:keepLines/>
        <w:ind w:left="1135" w:hanging="851"/>
        <w:rPr>
          <w:rFonts w:eastAsia="宋体"/>
        </w:rPr>
      </w:pPr>
      <w:r w:rsidRPr="009C60B9">
        <w:rPr>
          <w:rFonts w:eastAsia="宋体"/>
        </w:rPr>
        <w:t>NOTE 6: the TCP layer will handle a possible fragmentation and reassembly of large messages.</w:t>
      </w:r>
    </w:p>
    <w:p w14:paraId="5B23CCB7" w14:textId="77777777" w:rsidR="009C60B9" w:rsidRPr="009C60B9" w:rsidRDefault="009C60B9" w:rsidP="009C60B9">
      <w:pPr>
        <w:rPr>
          <w:rFonts w:eastAsia="宋体"/>
        </w:rPr>
      </w:pPr>
      <w:r w:rsidRPr="009C60B9">
        <w:rPr>
          <w:rFonts w:eastAsia="宋体"/>
        </w:rPr>
        <w:t>The security related clause 6 shall also apply for the HTTP connection that is upgraded to Websocket.</w:t>
      </w:r>
    </w:p>
    <w:p w14:paraId="097084FA" w14:textId="77777777" w:rsidR="00ED2A6D" w:rsidRPr="00070B6B" w:rsidRDefault="00ED2A6D" w:rsidP="00ED2A6D">
      <w:pPr>
        <w:rPr>
          <w:rFonts w:eastAsia="宋体"/>
        </w:rPr>
      </w:pPr>
    </w:p>
    <w:p w14:paraId="3CAA1228" w14:textId="77777777" w:rsidR="00ED2A6D" w:rsidRPr="00FD3BBA" w:rsidRDefault="00ED2A6D" w:rsidP="00ED2A6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391A6DD" w14:textId="77777777" w:rsidR="00C85EC1" w:rsidRPr="00C85EC1" w:rsidRDefault="00C85EC1" w:rsidP="00C85EC1">
      <w:pPr>
        <w:keepNext/>
        <w:keepLines/>
        <w:spacing w:before="120"/>
        <w:ind w:left="1134" w:hanging="1134"/>
        <w:outlineLvl w:val="2"/>
        <w:rPr>
          <w:rFonts w:ascii="Arial" w:eastAsia="宋体" w:hAnsi="Arial"/>
          <w:sz w:val="28"/>
        </w:rPr>
      </w:pPr>
      <w:bookmarkStart w:id="440" w:name="_Toc11247305"/>
      <w:bookmarkStart w:id="441" w:name="_Toc27044425"/>
      <w:bookmarkStart w:id="442" w:name="_Toc36033467"/>
      <w:bookmarkStart w:id="443" w:name="_Toc45131599"/>
      <w:bookmarkStart w:id="444" w:name="_Toc49775884"/>
      <w:bookmarkStart w:id="445" w:name="_Toc51746804"/>
      <w:r w:rsidRPr="00C85EC1">
        <w:rPr>
          <w:rFonts w:ascii="Arial" w:eastAsia="宋体" w:hAnsi="Arial"/>
          <w:sz w:val="28"/>
        </w:rPr>
        <w:t>5.3.1</w:t>
      </w:r>
      <w:r w:rsidRPr="00C85EC1">
        <w:rPr>
          <w:rFonts w:ascii="Arial" w:eastAsia="宋体" w:hAnsi="Arial"/>
          <w:sz w:val="28"/>
        </w:rPr>
        <w:tab/>
        <w:t>Overview</w:t>
      </w:r>
      <w:bookmarkEnd w:id="440"/>
      <w:bookmarkEnd w:id="441"/>
      <w:bookmarkEnd w:id="442"/>
      <w:bookmarkEnd w:id="443"/>
      <w:bookmarkEnd w:id="444"/>
      <w:bookmarkEnd w:id="445"/>
    </w:p>
    <w:p w14:paraId="05BB1B45" w14:textId="2F7B6652" w:rsidR="00C85EC1" w:rsidRPr="00C85EC1" w:rsidRDefault="00C85EC1" w:rsidP="00C85EC1">
      <w:pPr>
        <w:rPr>
          <w:rFonts w:eastAsia="宋体"/>
          <w:noProof/>
          <w:lang w:eastAsia="zh-CN"/>
        </w:rPr>
      </w:pPr>
      <w:r w:rsidRPr="00C85EC1">
        <w:rPr>
          <w:rFonts w:eastAsia="宋体" w:hint="eastAsia"/>
          <w:noProof/>
          <w:lang w:eastAsia="zh-CN"/>
        </w:rPr>
        <w:t>The Monitoring</w:t>
      </w:r>
      <w:r w:rsidRPr="00C85EC1">
        <w:rPr>
          <w:rFonts w:eastAsia="宋体"/>
          <w:noProof/>
          <w:lang w:eastAsia="zh-CN"/>
        </w:rPr>
        <w:t>Event</w:t>
      </w:r>
      <w:r w:rsidRPr="00C85EC1">
        <w:rPr>
          <w:rFonts w:eastAsia="宋体" w:hint="eastAsia"/>
          <w:noProof/>
          <w:lang w:eastAsia="zh-CN"/>
        </w:rPr>
        <w:t xml:space="preserve"> API </w:t>
      </w:r>
      <w:r w:rsidRPr="00C85EC1">
        <w:rPr>
          <w:rFonts w:eastAsia="宋体"/>
          <w:noProof/>
          <w:lang w:eastAsia="zh-CN"/>
        </w:rPr>
        <w:t xml:space="preserve">is a RESTful API that </w:t>
      </w:r>
      <w:r w:rsidRPr="00C85EC1">
        <w:rPr>
          <w:rFonts w:eastAsia="宋体" w:hint="eastAsia"/>
          <w:noProof/>
          <w:lang w:eastAsia="zh-CN"/>
        </w:rPr>
        <w:t xml:space="preserve">allows the SCS/AS to </w:t>
      </w:r>
      <w:r w:rsidRPr="00C85EC1">
        <w:rPr>
          <w:rFonts w:eastAsia="宋体"/>
          <w:noProof/>
          <w:lang w:eastAsia="zh-CN"/>
        </w:rPr>
        <w:t xml:space="preserve">subscribe to notifications about specific events </w:t>
      </w:r>
      <w:del w:id="446" w:author="Huawei [AEM]" w:date="2020-10-19T09:43:00Z">
        <w:r w:rsidRPr="00C85EC1" w:rsidDel="00C85EC1">
          <w:rPr>
            <w:rFonts w:eastAsia="宋体"/>
            <w:noProof/>
            <w:lang w:eastAsia="zh-CN"/>
          </w:rPr>
          <w:delText xml:space="preserve"> </w:delText>
        </w:r>
      </w:del>
      <w:r w:rsidRPr="00C85EC1">
        <w:rPr>
          <w:rFonts w:eastAsia="宋体"/>
          <w:noProof/>
          <w:lang w:eastAsia="zh-CN"/>
        </w:rPr>
        <w:t xml:space="preserve">in 3GPP networks. It also allows the SCEF to report the event by sending notifications to the authorised users when the corresponding event is detected. The API also allows the SCEF to indicate the removal of a previously configured monitoring request. </w:t>
      </w:r>
      <w:r w:rsidRPr="00C85EC1">
        <w:rPr>
          <w:rFonts w:eastAsia="宋体"/>
        </w:rPr>
        <w:t xml:space="preserve">The </w:t>
      </w:r>
      <w:r w:rsidRPr="00C85EC1">
        <w:rPr>
          <w:rFonts w:eastAsia="宋体" w:hint="eastAsia"/>
          <w:noProof/>
          <w:lang w:eastAsia="zh-CN"/>
        </w:rPr>
        <w:t>Monitoring</w:t>
      </w:r>
      <w:r w:rsidRPr="00C85EC1">
        <w:rPr>
          <w:rFonts w:eastAsia="宋体"/>
          <w:noProof/>
          <w:lang w:eastAsia="zh-CN"/>
        </w:rPr>
        <w:t>Event</w:t>
      </w:r>
      <w:r w:rsidRPr="00C85EC1">
        <w:rPr>
          <w:rFonts w:eastAsia="宋体" w:hint="eastAsia"/>
          <w:noProof/>
          <w:lang w:eastAsia="zh-CN"/>
        </w:rPr>
        <w:t xml:space="preserve"> API</w:t>
      </w:r>
      <w:r w:rsidRPr="00C85EC1">
        <w:rPr>
          <w:rFonts w:eastAsia="宋体"/>
        </w:rPr>
        <w:t xml:space="preserve"> defines a set of data models, resources and the related procedures for the creation and management of </w:t>
      </w:r>
      <w:del w:id="447" w:author="Huawei [AEM]" w:date="2020-10-19T09:43:00Z">
        <w:r w:rsidRPr="00C85EC1" w:rsidDel="00C85EC1">
          <w:rPr>
            <w:rFonts w:eastAsia="宋体"/>
          </w:rPr>
          <w:delText xml:space="preserve">the </w:delText>
        </w:r>
      </w:del>
      <w:r w:rsidRPr="00C85EC1">
        <w:rPr>
          <w:rFonts w:eastAsia="宋体"/>
        </w:rPr>
        <w:t>monitoring event subscription</w:t>
      </w:r>
      <w:ins w:id="448" w:author="Huawei [AEM]" w:date="2020-10-19T09:43:00Z">
        <w:r>
          <w:rPr>
            <w:rFonts w:eastAsia="宋体"/>
          </w:rPr>
          <w:t>s</w:t>
        </w:r>
      </w:ins>
      <w:r w:rsidRPr="00C85EC1">
        <w:rPr>
          <w:rFonts w:eastAsia="宋体"/>
        </w:rPr>
        <w:t xml:space="preserve">. The corresponding JSON schema for the representation of the resources and operations defined by the </w:t>
      </w:r>
      <w:r w:rsidRPr="00C85EC1">
        <w:rPr>
          <w:rFonts w:eastAsia="宋体" w:hint="eastAsia"/>
          <w:noProof/>
          <w:lang w:eastAsia="zh-CN"/>
        </w:rPr>
        <w:t>Monitoring</w:t>
      </w:r>
      <w:r w:rsidRPr="00C85EC1">
        <w:rPr>
          <w:rFonts w:eastAsia="宋体"/>
          <w:noProof/>
          <w:lang w:eastAsia="zh-CN"/>
        </w:rPr>
        <w:t>Event</w:t>
      </w:r>
      <w:r w:rsidRPr="00C85EC1">
        <w:rPr>
          <w:rFonts w:eastAsia="宋体" w:hint="eastAsia"/>
          <w:noProof/>
          <w:lang w:eastAsia="zh-CN"/>
        </w:rPr>
        <w:t xml:space="preserve"> API</w:t>
      </w:r>
      <w:r w:rsidRPr="00C85EC1">
        <w:rPr>
          <w:rFonts w:eastAsia="宋体"/>
        </w:rPr>
        <w:t xml:space="preserve"> is provided in its complete form in Annex A.3.</w:t>
      </w:r>
    </w:p>
    <w:p w14:paraId="0CA818DD" w14:textId="77777777" w:rsidR="005B1B22" w:rsidRPr="00FD3BBA" w:rsidRDefault="005B1B22" w:rsidP="005B1B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2527E8C" w14:textId="77777777" w:rsidR="005B1B22" w:rsidRPr="005B1B22" w:rsidRDefault="005B1B22" w:rsidP="005B1B22">
      <w:pPr>
        <w:keepNext/>
        <w:keepLines/>
        <w:spacing w:before="120"/>
        <w:ind w:left="1701" w:hanging="1701"/>
        <w:outlineLvl w:val="4"/>
        <w:rPr>
          <w:rFonts w:ascii="Arial" w:eastAsia="宋体" w:hAnsi="Arial"/>
          <w:sz w:val="22"/>
        </w:rPr>
      </w:pPr>
      <w:bookmarkStart w:id="449" w:name="_Toc11247309"/>
      <w:bookmarkStart w:id="450" w:name="_Toc27044429"/>
      <w:bookmarkStart w:id="451" w:name="_Toc36033471"/>
      <w:bookmarkStart w:id="452" w:name="_Toc45131603"/>
      <w:bookmarkStart w:id="453" w:name="_Toc49775888"/>
      <w:bookmarkStart w:id="454" w:name="_Toc51746808"/>
      <w:r w:rsidRPr="005B1B22">
        <w:rPr>
          <w:rFonts w:ascii="Arial" w:eastAsia="宋体" w:hAnsi="Arial"/>
          <w:sz w:val="22"/>
        </w:rPr>
        <w:t>5.3.2.1.2</w:t>
      </w:r>
      <w:r w:rsidRPr="005B1B22">
        <w:rPr>
          <w:rFonts w:ascii="Arial" w:eastAsia="宋体" w:hAnsi="Arial"/>
          <w:sz w:val="22"/>
        </w:rPr>
        <w:tab/>
        <w:t>Type: MonitoringEventSubscription</w:t>
      </w:r>
      <w:bookmarkEnd w:id="449"/>
      <w:bookmarkEnd w:id="450"/>
      <w:bookmarkEnd w:id="451"/>
      <w:bookmarkEnd w:id="452"/>
      <w:bookmarkEnd w:id="453"/>
      <w:bookmarkEnd w:id="454"/>
    </w:p>
    <w:p w14:paraId="41CD9CCC" w14:textId="77777777" w:rsidR="005B1B22" w:rsidRPr="005B1B22" w:rsidRDefault="005B1B22" w:rsidP="005B1B22">
      <w:pPr>
        <w:rPr>
          <w:rFonts w:eastAsia="宋体"/>
        </w:rPr>
      </w:pPr>
      <w:r w:rsidRPr="005B1B22">
        <w:rPr>
          <w:rFonts w:eastAsia="宋体"/>
        </w:rPr>
        <w:t>This type represents a subscription to monitoring an event. The same structure is used in the subscription request and subscription response.</w:t>
      </w:r>
    </w:p>
    <w:p w14:paraId="08051315" w14:textId="77777777" w:rsidR="005B1B22" w:rsidRPr="005B1B22" w:rsidRDefault="005B1B22" w:rsidP="005B1B22">
      <w:pPr>
        <w:keepNext/>
        <w:keepLines/>
        <w:spacing w:before="60"/>
        <w:jc w:val="center"/>
        <w:rPr>
          <w:rFonts w:ascii="Arial" w:eastAsia="宋体" w:hAnsi="Arial"/>
          <w:b/>
        </w:rPr>
      </w:pPr>
      <w:r w:rsidRPr="005B1B22">
        <w:rPr>
          <w:rFonts w:ascii="Arial" w:eastAsia="宋体" w:hAnsi="Arial"/>
          <w:b/>
          <w:noProof/>
        </w:rPr>
        <w:lastRenderedPageBreak/>
        <w:t>Table </w:t>
      </w:r>
      <w:r w:rsidRPr="005B1B22">
        <w:rPr>
          <w:rFonts w:ascii="Arial" w:eastAsia="宋体" w:hAnsi="Arial"/>
          <w:b/>
        </w:rPr>
        <w:t xml:space="preserve">5.3.2.1.2-1: </w:t>
      </w:r>
      <w:r w:rsidRPr="005B1B22">
        <w:rPr>
          <w:rFonts w:ascii="Arial" w:eastAsia="宋体" w:hAnsi="Arial"/>
          <w:b/>
          <w:noProof/>
        </w:rPr>
        <w:t xml:space="preserve">Definition of type </w:t>
      </w:r>
      <w:r w:rsidRPr="005B1B22">
        <w:rPr>
          <w:rFonts w:ascii="Arial" w:eastAsia="宋体" w:hAnsi="Arial"/>
          <w:b/>
        </w:rPr>
        <w:t>MonitoringEventSubscription</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6"/>
        <w:gridCol w:w="1492"/>
        <w:gridCol w:w="1134"/>
        <w:gridCol w:w="3544"/>
        <w:gridCol w:w="1392"/>
      </w:tblGrid>
      <w:tr w:rsidR="005B1B22" w:rsidRPr="005B1B22" w14:paraId="70347D3B" w14:textId="77777777" w:rsidTr="00BC65B1">
        <w:trPr>
          <w:trHeight w:val="290"/>
          <w:jc w:val="center"/>
        </w:trPr>
        <w:tc>
          <w:tcPr>
            <w:tcW w:w="2026" w:type="dxa"/>
            <w:shd w:val="clear" w:color="auto" w:fill="C0C0C0"/>
          </w:tcPr>
          <w:p w14:paraId="45B9BF5B" w14:textId="77777777" w:rsidR="005B1B22" w:rsidRPr="005B1B22" w:rsidRDefault="005B1B22" w:rsidP="005B1B22">
            <w:pPr>
              <w:keepNext/>
              <w:keepLines/>
              <w:spacing w:after="0"/>
              <w:jc w:val="center"/>
              <w:rPr>
                <w:rFonts w:ascii="Arial" w:hAnsi="Arial"/>
                <w:b/>
                <w:sz w:val="18"/>
              </w:rPr>
            </w:pPr>
            <w:r w:rsidRPr="005B1B22">
              <w:rPr>
                <w:rFonts w:ascii="Arial" w:hAnsi="Arial"/>
                <w:b/>
                <w:sz w:val="18"/>
              </w:rPr>
              <w:lastRenderedPageBreak/>
              <w:t>Attribute name</w:t>
            </w:r>
          </w:p>
        </w:tc>
        <w:tc>
          <w:tcPr>
            <w:tcW w:w="1492" w:type="dxa"/>
            <w:shd w:val="clear" w:color="auto" w:fill="C0C0C0"/>
          </w:tcPr>
          <w:p w14:paraId="01EEDEC7" w14:textId="77777777" w:rsidR="005B1B22" w:rsidRPr="005B1B22" w:rsidRDefault="005B1B22" w:rsidP="005B1B22">
            <w:pPr>
              <w:keepNext/>
              <w:keepLines/>
              <w:spacing w:after="0"/>
              <w:jc w:val="center"/>
              <w:rPr>
                <w:rFonts w:ascii="Arial" w:hAnsi="Arial"/>
                <w:b/>
                <w:sz w:val="18"/>
              </w:rPr>
            </w:pPr>
            <w:r w:rsidRPr="005B1B22">
              <w:rPr>
                <w:rFonts w:ascii="Arial" w:hAnsi="Arial"/>
                <w:b/>
                <w:sz w:val="18"/>
              </w:rPr>
              <w:t>Data type</w:t>
            </w:r>
          </w:p>
        </w:tc>
        <w:tc>
          <w:tcPr>
            <w:tcW w:w="1134" w:type="dxa"/>
            <w:shd w:val="clear" w:color="auto" w:fill="C0C0C0"/>
          </w:tcPr>
          <w:p w14:paraId="43E52E2B" w14:textId="77777777" w:rsidR="005B1B22" w:rsidRPr="005B1B22" w:rsidRDefault="005B1B22" w:rsidP="005B1B22">
            <w:pPr>
              <w:keepNext/>
              <w:keepLines/>
              <w:spacing w:after="0"/>
              <w:rPr>
                <w:rFonts w:ascii="Arial" w:hAnsi="Arial"/>
                <w:b/>
                <w:sz w:val="18"/>
              </w:rPr>
            </w:pPr>
            <w:r w:rsidRPr="005B1B22">
              <w:rPr>
                <w:rFonts w:ascii="Arial" w:hAnsi="Arial"/>
                <w:b/>
                <w:sz w:val="18"/>
              </w:rPr>
              <w:t>Cardinality</w:t>
            </w:r>
          </w:p>
        </w:tc>
        <w:tc>
          <w:tcPr>
            <w:tcW w:w="3544" w:type="dxa"/>
            <w:shd w:val="clear" w:color="auto" w:fill="C0C0C0"/>
          </w:tcPr>
          <w:p w14:paraId="4A28F21A" w14:textId="77777777" w:rsidR="005B1B22" w:rsidRPr="005B1B22" w:rsidRDefault="005B1B22" w:rsidP="005B1B22">
            <w:pPr>
              <w:keepNext/>
              <w:keepLines/>
              <w:spacing w:after="0"/>
              <w:jc w:val="center"/>
              <w:rPr>
                <w:rFonts w:ascii="Arial" w:hAnsi="Arial" w:cs="Arial"/>
                <w:b/>
                <w:sz w:val="18"/>
                <w:szCs w:val="18"/>
              </w:rPr>
            </w:pPr>
            <w:r w:rsidRPr="005B1B22">
              <w:rPr>
                <w:rFonts w:ascii="Arial" w:hAnsi="Arial" w:cs="Arial"/>
                <w:b/>
                <w:sz w:val="18"/>
                <w:szCs w:val="18"/>
              </w:rPr>
              <w:t>Description</w:t>
            </w:r>
          </w:p>
        </w:tc>
        <w:tc>
          <w:tcPr>
            <w:tcW w:w="1392" w:type="dxa"/>
            <w:shd w:val="clear" w:color="auto" w:fill="C0C0C0"/>
          </w:tcPr>
          <w:p w14:paraId="1FDCAF0E" w14:textId="77777777" w:rsidR="005B1B22" w:rsidRPr="005B1B22" w:rsidRDefault="005B1B22" w:rsidP="005B1B22">
            <w:pPr>
              <w:keepNext/>
              <w:keepLines/>
              <w:spacing w:after="0"/>
              <w:jc w:val="center"/>
              <w:rPr>
                <w:rFonts w:ascii="Arial" w:hAnsi="Arial" w:cs="Arial"/>
                <w:b/>
                <w:sz w:val="18"/>
                <w:szCs w:val="18"/>
              </w:rPr>
            </w:pPr>
            <w:r w:rsidRPr="005B1B22">
              <w:rPr>
                <w:rFonts w:ascii="Arial" w:hAnsi="Arial" w:cs="Arial"/>
                <w:b/>
                <w:sz w:val="18"/>
                <w:szCs w:val="18"/>
              </w:rPr>
              <w:t>Applicability (NOTE 3)</w:t>
            </w:r>
          </w:p>
        </w:tc>
      </w:tr>
      <w:tr w:rsidR="005B1B22" w:rsidRPr="005B1B22" w14:paraId="05C04937" w14:textId="77777777" w:rsidTr="00BC65B1">
        <w:trPr>
          <w:jc w:val="center"/>
        </w:trPr>
        <w:tc>
          <w:tcPr>
            <w:tcW w:w="2026" w:type="dxa"/>
            <w:shd w:val="clear" w:color="auto" w:fill="auto"/>
          </w:tcPr>
          <w:p w14:paraId="28B535C6" w14:textId="77777777" w:rsidR="005B1B22" w:rsidRPr="005B1B22" w:rsidRDefault="005B1B22" w:rsidP="005B1B22">
            <w:pPr>
              <w:keepNext/>
              <w:keepLines/>
              <w:spacing w:after="0"/>
              <w:rPr>
                <w:rFonts w:ascii="Arial" w:hAnsi="Arial"/>
                <w:sz w:val="18"/>
              </w:rPr>
            </w:pPr>
            <w:r w:rsidRPr="005B1B22">
              <w:rPr>
                <w:rFonts w:ascii="Arial" w:hAnsi="Arial"/>
                <w:sz w:val="18"/>
              </w:rPr>
              <w:t>self</w:t>
            </w:r>
          </w:p>
        </w:tc>
        <w:tc>
          <w:tcPr>
            <w:tcW w:w="1492" w:type="dxa"/>
            <w:shd w:val="clear" w:color="auto" w:fill="auto"/>
          </w:tcPr>
          <w:p w14:paraId="4ADCB1CA" w14:textId="77777777" w:rsidR="005B1B22" w:rsidRPr="005B1B22" w:rsidRDefault="005B1B22" w:rsidP="005B1B22">
            <w:pPr>
              <w:keepNext/>
              <w:keepLines/>
              <w:spacing w:after="0"/>
              <w:rPr>
                <w:rFonts w:ascii="Arial" w:hAnsi="Arial"/>
                <w:sz w:val="18"/>
              </w:rPr>
            </w:pPr>
            <w:r w:rsidRPr="005B1B22">
              <w:rPr>
                <w:rFonts w:ascii="Arial" w:hAnsi="Arial"/>
                <w:sz w:val="18"/>
              </w:rPr>
              <w:t>Link</w:t>
            </w:r>
          </w:p>
        </w:tc>
        <w:tc>
          <w:tcPr>
            <w:tcW w:w="1134" w:type="dxa"/>
            <w:shd w:val="clear" w:color="auto" w:fill="auto"/>
          </w:tcPr>
          <w:p w14:paraId="0F9D6974"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24E33D2A" w14:textId="77777777" w:rsidR="005B1B22" w:rsidRPr="005B1B22" w:rsidRDefault="005B1B22" w:rsidP="005B1B22">
            <w:pPr>
              <w:keepNext/>
              <w:keepLines/>
              <w:spacing w:after="0"/>
              <w:rPr>
                <w:rFonts w:ascii="Arial" w:hAnsi="Arial" w:cs="Arial"/>
                <w:sz w:val="18"/>
                <w:szCs w:val="18"/>
              </w:rPr>
            </w:pPr>
            <w:r w:rsidRPr="005B1B22">
              <w:rPr>
                <w:rFonts w:ascii="Arial" w:hAnsi="Arial" w:cs="Arial"/>
                <w:sz w:val="18"/>
                <w:szCs w:val="18"/>
              </w:rPr>
              <w:t xml:space="preserve">Link to the resource </w:t>
            </w:r>
            <w:r w:rsidRPr="005B1B22">
              <w:rPr>
                <w:rFonts w:ascii="Arial" w:eastAsia="宋体" w:hAnsi="Arial"/>
                <w:sz w:val="18"/>
              </w:rPr>
              <w:t>"Individual Monitoring Event Subscription"</w:t>
            </w:r>
            <w:r w:rsidRPr="005B1B22">
              <w:rPr>
                <w:rFonts w:ascii="Arial" w:hAnsi="Arial" w:cs="Arial"/>
                <w:sz w:val="18"/>
                <w:szCs w:val="18"/>
              </w:rPr>
              <w:t>. This parameter shall be supplied by the SCEF in HTTP responses.</w:t>
            </w:r>
          </w:p>
        </w:tc>
        <w:tc>
          <w:tcPr>
            <w:tcW w:w="1392" w:type="dxa"/>
          </w:tcPr>
          <w:p w14:paraId="3CAE4CAC" w14:textId="77777777" w:rsidR="005B1B22" w:rsidRPr="005B1B22" w:rsidRDefault="005B1B22" w:rsidP="005B1B22">
            <w:pPr>
              <w:keepNext/>
              <w:keepLines/>
              <w:spacing w:after="0"/>
              <w:rPr>
                <w:rFonts w:ascii="Arial" w:hAnsi="Arial" w:cs="Arial"/>
                <w:sz w:val="18"/>
                <w:szCs w:val="18"/>
              </w:rPr>
            </w:pPr>
          </w:p>
        </w:tc>
      </w:tr>
      <w:tr w:rsidR="005B1B22" w:rsidRPr="005B1B22" w14:paraId="76A155E0" w14:textId="77777777" w:rsidTr="00BC65B1">
        <w:trPr>
          <w:jc w:val="center"/>
        </w:trPr>
        <w:tc>
          <w:tcPr>
            <w:tcW w:w="2026" w:type="dxa"/>
            <w:shd w:val="clear" w:color="auto" w:fill="auto"/>
          </w:tcPr>
          <w:p w14:paraId="3CC57795"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supportedFeatures</w:t>
            </w:r>
          </w:p>
        </w:tc>
        <w:tc>
          <w:tcPr>
            <w:tcW w:w="1492" w:type="dxa"/>
            <w:shd w:val="clear" w:color="auto" w:fill="auto"/>
          </w:tcPr>
          <w:p w14:paraId="7E89563B"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SupportedFeatures</w:t>
            </w:r>
          </w:p>
        </w:tc>
        <w:tc>
          <w:tcPr>
            <w:tcW w:w="1134" w:type="dxa"/>
            <w:shd w:val="clear" w:color="auto" w:fill="auto"/>
          </w:tcPr>
          <w:p w14:paraId="75BE2418"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1A7BA6EE" w14:textId="77777777" w:rsidR="005B1B22" w:rsidRPr="005B1B22" w:rsidRDefault="005B1B22" w:rsidP="005B1B22">
            <w:pPr>
              <w:keepNext/>
              <w:keepLines/>
              <w:spacing w:after="0"/>
              <w:rPr>
                <w:rFonts w:ascii="Arial" w:eastAsia="宋体" w:hAnsi="Arial"/>
                <w:sz w:val="18"/>
              </w:rPr>
            </w:pPr>
            <w:r w:rsidRPr="005B1B22">
              <w:rPr>
                <w:rFonts w:ascii="Arial" w:hAnsi="Arial" w:cs="Arial"/>
                <w:sz w:val="18"/>
                <w:szCs w:val="18"/>
              </w:rPr>
              <w:t>Used to negotiate the supported optional features of the API as described in subclause </w:t>
            </w:r>
            <w:r w:rsidRPr="005B1B22">
              <w:rPr>
                <w:rFonts w:ascii="Arial" w:eastAsia="宋体" w:hAnsi="Arial" w:hint="eastAsia"/>
                <w:sz w:val="18"/>
              </w:rPr>
              <w:t>5.</w:t>
            </w:r>
            <w:r w:rsidRPr="005B1B22">
              <w:rPr>
                <w:rFonts w:ascii="Arial" w:eastAsia="宋体" w:hAnsi="Arial"/>
                <w:sz w:val="18"/>
              </w:rPr>
              <w:t>2</w:t>
            </w:r>
            <w:r w:rsidRPr="005B1B22">
              <w:rPr>
                <w:rFonts w:ascii="Arial" w:eastAsia="宋体" w:hAnsi="Arial" w:hint="eastAsia"/>
                <w:sz w:val="18"/>
              </w:rPr>
              <w:t>.</w:t>
            </w:r>
            <w:r w:rsidRPr="005B1B22">
              <w:rPr>
                <w:rFonts w:ascii="Arial" w:eastAsia="宋体" w:hAnsi="Arial"/>
                <w:sz w:val="18"/>
              </w:rPr>
              <w:t>7.</w:t>
            </w:r>
          </w:p>
          <w:p w14:paraId="14BFB5D5"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This attribute shall be provided in the POST request and in the response of successful resource creation.</w:t>
            </w:r>
          </w:p>
        </w:tc>
        <w:tc>
          <w:tcPr>
            <w:tcW w:w="1392" w:type="dxa"/>
          </w:tcPr>
          <w:p w14:paraId="19AF56CA" w14:textId="77777777" w:rsidR="005B1B22" w:rsidRPr="005B1B22" w:rsidRDefault="005B1B22" w:rsidP="005B1B22">
            <w:pPr>
              <w:keepNext/>
              <w:keepLines/>
              <w:spacing w:after="0"/>
              <w:rPr>
                <w:rFonts w:ascii="Arial" w:hAnsi="Arial" w:cs="Arial"/>
                <w:sz w:val="18"/>
                <w:szCs w:val="18"/>
              </w:rPr>
            </w:pPr>
          </w:p>
        </w:tc>
      </w:tr>
      <w:tr w:rsidR="005B1B22" w:rsidRPr="005B1B22" w14:paraId="1A01C3A0" w14:textId="77777777" w:rsidTr="00BC65B1">
        <w:trPr>
          <w:jc w:val="center"/>
        </w:trPr>
        <w:tc>
          <w:tcPr>
            <w:tcW w:w="2026" w:type="dxa"/>
            <w:shd w:val="clear" w:color="auto" w:fill="auto"/>
          </w:tcPr>
          <w:p w14:paraId="2668720E"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mtcProviderId</w:t>
            </w:r>
          </w:p>
        </w:tc>
        <w:tc>
          <w:tcPr>
            <w:tcW w:w="1492" w:type="dxa"/>
            <w:shd w:val="clear" w:color="auto" w:fill="auto"/>
          </w:tcPr>
          <w:p w14:paraId="0FEC4A59"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string</w:t>
            </w:r>
          </w:p>
        </w:tc>
        <w:tc>
          <w:tcPr>
            <w:tcW w:w="1134" w:type="dxa"/>
            <w:shd w:val="clear" w:color="auto" w:fill="auto"/>
          </w:tcPr>
          <w:p w14:paraId="76ECE1D7"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78A0E711"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Identifies the MTC Service Provider and/or MTC Application. (NOTE 7)</w:t>
            </w:r>
          </w:p>
        </w:tc>
        <w:tc>
          <w:tcPr>
            <w:tcW w:w="1392" w:type="dxa"/>
          </w:tcPr>
          <w:p w14:paraId="4FCD8204" w14:textId="77777777" w:rsidR="005B1B22" w:rsidRPr="005B1B22" w:rsidRDefault="005B1B22" w:rsidP="005B1B22">
            <w:pPr>
              <w:keepNext/>
              <w:keepLines/>
              <w:spacing w:after="0"/>
              <w:rPr>
                <w:rFonts w:ascii="Arial" w:hAnsi="Arial" w:cs="Arial"/>
                <w:sz w:val="18"/>
                <w:szCs w:val="18"/>
              </w:rPr>
            </w:pPr>
          </w:p>
        </w:tc>
      </w:tr>
      <w:tr w:rsidR="005B1B22" w:rsidRPr="005B1B22" w14:paraId="094CD4A6" w14:textId="77777777" w:rsidTr="00BC65B1">
        <w:trPr>
          <w:jc w:val="center"/>
        </w:trPr>
        <w:tc>
          <w:tcPr>
            <w:tcW w:w="2026" w:type="dxa"/>
            <w:shd w:val="clear" w:color="auto" w:fill="auto"/>
          </w:tcPr>
          <w:p w14:paraId="50BA8161"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e</w:t>
            </w:r>
            <w:r w:rsidRPr="005B1B22">
              <w:rPr>
                <w:rFonts w:ascii="Arial" w:eastAsia="宋体" w:hAnsi="Arial" w:hint="eastAsia"/>
                <w:sz w:val="18"/>
                <w:lang w:eastAsia="zh-CN"/>
              </w:rPr>
              <w:t>xternal</w:t>
            </w:r>
            <w:r w:rsidRPr="005B1B22">
              <w:rPr>
                <w:rFonts w:ascii="Arial" w:eastAsia="宋体" w:hAnsi="Arial"/>
                <w:sz w:val="18"/>
                <w:lang w:eastAsia="zh-CN"/>
              </w:rPr>
              <w:t>Id</w:t>
            </w:r>
          </w:p>
        </w:tc>
        <w:tc>
          <w:tcPr>
            <w:tcW w:w="1492" w:type="dxa"/>
            <w:shd w:val="clear" w:color="auto" w:fill="auto"/>
          </w:tcPr>
          <w:p w14:paraId="1E023F2E"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ExternalId</w:t>
            </w:r>
          </w:p>
        </w:tc>
        <w:tc>
          <w:tcPr>
            <w:tcW w:w="1134" w:type="dxa"/>
            <w:shd w:val="clear" w:color="auto" w:fill="auto"/>
          </w:tcPr>
          <w:p w14:paraId="573E927D"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1686A9E4" w14:textId="77777777" w:rsidR="005B1B22" w:rsidRPr="005B1B22" w:rsidRDefault="005B1B22" w:rsidP="005B1B22">
            <w:pPr>
              <w:keepNext/>
              <w:keepLines/>
              <w:spacing w:after="0"/>
              <w:rPr>
                <w:rFonts w:ascii="Arial" w:hAnsi="Arial" w:cs="Arial"/>
                <w:sz w:val="18"/>
                <w:szCs w:val="18"/>
              </w:rPr>
            </w:pPr>
            <w:r w:rsidRPr="005B1B22">
              <w:rPr>
                <w:rFonts w:ascii="Arial" w:hAnsi="Arial" w:cs="Arial"/>
                <w:sz w:val="18"/>
                <w:szCs w:val="18"/>
              </w:rPr>
              <w:t>Identifies a user as defined in Clause 4.6.2 of 3GPP TS 23.682 [2].</w:t>
            </w:r>
          </w:p>
          <w:p w14:paraId="4730598F"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w:t>
            </w:r>
            <w:r w:rsidRPr="005B1B22">
              <w:rPr>
                <w:rFonts w:ascii="Arial" w:eastAsia="宋体" w:hAnsi="Arial" w:cs="Arial"/>
                <w:sz w:val="18"/>
                <w:szCs w:val="18"/>
                <w:lang w:eastAsia="zh-CN"/>
              </w:rPr>
              <w:t>NOTE 1</w:t>
            </w:r>
            <w:r w:rsidRPr="005B1B22">
              <w:rPr>
                <w:rFonts w:ascii="Arial" w:eastAsia="宋体" w:hAnsi="Arial" w:cs="Arial" w:hint="eastAsia"/>
                <w:sz w:val="18"/>
                <w:szCs w:val="18"/>
                <w:lang w:eastAsia="zh-CN"/>
              </w:rPr>
              <w:t>)</w:t>
            </w:r>
          </w:p>
        </w:tc>
        <w:tc>
          <w:tcPr>
            <w:tcW w:w="1392" w:type="dxa"/>
          </w:tcPr>
          <w:p w14:paraId="24E8929A"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sz w:val="18"/>
                <w:szCs w:val="18"/>
                <w:lang w:eastAsia="zh-CN"/>
              </w:rPr>
              <w:t>(</w:t>
            </w:r>
            <w:r w:rsidRPr="005B1B22">
              <w:rPr>
                <w:rFonts w:ascii="Arial" w:eastAsia="宋体" w:hAnsi="Arial" w:cs="Arial" w:hint="eastAsia"/>
                <w:sz w:val="18"/>
                <w:szCs w:val="18"/>
                <w:lang w:eastAsia="zh-CN"/>
              </w:rPr>
              <w:t>NOTE 5</w:t>
            </w:r>
            <w:r w:rsidRPr="005B1B22">
              <w:rPr>
                <w:rFonts w:ascii="Arial" w:eastAsia="宋体" w:hAnsi="Arial" w:cs="Arial"/>
                <w:sz w:val="18"/>
                <w:szCs w:val="18"/>
                <w:lang w:eastAsia="zh-CN"/>
              </w:rPr>
              <w:t>)</w:t>
            </w:r>
          </w:p>
        </w:tc>
      </w:tr>
      <w:tr w:rsidR="005B1B22" w:rsidRPr="005B1B22" w14:paraId="6F7FBAF5" w14:textId="77777777" w:rsidTr="00BC65B1">
        <w:trPr>
          <w:jc w:val="center"/>
        </w:trPr>
        <w:tc>
          <w:tcPr>
            <w:tcW w:w="2026" w:type="dxa"/>
            <w:shd w:val="clear" w:color="auto" w:fill="auto"/>
          </w:tcPr>
          <w:p w14:paraId="63868858"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msisdn</w:t>
            </w:r>
          </w:p>
        </w:tc>
        <w:tc>
          <w:tcPr>
            <w:tcW w:w="1492" w:type="dxa"/>
            <w:shd w:val="clear" w:color="auto" w:fill="auto"/>
          </w:tcPr>
          <w:p w14:paraId="3B297FF8"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Msisdn</w:t>
            </w:r>
          </w:p>
        </w:tc>
        <w:tc>
          <w:tcPr>
            <w:tcW w:w="1134" w:type="dxa"/>
            <w:shd w:val="clear" w:color="auto" w:fill="auto"/>
          </w:tcPr>
          <w:p w14:paraId="421F2B6E"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40D1E8BD"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hAnsi="Arial" w:cs="Arial"/>
                <w:sz w:val="18"/>
                <w:szCs w:val="18"/>
              </w:rPr>
              <w:t>I</w:t>
            </w:r>
            <w:r w:rsidRPr="005B1B22">
              <w:rPr>
                <w:rFonts w:ascii="Arial" w:eastAsia="宋体" w:hAnsi="Arial" w:cs="Arial"/>
                <w:sz w:val="18"/>
                <w:szCs w:val="18"/>
                <w:lang w:eastAsia="zh-CN"/>
              </w:rPr>
              <w:t>dentifies the MS internal PSTN/ISDN number allocated for a UE.</w:t>
            </w:r>
          </w:p>
          <w:p w14:paraId="4FDA62F7"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hint="eastAsia"/>
                <w:sz w:val="18"/>
                <w:szCs w:val="18"/>
                <w:lang w:eastAsia="zh-CN"/>
              </w:rPr>
              <w:t>(</w:t>
            </w:r>
            <w:r w:rsidRPr="005B1B22">
              <w:rPr>
                <w:rFonts w:ascii="Arial" w:eastAsia="宋体" w:hAnsi="Arial" w:cs="Arial"/>
                <w:sz w:val="18"/>
                <w:szCs w:val="18"/>
                <w:lang w:eastAsia="zh-CN"/>
              </w:rPr>
              <w:t>NOTE 1</w:t>
            </w:r>
            <w:r w:rsidRPr="005B1B22">
              <w:rPr>
                <w:rFonts w:ascii="Arial" w:eastAsia="宋体" w:hAnsi="Arial" w:cs="Arial" w:hint="eastAsia"/>
                <w:sz w:val="18"/>
                <w:szCs w:val="18"/>
                <w:lang w:eastAsia="zh-CN"/>
              </w:rPr>
              <w:t>)</w:t>
            </w:r>
          </w:p>
        </w:tc>
        <w:tc>
          <w:tcPr>
            <w:tcW w:w="1392" w:type="dxa"/>
          </w:tcPr>
          <w:p w14:paraId="08138270"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sz w:val="18"/>
                <w:szCs w:val="18"/>
                <w:lang w:eastAsia="zh-CN"/>
              </w:rPr>
              <w:t>(</w:t>
            </w:r>
            <w:r w:rsidRPr="005B1B22">
              <w:rPr>
                <w:rFonts w:ascii="Arial" w:eastAsia="宋体" w:hAnsi="Arial" w:cs="Arial" w:hint="eastAsia"/>
                <w:sz w:val="18"/>
                <w:szCs w:val="18"/>
                <w:lang w:eastAsia="zh-CN"/>
              </w:rPr>
              <w:t>NOTE 5</w:t>
            </w:r>
            <w:r w:rsidRPr="005B1B22">
              <w:rPr>
                <w:rFonts w:ascii="Arial" w:eastAsia="宋体" w:hAnsi="Arial" w:cs="Arial"/>
                <w:sz w:val="18"/>
                <w:szCs w:val="18"/>
                <w:lang w:eastAsia="zh-CN"/>
              </w:rPr>
              <w:t>)</w:t>
            </w:r>
          </w:p>
        </w:tc>
      </w:tr>
      <w:tr w:rsidR="005B1B22" w:rsidRPr="005B1B22" w14:paraId="12F1763A" w14:textId="77777777" w:rsidTr="00BC65B1">
        <w:trPr>
          <w:jc w:val="center"/>
        </w:trPr>
        <w:tc>
          <w:tcPr>
            <w:tcW w:w="2026" w:type="dxa"/>
            <w:shd w:val="clear" w:color="auto" w:fill="auto"/>
          </w:tcPr>
          <w:p w14:paraId="123432A8"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e</w:t>
            </w:r>
            <w:r w:rsidRPr="005B1B22">
              <w:rPr>
                <w:rFonts w:ascii="Arial" w:eastAsia="宋体" w:hAnsi="Arial" w:hint="eastAsia"/>
                <w:sz w:val="18"/>
                <w:lang w:eastAsia="zh-CN"/>
              </w:rPr>
              <w:t>xternalGroup</w:t>
            </w:r>
            <w:r w:rsidRPr="005B1B22">
              <w:rPr>
                <w:rFonts w:ascii="Arial" w:eastAsia="宋体" w:hAnsi="Arial"/>
                <w:sz w:val="18"/>
                <w:lang w:eastAsia="zh-CN"/>
              </w:rPr>
              <w:t>Id</w:t>
            </w:r>
          </w:p>
        </w:tc>
        <w:tc>
          <w:tcPr>
            <w:tcW w:w="1492" w:type="dxa"/>
            <w:shd w:val="clear" w:color="auto" w:fill="auto"/>
          </w:tcPr>
          <w:p w14:paraId="77880F00"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ExternalGroupId</w:t>
            </w:r>
          </w:p>
        </w:tc>
        <w:tc>
          <w:tcPr>
            <w:tcW w:w="1134" w:type="dxa"/>
            <w:shd w:val="clear" w:color="auto" w:fill="auto"/>
          </w:tcPr>
          <w:p w14:paraId="39B46724"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58E59888" w14:textId="77777777" w:rsidR="005B1B22" w:rsidRPr="005B1B22" w:rsidRDefault="005B1B22" w:rsidP="005B1B22">
            <w:pPr>
              <w:keepNext/>
              <w:keepLines/>
              <w:spacing w:after="0"/>
              <w:rPr>
                <w:rFonts w:ascii="Arial" w:hAnsi="Arial" w:cs="Arial"/>
                <w:sz w:val="18"/>
                <w:szCs w:val="18"/>
              </w:rPr>
            </w:pPr>
            <w:r w:rsidRPr="005B1B22">
              <w:rPr>
                <w:rFonts w:ascii="Arial" w:hAnsi="Arial" w:cs="Arial"/>
                <w:sz w:val="18"/>
                <w:szCs w:val="18"/>
              </w:rPr>
              <w:t>Identifies a user group as defined in Clause 4.6.2 of 3GPP TS 23.682 [2].</w:t>
            </w:r>
          </w:p>
          <w:p w14:paraId="7B198C0B"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hint="eastAsia"/>
                <w:sz w:val="18"/>
                <w:szCs w:val="18"/>
                <w:lang w:eastAsia="zh-CN"/>
              </w:rPr>
              <w:t>(</w:t>
            </w:r>
            <w:r w:rsidRPr="005B1B22">
              <w:rPr>
                <w:rFonts w:ascii="Arial" w:eastAsia="宋体" w:hAnsi="Arial" w:cs="Arial"/>
                <w:sz w:val="18"/>
                <w:szCs w:val="18"/>
                <w:lang w:eastAsia="zh-CN"/>
              </w:rPr>
              <w:t>NOTE 1</w:t>
            </w:r>
            <w:r w:rsidRPr="005B1B22">
              <w:rPr>
                <w:rFonts w:ascii="Arial" w:eastAsia="宋体" w:hAnsi="Arial" w:cs="Arial" w:hint="eastAsia"/>
                <w:sz w:val="18"/>
                <w:szCs w:val="18"/>
                <w:lang w:eastAsia="zh-CN"/>
              </w:rPr>
              <w:t>)</w:t>
            </w:r>
            <w:r w:rsidRPr="005B1B22">
              <w:rPr>
                <w:rFonts w:ascii="Arial" w:eastAsia="宋体" w:hAnsi="Arial" w:cs="Arial"/>
                <w:sz w:val="18"/>
                <w:szCs w:val="18"/>
                <w:lang w:eastAsia="zh-CN"/>
              </w:rPr>
              <w:t xml:space="preserve"> </w:t>
            </w:r>
            <w:r w:rsidRPr="005B1B22">
              <w:rPr>
                <w:rFonts w:ascii="Arial" w:eastAsia="宋体" w:hAnsi="Arial" w:cs="Arial" w:hint="eastAsia"/>
                <w:sz w:val="18"/>
                <w:szCs w:val="18"/>
                <w:lang w:eastAsia="zh-CN"/>
              </w:rPr>
              <w:t>(</w:t>
            </w:r>
            <w:r w:rsidRPr="005B1B22">
              <w:rPr>
                <w:rFonts w:ascii="Arial" w:eastAsia="宋体" w:hAnsi="Arial" w:cs="Arial"/>
                <w:sz w:val="18"/>
                <w:szCs w:val="18"/>
                <w:lang w:eastAsia="zh-CN"/>
              </w:rPr>
              <w:t>NOTE 6</w:t>
            </w:r>
            <w:r w:rsidRPr="005B1B22">
              <w:rPr>
                <w:rFonts w:ascii="Arial" w:eastAsia="宋体" w:hAnsi="Arial" w:cs="Arial" w:hint="eastAsia"/>
                <w:sz w:val="18"/>
                <w:szCs w:val="18"/>
                <w:lang w:eastAsia="zh-CN"/>
              </w:rPr>
              <w:t>)</w:t>
            </w:r>
          </w:p>
        </w:tc>
        <w:tc>
          <w:tcPr>
            <w:tcW w:w="1392" w:type="dxa"/>
          </w:tcPr>
          <w:p w14:paraId="1E1E7EC1" w14:textId="77777777" w:rsidR="005B1B22" w:rsidRPr="005B1B22" w:rsidRDefault="005B1B22" w:rsidP="005B1B22">
            <w:pPr>
              <w:keepNext/>
              <w:keepLines/>
              <w:spacing w:after="0"/>
              <w:rPr>
                <w:rFonts w:ascii="Arial" w:hAnsi="Arial" w:cs="Arial"/>
                <w:sz w:val="18"/>
                <w:szCs w:val="18"/>
              </w:rPr>
            </w:pPr>
          </w:p>
        </w:tc>
      </w:tr>
      <w:tr w:rsidR="005B1B22" w:rsidRPr="005B1B22" w14:paraId="66757A9C" w14:textId="77777777" w:rsidTr="00BC65B1">
        <w:trPr>
          <w:jc w:val="center"/>
        </w:trPr>
        <w:tc>
          <w:tcPr>
            <w:tcW w:w="2026" w:type="dxa"/>
            <w:shd w:val="clear" w:color="auto" w:fill="auto"/>
          </w:tcPr>
          <w:p w14:paraId="545146D1"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addExtGroupIds</w:t>
            </w:r>
          </w:p>
        </w:tc>
        <w:tc>
          <w:tcPr>
            <w:tcW w:w="1492" w:type="dxa"/>
            <w:shd w:val="clear" w:color="auto" w:fill="auto"/>
          </w:tcPr>
          <w:p w14:paraId="4D169F29"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array(ExternalGroupId)</w:t>
            </w:r>
          </w:p>
        </w:tc>
        <w:tc>
          <w:tcPr>
            <w:tcW w:w="1134" w:type="dxa"/>
            <w:shd w:val="clear" w:color="auto" w:fill="auto"/>
          </w:tcPr>
          <w:p w14:paraId="77E4BC8F" w14:textId="77777777" w:rsidR="005B1B22" w:rsidRPr="005B1B22" w:rsidRDefault="005B1B22" w:rsidP="005B1B22">
            <w:pPr>
              <w:keepNext/>
              <w:keepLines/>
              <w:spacing w:after="0"/>
              <w:rPr>
                <w:rFonts w:ascii="Arial" w:hAnsi="Arial"/>
                <w:sz w:val="18"/>
              </w:rPr>
            </w:pPr>
            <w:r w:rsidRPr="005B1B22">
              <w:rPr>
                <w:rFonts w:ascii="Arial" w:hAnsi="Arial"/>
                <w:sz w:val="18"/>
              </w:rPr>
              <w:t>0..N</w:t>
            </w:r>
          </w:p>
        </w:tc>
        <w:tc>
          <w:tcPr>
            <w:tcW w:w="3544" w:type="dxa"/>
            <w:shd w:val="clear" w:color="auto" w:fill="auto"/>
          </w:tcPr>
          <w:p w14:paraId="1D22C3E5" w14:textId="77777777" w:rsidR="005B1B22" w:rsidRPr="005B1B22" w:rsidRDefault="005B1B22" w:rsidP="005B1B22">
            <w:pPr>
              <w:keepNext/>
              <w:keepLines/>
              <w:spacing w:after="0"/>
              <w:rPr>
                <w:rFonts w:ascii="Arial" w:hAnsi="Arial" w:cs="Arial"/>
                <w:sz w:val="18"/>
                <w:szCs w:val="18"/>
              </w:rPr>
            </w:pPr>
            <w:r w:rsidRPr="005B1B22">
              <w:rPr>
                <w:rFonts w:ascii="Arial" w:hAnsi="Arial" w:cs="Arial"/>
                <w:sz w:val="18"/>
                <w:szCs w:val="18"/>
              </w:rPr>
              <w:t>Identifies user groups as defined in Clause 4.6.2 of 3GPP TS 23.682 [2].</w:t>
            </w:r>
          </w:p>
          <w:p w14:paraId="59C1EB1A"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hint="eastAsia"/>
                <w:sz w:val="18"/>
                <w:szCs w:val="18"/>
                <w:lang w:eastAsia="zh-CN"/>
              </w:rPr>
              <w:t>(</w:t>
            </w:r>
            <w:r w:rsidRPr="005B1B22">
              <w:rPr>
                <w:rFonts w:ascii="Arial" w:eastAsia="宋体" w:hAnsi="Arial" w:cs="Arial"/>
                <w:sz w:val="18"/>
                <w:szCs w:val="18"/>
                <w:lang w:eastAsia="zh-CN"/>
              </w:rPr>
              <w:t>NOTE 1</w:t>
            </w:r>
            <w:r w:rsidRPr="005B1B22">
              <w:rPr>
                <w:rFonts w:ascii="Arial" w:eastAsia="宋体" w:hAnsi="Arial" w:cs="Arial" w:hint="eastAsia"/>
                <w:sz w:val="18"/>
                <w:szCs w:val="18"/>
                <w:lang w:eastAsia="zh-CN"/>
              </w:rPr>
              <w:t>) (</w:t>
            </w:r>
            <w:r w:rsidRPr="005B1B22">
              <w:rPr>
                <w:rFonts w:ascii="Arial" w:eastAsia="宋体" w:hAnsi="Arial" w:cs="Arial"/>
                <w:sz w:val="18"/>
                <w:szCs w:val="18"/>
                <w:lang w:eastAsia="zh-CN"/>
              </w:rPr>
              <w:t>NOTE 6</w:t>
            </w:r>
            <w:r w:rsidRPr="005B1B22">
              <w:rPr>
                <w:rFonts w:ascii="Arial" w:eastAsia="宋体" w:hAnsi="Arial" w:cs="Arial" w:hint="eastAsia"/>
                <w:sz w:val="18"/>
                <w:szCs w:val="18"/>
                <w:lang w:eastAsia="zh-CN"/>
              </w:rPr>
              <w:t>)</w:t>
            </w:r>
          </w:p>
        </w:tc>
        <w:tc>
          <w:tcPr>
            <w:tcW w:w="1392" w:type="dxa"/>
          </w:tcPr>
          <w:p w14:paraId="7F652626"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hint="eastAsia"/>
                <w:sz w:val="18"/>
                <w:lang w:eastAsia="zh-CN"/>
              </w:rPr>
              <w:t>Number_of_UEs</w:t>
            </w:r>
            <w:r w:rsidRPr="005B1B22">
              <w:rPr>
                <w:rFonts w:ascii="Arial" w:eastAsia="宋体" w:hAnsi="Arial"/>
                <w:sz w:val="18"/>
                <w:lang w:eastAsia="zh-CN"/>
              </w:rPr>
              <w:t xml:space="preserve">_in_an_area_notification, </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_in_an_area_notification_5G</w:t>
            </w:r>
          </w:p>
        </w:tc>
      </w:tr>
      <w:tr w:rsidR="005B1B22" w:rsidRPr="00DC2722" w14:paraId="3193012A" w14:textId="77777777" w:rsidTr="00BC65B1">
        <w:trPr>
          <w:jc w:val="center"/>
        </w:trPr>
        <w:tc>
          <w:tcPr>
            <w:tcW w:w="2026" w:type="dxa"/>
            <w:shd w:val="clear" w:color="auto" w:fill="auto"/>
          </w:tcPr>
          <w:p w14:paraId="43EDA7C9"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sz w:val="18"/>
              </w:rPr>
              <w:t>ipv4Addr</w:t>
            </w:r>
          </w:p>
        </w:tc>
        <w:tc>
          <w:tcPr>
            <w:tcW w:w="1492" w:type="dxa"/>
            <w:shd w:val="clear" w:color="auto" w:fill="auto"/>
          </w:tcPr>
          <w:p w14:paraId="0F4AA031"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sz w:val="18"/>
              </w:rPr>
              <w:t>Ipv4Addr</w:t>
            </w:r>
          </w:p>
        </w:tc>
        <w:tc>
          <w:tcPr>
            <w:tcW w:w="1134" w:type="dxa"/>
            <w:shd w:val="clear" w:color="auto" w:fill="auto"/>
          </w:tcPr>
          <w:p w14:paraId="3CF026EE"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64125BF7" w14:textId="77777777" w:rsidR="005B1B22" w:rsidRPr="005B1B22" w:rsidRDefault="005B1B22" w:rsidP="005B1B22">
            <w:pPr>
              <w:keepNext/>
              <w:keepLines/>
              <w:spacing w:afterLines="50" w:after="120"/>
              <w:rPr>
                <w:rFonts w:ascii="Arial" w:hAnsi="Arial" w:cs="Arial"/>
                <w:sz w:val="18"/>
                <w:szCs w:val="18"/>
              </w:rPr>
            </w:pPr>
            <w:r w:rsidRPr="005B1B22">
              <w:rPr>
                <w:rFonts w:ascii="Arial" w:hAnsi="Arial" w:cs="Arial"/>
                <w:sz w:val="18"/>
                <w:szCs w:val="18"/>
              </w:rPr>
              <w:t>Identifies the Ipv4 address.</w:t>
            </w:r>
          </w:p>
          <w:p w14:paraId="2F5EF4F6" w14:textId="77777777" w:rsidR="005B1B22" w:rsidRPr="005B1B22" w:rsidRDefault="005B1B22" w:rsidP="005B1B22">
            <w:pPr>
              <w:keepNext/>
              <w:keepLines/>
              <w:spacing w:after="0"/>
              <w:rPr>
                <w:rFonts w:ascii="Arial" w:hAnsi="Arial" w:cs="Arial"/>
                <w:sz w:val="18"/>
                <w:szCs w:val="18"/>
              </w:rPr>
            </w:pPr>
            <w:r w:rsidRPr="005B1B22">
              <w:rPr>
                <w:rFonts w:ascii="Arial" w:hAnsi="Arial"/>
                <w:sz w:val="18"/>
              </w:rPr>
              <w:t>(NOTE 1)</w:t>
            </w:r>
          </w:p>
        </w:tc>
        <w:tc>
          <w:tcPr>
            <w:tcW w:w="1392" w:type="dxa"/>
          </w:tcPr>
          <w:p w14:paraId="68E86039" w14:textId="77777777" w:rsidR="005B1B22" w:rsidRPr="005B1B22" w:rsidRDefault="005B1B22" w:rsidP="005B1B22">
            <w:pPr>
              <w:keepNext/>
              <w:keepLines/>
              <w:spacing w:after="0"/>
              <w:rPr>
                <w:rFonts w:ascii="Arial" w:eastAsia="宋体" w:hAnsi="Arial"/>
                <w:sz w:val="18"/>
                <w:lang w:val="fr-FR"/>
              </w:rPr>
            </w:pPr>
            <w:r w:rsidRPr="005B1B22">
              <w:rPr>
                <w:rFonts w:ascii="Arial" w:eastAsia="宋体" w:hAnsi="Arial"/>
                <w:sz w:val="18"/>
                <w:lang w:val="fr-FR" w:eastAsia="zh-CN"/>
              </w:rPr>
              <w:t>Location</w:t>
            </w:r>
            <w:r w:rsidRPr="005B1B22">
              <w:rPr>
                <w:rFonts w:ascii="Arial" w:eastAsia="宋体" w:hAnsi="Arial"/>
                <w:sz w:val="18"/>
                <w:lang w:val="fr-FR"/>
              </w:rPr>
              <w:t>_notification,</w:t>
            </w:r>
          </w:p>
          <w:p w14:paraId="35C06943" w14:textId="77777777" w:rsidR="005B1B22" w:rsidRPr="005B1B22" w:rsidRDefault="005B1B22" w:rsidP="005B1B22">
            <w:pPr>
              <w:keepNext/>
              <w:keepLines/>
              <w:spacing w:after="0"/>
              <w:rPr>
                <w:rFonts w:ascii="Arial" w:hAnsi="Arial" w:cs="Arial"/>
                <w:sz w:val="18"/>
                <w:szCs w:val="18"/>
                <w:lang w:val="fr-FR"/>
              </w:rPr>
            </w:pPr>
            <w:r w:rsidRPr="005B1B22">
              <w:rPr>
                <w:rFonts w:ascii="Arial" w:eastAsia="宋体" w:hAnsi="Arial"/>
                <w:sz w:val="18"/>
                <w:lang w:val="fr-FR"/>
              </w:rPr>
              <w:t>Communication_failure_notification</w:t>
            </w:r>
          </w:p>
        </w:tc>
      </w:tr>
      <w:tr w:rsidR="005B1B22" w:rsidRPr="00DC2722" w14:paraId="56D9AB2B" w14:textId="77777777" w:rsidTr="00BC65B1">
        <w:trPr>
          <w:jc w:val="center"/>
        </w:trPr>
        <w:tc>
          <w:tcPr>
            <w:tcW w:w="2026" w:type="dxa"/>
            <w:shd w:val="clear" w:color="auto" w:fill="auto"/>
          </w:tcPr>
          <w:p w14:paraId="6FA06938"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sz w:val="18"/>
              </w:rPr>
              <w:t xml:space="preserve">ipv6Addr </w:t>
            </w:r>
          </w:p>
        </w:tc>
        <w:tc>
          <w:tcPr>
            <w:tcW w:w="1492" w:type="dxa"/>
            <w:shd w:val="clear" w:color="auto" w:fill="auto"/>
          </w:tcPr>
          <w:p w14:paraId="77F175B0"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sz w:val="18"/>
              </w:rPr>
              <w:t>Ipv6Addr</w:t>
            </w:r>
          </w:p>
        </w:tc>
        <w:tc>
          <w:tcPr>
            <w:tcW w:w="1134" w:type="dxa"/>
            <w:shd w:val="clear" w:color="auto" w:fill="auto"/>
          </w:tcPr>
          <w:p w14:paraId="053CD3F5"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099C0A97" w14:textId="77777777" w:rsidR="005B1B22" w:rsidRPr="005B1B22" w:rsidRDefault="005B1B22" w:rsidP="005B1B22">
            <w:pPr>
              <w:keepNext/>
              <w:keepLines/>
              <w:spacing w:afterLines="50" w:after="120"/>
              <w:rPr>
                <w:rFonts w:ascii="Arial" w:hAnsi="Arial" w:cs="Arial"/>
                <w:sz w:val="18"/>
                <w:szCs w:val="18"/>
              </w:rPr>
            </w:pPr>
            <w:r w:rsidRPr="005B1B22">
              <w:rPr>
                <w:rFonts w:ascii="Arial" w:hAnsi="Arial" w:cs="Arial"/>
                <w:sz w:val="18"/>
                <w:szCs w:val="18"/>
              </w:rPr>
              <w:t>Identifies the Ipv6 address.</w:t>
            </w:r>
          </w:p>
          <w:p w14:paraId="424EF941" w14:textId="77777777" w:rsidR="005B1B22" w:rsidRPr="005B1B22" w:rsidRDefault="005B1B22" w:rsidP="005B1B22">
            <w:pPr>
              <w:keepNext/>
              <w:keepLines/>
              <w:spacing w:after="0"/>
              <w:rPr>
                <w:rFonts w:ascii="Arial" w:hAnsi="Arial" w:cs="Arial"/>
                <w:sz w:val="18"/>
                <w:szCs w:val="18"/>
              </w:rPr>
            </w:pPr>
            <w:r w:rsidRPr="005B1B22">
              <w:rPr>
                <w:rFonts w:ascii="Arial" w:hAnsi="Arial"/>
                <w:sz w:val="18"/>
              </w:rPr>
              <w:t>(NOTE 1)</w:t>
            </w:r>
          </w:p>
        </w:tc>
        <w:tc>
          <w:tcPr>
            <w:tcW w:w="1392" w:type="dxa"/>
          </w:tcPr>
          <w:p w14:paraId="6ABD0781" w14:textId="77777777" w:rsidR="005B1B22" w:rsidRPr="005B1B22" w:rsidRDefault="005B1B22" w:rsidP="005B1B22">
            <w:pPr>
              <w:keepNext/>
              <w:keepLines/>
              <w:spacing w:after="0"/>
              <w:rPr>
                <w:rFonts w:ascii="Arial" w:eastAsia="宋体" w:hAnsi="Arial"/>
                <w:sz w:val="18"/>
                <w:lang w:val="fr-FR"/>
              </w:rPr>
            </w:pPr>
            <w:r w:rsidRPr="005B1B22">
              <w:rPr>
                <w:rFonts w:ascii="Arial" w:eastAsia="宋体" w:hAnsi="Arial"/>
                <w:sz w:val="18"/>
                <w:lang w:val="fr-FR" w:eastAsia="zh-CN"/>
              </w:rPr>
              <w:t>Location</w:t>
            </w:r>
            <w:r w:rsidRPr="005B1B22">
              <w:rPr>
                <w:rFonts w:ascii="Arial" w:eastAsia="宋体" w:hAnsi="Arial"/>
                <w:sz w:val="18"/>
                <w:lang w:val="fr-FR"/>
              </w:rPr>
              <w:t>_notification,</w:t>
            </w:r>
          </w:p>
          <w:p w14:paraId="70D5D858" w14:textId="77777777" w:rsidR="005B1B22" w:rsidRPr="005B1B22" w:rsidRDefault="005B1B22" w:rsidP="005B1B22">
            <w:pPr>
              <w:keepNext/>
              <w:keepLines/>
              <w:spacing w:after="0"/>
              <w:rPr>
                <w:rFonts w:ascii="Arial" w:hAnsi="Arial" w:cs="Arial"/>
                <w:sz w:val="18"/>
                <w:szCs w:val="18"/>
                <w:lang w:val="fr-FR"/>
              </w:rPr>
            </w:pPr>
            <w:r w:rsidRPr="005B1B22">
              <w:rPr>
                <w:rFonts w:ascii="Arial" w:eastAsia="宋体" w:hAnsi="Arial"/>
                <w:sz w:val="18"/>
                <w:lang w:val="fr-FR"/>
              </w:rPr>
              <w:t>Communication_failure_notification</w:t>
            </w:r>
          </w:p>
        </w:tc>
      </w:tr>
      <w:tr w:rsidR="005B1B22" w:rsidRPr="005B1B22" w14:paraId="78D11E08" w14:textId="77777777" w:rsidTr="00BC65B1">
        <w:trPr>
          <w:jc w:val="center"/>
        </w:trPr>
        <w:tc>
          <w:tcPr>
            <w:tcW w:w="2026" w:type="dxa"/>
            <w:shd w:val="clear" w:color="auto" w:fill="auto"/>
          </w:tcPr>
          <w:p w14:paraId="77886C8E" w14:textId="77777777" w:rsidR="005B1B22" w:rsidRPr="005B1B22" w:rsidRDefault="005B1B22" w:rsidP="005B1B22">
            <w:pPr>
              <w:keepNext/>
              <w:keepLines/>
              <w:spacing w:after="0"/>
              <w:rPr>
                <w:rFonts w:ascii="Arial" w:eastAsia="宋体" w:hAnsi="Arial"/>
                <w:sz w:val="18"/>
                <w:lang w:eastAsia="zh-CN"/>
              </w:rPr>
            </w:pPr>
            <w:proofErr w:type="spellStart"/>
            <w:r w:rsidRPr="005B1B22">
              <w:rPr>
                <w:rFonts w:ascii="Arial" w:eastAsia="宋体" w:hAnsi="Arial" w:hint="eastAsia"/>
                <w:sz w:val="18"/>
                <w:lang w:eastAsia="zh-CN"/>
              </w:rPr>
              <w:t>notificationDestination</w:t>
            </w:r>
            <w:proofErr w:type="spellEnd"/>
          </w:p>
        </w:tc>
        <w:tc>
          <w:tcPr>
            <w:tcW w:w="1492" w:type="dxa"/>
            <w:shd w:val="clear" w:color="auto" w:fill="auto"/>
          </w:tcPr>
          <w:p w14:paraId="47B97EEB"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Link</w:t>
            </w:r>
          </w:p>
        </w:tc>
        <w:tc>
          <w:tcPr>
            <w:tcW w:w="1134" w:type="dxa"/>
            <w:shd w:val="clear" w:color="auto" w:fill="auto"/>
          </w:tcPr>
          <w:p w14:paraId="3246D69D" w14:textId="77777777" w:rsidR="005B1B22" w:rsidRPr="005B1B22" w:rsidRDefault="005B1B22" w:rsidP="005B1B22">
            <w:pPr>
              <w:keepNext/>
              <w:keepLines/>
              <w:spacing w:after="0"/>
              <w:rPr>
                <w:rFonts w:ascii="Arial" w:hAnsi="Arial"/>
                <w:sz w:val="18"/>
              </w:rPr>
            </w:pPr>
            <w:r w:rsidRPr="005B1B22">
              <w:rPr>
                <w:rFonts w:ascii="Arial" w:eastAsia="宋体" w:hAnsi="Arial" w:hint="eastAsia"/>
                <w:sz w:val="18"/>
                <w:lang w:eastAsia="zh-CN"/>
              </w:rPr>
              <w:t>1</w:t>
            </w:r>
          </w:p>
        </w:tc>
        <w:tc>
          <w:tcPr>
            <w:tcW w:w="3544" w:type="dxa"/>
            <w:shd w:val="clear" w:color="auto" w:fill="auto"/>
          </w:tcPr>
          <w:p w14:paraId="62A40552"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hint="eastAsia"/>
                <w:sz w:val="18"/>
                <w:szCs w:val="18"/>
                <w:lang w:eastAsia="zh-CN"/>
              </w:rPr>
              <w:t xml:space="preserve">An URI of a notification destination that T8 message shall be </w:t>
            </w:r>
            <w:r w:rsidRPr="005B1B22">
              <w:rPr>
                <w:rFonts w:ascii="Arial" w:hAnsi="Arial" w:cs="Arial"/>
                <w:sz w:val="18"/>
                <w:szCs w:val="18"/>
              </w:rPr>
              <w:t>delivered to</w:t>
            </w:r>
            <w:r w:rsidRPr="005B1B22">
              <w:rPr>
                <w:rFonts w:ascii="Arial" w:eastAsia="宋体" w:hAnsi="Arial" w:cs="Arial" w:hint="eastAsia"/>
                <w:sz w:val="18"/>
                <w:szCs w:val="18"/>
                <w:lang w:eastAsia="zh-CN"/>
              </w:rPr>
              <w:t>.</w:t>
            </w:r>
          </w:p>
        </w:tc>
        <w:tc>
          <w:tcPr>
            <w:tcW w:w="1392" w:type="dxa"/>
          </w:tcPr>
          <w:p w14:paraId="496D1526" w14:textId="77777777" w:rsidR="005B1B22" w:rsidRPr="005B1B22" w:rsidRDefault="005B1B22" w:rsidP="005B1B22">
            <w:pPr>
              <w:keepNext/>
              <w:keepLines/>
              <w:spacing w:after="0"/>
              <w:rPr>
                <w:rFonts w:ascii="Arial" w:hAnsi="Arial" w:cs="Arial"/>
                <w:sz w:val="18"/>
                <w:szCs w:val="18"/>
              </w:rPr>
            </w:pPr>
          </w:p>
        </w:tc>
      </w:tr>
      <w:tr w:rsidR="005B1B22" w:rsidRPr="005B1B22" w14:paraId="6011ED9B" w14:textId="77777777" w:rsidTr="00BC65B1">
        <w:trPr>
          <w:jc w:val="center"/>
        </w:trPr>
        <w:tc>
          <w:tcPr>
            <w:tcW w:w="2026" w:type="dxa"/>
            <w:shd w:val="clear" w:color="auto" w:fill="auto"/>
          </w:tcPr>
          <w:p w14:paraId="097A00D6"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requestTestNotification</w:t>
            </w:r>
          </w:p>
        </w:tc>
        <w:tc>
          <w:tcPr>
            <w:tcW w:w="1492" w:type="dxa"/>
            <w:shd w:val="clear" w:color="auto" w:fill="auto"/>
          </w:tcPr>
          <w:p w14:paraId="287EC2D2"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boolean</w:t>
            </w:r>
          </w:p>
        </w:tc>
        <w:tc>
          <w:tcPr>
            <w:tcW w:w="1134" w:type="dxa"/>
            <w:shd w:val="clear" w:color="auto" w:fill="auto"/>
          </w:tcPr>
          <w:p w14:paraId="2204CB28"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0..1</w:t>
            </w:r>
          </w:p>
        </w:tc>
        <w:tc>
          <w:tcPr>
            <w:tcW w:w="3544" w:type="dxa"/>
            <w:shd w:val="clear" w:color="auto" w:fill="auto"/>
          </w:tcPr>
          <w:p w14:paraId="2CF28158" w14:textId="77777777" w:rsidR="005B1B22" w:rsidRPr="005B1B22" w:rsidRDefault="005B1B22" w:rsidP="005B1B2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宋体" w:hAnsi="Arial"/>
                <w:sz w:val="18"/>
                <w:lang w:eastAsia="zh-CN"/>
              </w:rPr>
            </w:pPr>
            <w:r w:rsidRPr="005B1B22">
              <w:rPr>
                <w:rFonts w:ascii="Arial" w:eastAsia="宋体" w:hAnsi="Arial"/>
                <w:sz w:val="18"/>
                <w:lang w:eastAsia="zh-CN"/>
              </w:rPr>
              <w:t>Set to true by the SCS/AS to request the SCEF to send a test notification as defined in subclause</w:t>
            </w:r>
            <w:r w:rsidRPr="005B1B22">
              <w:rPr>
                <w:rFonts w:ascii="Arial" w:eastAsia="宋体" w:hAnsi="Arial"/>
                <w:sz w:val="18"/>
                <w:lang w:val="en-US" w:eastAsia="zh-CN"/>
              </w:rPr>
              <w:t> </w:t>
            </w:r>
            <w:r w:rsidRPr="005B1B22">
              <w:rPr>
                <w:rFonts w:ascii="Arial" w:eastAsia="宋体" w:hAnsi="Arial"/>
                <w:sz w:val="18"/>
                <w:lang w:eastAsia="zh-CN"/>
              </w:rPr>
              <w:t>5.2.5.3. Set to false or omitted otherwise.</w:t>
            </w:r>
          </w:p>
        </w:tc>
        <w:tc>
          <w:tcPr>
            <w:tcW w:w="1392" w:type="dxa"/>
          </w:tcPr>
          <w:p w14:paraId="6E58CF34"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sz w:val="18"/>
              </w:rPr>
              <w:t>Notification_test_event</w:t>
            </w:r>
          </w:p>
        </w:tc>
      </w:tr>
      <w:tr w:rsidR="005B1B22" w:rsidRPr="005B1B22" w14:paraId="51117984" w14:textId="77777777" w:rsidTr="00BC65B1">
        <w:trPr>
          <w:jc w:val="center"/>
        </w:trPr>
        <w:tc>
          <w:tcPr>
            <w:tcW w:w="2026" w:type="dxa"/>
            <w:shd w:val="clear" w:color="auto" w:fill="auto"/>
          </w:tcPr>
          <w:p w14:paraId="2AD54CEB"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websockNotifConfig</w:t>
            </w:r>
          </w:p>
        </w:tc>
        <w:tc>
          <w:tcPr>
            <w:tcW w:w="1492" w:type="dxa"/>
            <w:shd w:val="clear" w:color="auto" w:fill="auto"/>
          </w:tcPr>
          <w:p w14:paraId="53F4A5A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WebsockNotifConfig</w:t>
            </w:r>
          </w:p>
        </w:tc>
        <w:tc>
          <w:tcPr>
            <w:tcW w:w="1134" w:type="dxa"/>
            <w:shd w:val="clear" w:color="auto" w:fill="auto"/>
          </w:tcPr>
          <w:p w14:paraId="6B836F59"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0..1</w:t>
            </w:r>
          </w:p>
        </w:tc>
        <w:tc>
          <w:tcPr>
            <w:tcW w:w="3544" w:type="dxa"/>
            <w:shd w:val="clear" w:color="auto" w:fill="auto"/>
          </w:tcPr>
          <w:p w14:paraId="2C53A351"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lang w:eastAsia="zh-CN"/>
              </w:rPr>
              <w:t>Configuration parameters to set up notification delivery over Websocket protocol as defined in subclause</w:t>
            </w:r>
            <w:r w:rsidRPr="005B1B22">
              <w:rPr>
                <w:rFonts w:ascii="Arial" w:eastAsia="宋体" w:hAnsi="Arial" w:cs="Arial"/>
                <w:sz w:val="18"/>
                <w:szCs w:val="18"/>
                <w:lang w:val="en-US" w:eastAsia="zh-CN"/>
              </w:rPr>
              <w:t> </w:t>
            </w:r>
            <w:r w:rsidRPr="005B1B22">
              <w:rPr>
                <w:rFonts w:ascii="Arial" w:eastAsia="宋体" w:hAnsi="Arial" w:cs="Arial"/>
                <w:sz w:val="18"/>
                <w:szCs w:val="18"/>
                <w:lang w:eastAsia="zh-CN"/>
              </w:rPr>
              <w:t>5.2.5.4.</w:t>
            </w:r>
          </w:p>
        </w:tc>
        <w:tc>
          <w:tcPr>
            <w:tcW w:w="1392" w:type="dxa"/>
          </w:tcPr>
          <w:p w14:paraId="1FAD292D"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sz w:val="18"/>
                <w:lang w:eastAsia="zh-CN"/>
              </w:rPr>
              <w:t>Notification_websocket</w:t>
            </w:r>
          </w:p>
        </w:tc>
      </w:tr>
      <w:tr w:rsidR="005B1B22" w:rsidRPr="005B1B22" w14:paraId="07367A5E" w14:textId="77777777" w:rsidTr="00BC65B1">
        <w:trPr>
          <w:jc w:val="center"/>
        </w:trPr>
        <w:tc>
          <w:tcPr>
            <w:tcW w:w="2026" w:type="dxa"/>
            <w:shd w:val="clear" w:color="auto" w:fill="auto"/>
          </w:tcPr>
          <w:p w14:paraId="266F9273" w14:textId="77777777" w:rsidR="005B1B22" w:rsidRPr="005B1B22" w:rsidRDefault="005B1B22" w:rsidP="005B1B22">
            <w:pPr>
              <w:keepNext/>
              <w:keepLines/>
              <w:spacing w:after="0"/>
              <w:rPr>
                <w:rFonts w:ascii="Arial" w:hAnsi="Arial"/>
                <w:sz w:val="18"/>
              </w:rPr>
            </w:pPr>
            <w:r w:rsidRPr="005B1B22">
              <w:rPr>
                <w:rFonts w:ascii="Arial" w:hAnsi="Arial"/>
                <w:sz w:val="18"/>
              </w:rPr>
              <w:t>monitoringType</w:t>
            </w:r>
          </w:p>
        </w:tc>
        <w:tc>
          <w:tcPr>
            <w:tcW w:w="1492" w:type="dxa"/>
            <w:shd w:val="clear" w:color="auto" w:fill="auto"/>
          </w:tcPr>
          <w:p w14:paraId="215202EC"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MonitoringType</w:t>
            </w:r>
          </w:p>
        </w:tc>
        <w:tc>
          <w:tcPr>
            <w:tcW w:w="1134" w:type="dxa"/>
            <w:shd w:val="clear" w:color="auto" w:fill="auto"/>
          </w:tcPr>
          <w:p w14:paraId="6246D39A" w14:textId="77777777" w:rsidR="005B1B22" w:rsidRPr="005B1B22" w:rsidRDefault="005B1B22" w:rsidP="005B1B22">
            <w:pPr>
              <w:keepNext/>
              <w:keepLines/>
              <w:spacing w:after="0"/>
              <w:rPr>
                <w:rFonts w:ascii="Arial" w:hAnsi="Arial"/>
                <w:sz w:val="18"/>
              </w:rPr>
            </w:pPr>
            <w:r w:rsidRPr="005B1B22">
              <w:rPr>
                <w:rFonts w:ascii="Arial" w:hAnsi="Arial"/>
                <w:sz w:val="18"/>
              </w:rPr>
              <w:t>1</w:t>
            </w:r>
          </w:p>
        </w:tc>
        <w:tc>
          <w:tcPr>
            <w:tcW w:w="3544" w:type="dxa"/>
            <w:shd w:val="clear" w:color="auto" w:fill="auto"/>
          </w:tcPr>
          <w:p w14:paraId="523099CE" w14:textId="77777777" w:rsidR="005B1B22" w:rsidRPr="005B1B22" w:rsidRDefault="005B1B22" w:rsidP="005B1B22">
            <w:pPr>
              <w:spacing w:after="0"/>
              <w:rPr>
                <w:rFonts w:ascii="Arial" w:hAnsi="Arial" w:cs="Arial"/>
                <w:sz w:val="18"/>
                <w:szCs w:val="18"/>
              </w:rPr>
            </w:pPr>
            <w:r w:rsidRPr="005B1B22">
              <w:rPr>
                <w:rFonts w:ascii="Arial" w:hAnsi="Arial" w:cs="Arial"/>
                <w:sz w:val="18"/>
                <w:szCs w:val="18"/>
              </w:rPr>
              <w:t>Enumeration of monitoring type. Refer to clause 5.3.2.4.3.</w:t>
            </w:r>
          </w:p>
        </w:tc>
        <w:tc>
          <w:tcPr>
            <w:tcW w:w="1392" w:type="dxa"/>
          </w:tcPr>
          <w:p w14:paraId="2D894C07" w14:textId="77777777" w:rsidR="005B1B22" w:rsidRPr="005B1B22" w:rsidRDefault="005B1B22" w:rsidP="005B1B22">
            <w:pPr>
              <w:keepNext/>
              <w:keepLines/>
              <w:spacing w:after="0"/>
              <w:rPr>
                <w:rFonts w:ascii="Arial" w:hAnsi="Arial" w:cs="Arial"/>
                <w:sz w:val="18"/>
                <w:szCs w:val="18"/>
              </w:rPr>
            </w:pPr>
          </w:p>
        </w:tc>
      </w:tr>
      <w:tr w:rsidR="005B1B22" w:rsidRPr="005B1B22" w14:paraId="4717D6AC" w14:textId="77777777" w:rsidTr="00BC65B1">
        <w:trPr>
          <w:jc w:val="center"/>
        </w:trPr>
        <w:tc>
          <w:tcPr>
            <w:tcW w:w="2026" w:type="dxa"/>
            <w:shd w:val="clear" w:color="auto" w:fill="auto"/>
          </w:tcPr>
          <w:p w14:paraId="5001291C" w14:textId="77777777" w:rsidR="005B1B22" w:rsidRPr="005B1B22" w:rsidRDefault="005B1B22" w:rsidP="005B1B22">
            <w:pPr>
              <w:keepNext/>
              <w:keepLines/>
              <w:spacing w:after="0"/>
              <w:rPr>
                <w:rFonts w:ascii="Arial" w:hAnsi="Arial"/>
                <w:sz w:val="18"/>
              </w:rPr>
            </w:pPr>
            <w:r w:rsidRPr="005B1B22">
              <w:rPr>
                <w:rFonts w:ascii="Arial" w:eastAsia="宋体" w:hAnsi="Arial" w:cs="Arial" w:hint="eastAsia"/>
                <w:sz w:val="18"/>
                <w:szCs w:val="18"/>
                <w:lang w:eastAsia="zh-CN"/>
              </w:rPr>
              <w:t>maximumNumberOfReports</w:t>
            </w:r>
          </w:p>
        </w:tc>
        <w:tc>
          <w:tcPr>
            <w:tcW w:w="1492" w:type="dxa"/>
            <w:shd w:val="clear" w:color="auto" w:fill="auto"/>
          </w:tcPr>
          <w:p w14:paraId="5793038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cs="Arial"/>
                <w:sz w:val="18"/>
                <w:szCs w:val="18"/>
                <w:lang w:eastAsia="zh-CN"/>
              </w:rPr>
              <w:t>integer</w:t>
            </w:r>
          </w:p>
        </w:tc>
        <w:tc>
          <w:tcPr>
            <w:tcW w:w="1134" w:type="dxa"/>
            <w:shd w:val="clear" w:color="auto" w:fill="auto"/>
          </w:tcPr>
          <w:p w14:paraId="3DFAD1D2" w14:textId="77777777" w:rsidR="005B1B22" w:rsidRPr="005B1B22" w:rsidRDefault="005B1B22" w:rsidP="005B1B22">
            <w:pPr>
              <w:keepNext/>
              <w:keepLines/>
              <w:spacing w:after="0"/>
              <w:rPr>
                <w:rFonts w:ascii="Arial" w:hAnsi="Arial"/>
                <w:sz w:val="18"/>
              </w:rPr>
            </w:pPr>
            <w:r w:rsidRPr="005B1B22">
              <w:rPr>
                <w:rFonts w:ascii="Arial" w:eastAsia="Batang" w:hAnsi="Arial" w:cs="Arial"/>
                <w:sz w:val="18"/>
                <w:szCs w:val="18"/>
                <w:lang w:eastAsia="zh-CN"/>
              </w:rPr>
              <w:t>0..1</w:t>
            </w:r>
          </w:p>
        </w:tc>
        <w:tc>
          <w:tcPr>
            <w:tcW w:w="3544" w:type="dxa"/>
            <w:shd w:val="clear" w:color="auto" w:fill="auto"/>
          </w:tcPr>
          <w:p w14:paraId="5A502A39" w14:textId="77777777" w:rsidR="005B1B22" w:rsidRPr="005B1B22" w:rsidRDefault="005B1B22" w:rsidP="005B1B22">
            <w:pPr>
              <w:keepNext/>
              <w:keepLines/>
              <w:spacing w:afterLines="50" w:after="120"/>
              <w:rPr>
                <w:rFonts w:ascii="Arial" w:eastAsia="宋体" w:hAnsi="Arial" w:cs="Arial"/>
                <w:sz w:val="18"/>
                <w:szCs w:val="18"/>
                <w:lang w:eastAsia="zh-CN"/>
              </w:rPr>
            </w:pPr>
            <w:r w:rsidRPr="005B1B22">
              <w:rPr>
                <w:rFonts w:ascii="Arial" w:eastAsia="宋体" w:hAnsi="Arial" w:cs="Arial"/>
                <w:sz w:val="18"/>
                <w:szCs w:val="18"/>
                <w:lang w:eastAsia="zh-CN"/>
              </w:rPr>
              <w:t>Identifies the maximum number of event reports to be generated by the HSS, MME/SGSN as specified in subclause</w:t>
            </w:r>
            <w:r w:rsidRPr="005B1B22">
              <w:rPr>
                <w:rFonts w:ascii="Arial" w:eastAsia="宋体" w:hAnsi="Arial" w:cs="Arial"/>
                <w:sz w:val="18"/>
                <w:szCs w:val="18"/>
                <w:lang w:val="en-US" w:eastAsia="zh-CN"/>
              </w:rPr>
              <w:t> </w:t>
            </w:r>
            <w:r w:rsidRPr="005B1B22">
              <w:rPr>
                <w:rFonts w:ascii="Arial" w:eastAsia="宋体" w:hAnsi="Arial" w:cs="Arial"/>
                <w:sz w:val="18"/>
                <w:szCs w:val="18"/>
                <w:lang w:eastAsia="zh-CN"/>
              </w:rPr>
              <w:t>5.6.0 of 3GPP TS 23.682 [2].</w:t>
            </w:r>
          </w:p>
          <w:p w14:paraId="5070AABE" w14:textId="77777777" w:rsidR="005B1B22" w:rsidRPr="005B1B22" w:rsidRDefault="005B1B22" w:rsidP="005B1B22">
            <w:pPr>
              <w:spacing w:after="0"/>
              <w:rPr>
                <w:rFonts w:ascii="Arial" w:hAnsi="Arial" w:cs="Arial"/>
                <w:sz w:val="18"/>
                <w:szCs w:val="18"/>
              </w:rPr>
            </w:pPr>
            <w:r w:rsidRPr="005B1B22">
              <w:rPr>
                <w:rFonts w:ascii="Arial" w:eastAsia="宋体" w:hAnsi="Arial" w:cs="Arial"/>
                <w:sz w:val="18"/>
                <w:szCs w:val="18"/>
                <w:lang w:eastAsia="zh-CN"/>
              </w:rPr>
              <w:t>(NOTE 2, NOTE</w:t>
            </w:r>
            <w:r w:rsidRPr="005B1B22">
              <w:rPr>
                <w:rFonts w:ascii="Arial" w:eastAsia="宋体" w:hAnsi="Arial" w:cs="Arial"/>
                <w:sz w:val="18"/>
                <w:szCs w:val="18"/>
                <w:lang w:val="en-US" w:eastAsia="zh-CN"/>
              </w:rPr>
              <w:t> 9</w:t>
            </w:r>
            <w:r w:rsidRPr="005B1B22">
              <w:rPr>
                <w:rFonts w:ascii="Arial" w:eastAsia="宋体" w:hAnsi="Arial" w:cs="Arial"/>
                <w:sz w:val="18"/>
                <w:szCs w:val="18"/>
                <w:lang w:eastAsia="zh-CN"/>
              </w:rPr>
              <w:t>)</w:t>
            </w:r>
          </w:p>
        </w:tc>
        <w:tc>
          <w:tcPr>
            <w:tcW w:w="1392" w:type="dxa"/>
          </w:tcPr>
          <w:p w14:paraId="0D53134B" w14:textId="77777777" w:rsidR="005B1B22" w:rsidRPr="005B1B22" w:rsidRDefault="005B1B22" w:rsidP="005B1B22">
            <w:pPr>
              <w:keepNext/>
              <w:keepLines/>
              <w:spacing w:after="0"/>
              <w:rPr>
                <w:rFonts w:ascii="Arial" w:hAnsi="Arial" w:cs="Arial"/>
                <w:sz w:val="18"/>
                <w:szCs w:val="18"/>
              </w:rPr>
            </w:pPr>
          </w:p>
        </w:tc>
      </w:tr>
      <w:tr w:rsidR="005B1B22" w:rsidRPr="005B1B22" w14:paraId="73BC5906" w14:textId="77777777" w:rsidTr="00BC65B1">
        <w:trPr>
          <w:jc w:val="center"/>
        </w:trPr>
        <w:tc>
          <w:tcPr>
            <w:tcW w:w="2026" w:type="dxa"/>
            <w:shd w:val="clear" w:color="auto" w:fill="auto"/>
          </w:tcPr>
          <w:p w14:paraId="789367B0" w14:textId="77777777" w:rsidR="005B1B22" w:rsidRPr="005B1B22" w:rsidRDefault="005B1B22" w:rsidP="005B1B22">
            <w:pPr>
              <w:keepNext/>
              <w:keepLines/>
              <w:spacing w:after="0"/>
              <w:rPr>
                <w:rFonts w:ascii="Arial" w:hAnsi="Arial"/>
                <w:sz w:val="18"/>
              </w:rPr>
            </w:pPr>
            <w:r w:rsidRPr="005B1B22">
              <w:rPr>
                <w:rFonts w:ascii="Arial" w:eastAsia="宋体" w:hAnsi="Arial" w:cs="Arial" w:hint="eastAsia"/>
                <w:sz w:val="18"/>
                <w:szCs w:val="18"/>
                <w:lang w:eastAsia="zh-CN"/>
              </w:rPr>
              <w:t>monitor</w:t>
            </w:r>
            <w:r w:rsidRPr="005B1B22">
              <w:rPr>
                <w:rFonts w:ascii="Arial" w:eastAsia="宋体" w:hAnsi="Arial" w:cs="Arial"/>
                <w:sz w:val="18"/>
                <w:szCs w:val="18"/>
                <w:lang w:eastAsia="zh-CN"/>
              </w:rPr>
              <w:t>ExpireTime</w:t>
            </w:r>
          </w:p>
        </w:tc>
        <w:tc>
          <w:tcPr>
            <w:tcW w:w="1492" w:type="dxa"/>
            <w:shd w:val="clear" w:color="auto" w:fill="auto"/>
          </w:tcPr>
          <w:p w14:paraId="49FDB7A8"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cs="Arial"/>
                <w:sz w:val="18"/>
                <w:szCs w:val="18"/>
                <w:lang w:eastAsia="zh-CN"/>
              </w:rPr>
              <w:t>D</w:t>
            </w:r>
            <w:r w:rsidRPr="005B1B22">
              <w:rPr>
                <w:rFonts w:ascii="Arial" w:eastAsia="宋体" w:hAnsi="Arial" w:cs="Arial" w:hint="eastAsia"/>
                <w:sz w:val="18"/>
                <w:szCs w:val="18"/>
                <w:lang w:eastAsia="zh-CN"/>
              </w:rPr>
              <w:t>ate</w:t>
            </w:r>
            <w:r w:rsidRPr="005B1B22">
              <w:rPr>
                <w:rFonts w:ascii="Arial" w:eastAsia="宋体" w:hAnsi="Arial" w:cs="Arial"/>
                <w:sz w:val="18"/>
                <w:szCs w:val="18"/>
                <w:lang w:eastAsia="zh-CN"/>
              </w:rPr>
              <w:t>T</w:t>
            </w:r>
            <w:r w:rsidRPr="005B1B22">
              <w:rPr>
                <w:rFonts w:ascii="Arial" w:eastAsia="宋体" w:hAnsi="Arial" w:cs="Arial" w:hint="eastAsia"/>
                <w:sz w:val="18"/>
                <w:szCs w:val="18"/>
                <w:lang w:eastAsia="zh-CN"/>
              </w:rPr>
              <w:t>ime</w:t>
            </w:r>
          </w:p>
        </w:tc>
        <w:tc>
          <w:tcPr>
            <w:tcW w:w="1134" w:type="dxa"/>
            <w:shd w:val="clear" w:color="auto" w:fill="auto"/>
          </w:tcPr>
          <w:p w14:paraId="257B9774" w14:textId="77777777" w:rsidR="005B1B22" w:rsidRPr="005B1B22" w:rsidRDefault="005B1B22" w:rsidP="005B1B22">
            <w:pPr>
              <w:keepNext/>
              <w:keepLines/>
              <w:spacing w:after="0"/>
              <w:rPr>
                <w:rFonts w:ascii="Arial" w:hAnsi="Arial"/>
                <w:sz w:val="18"/>
              </w:rPr>
            </w:pPr>
            <w:r w:rsidRPr="005B1B22">
              <w:rPr>
                <w:rFonts w:ascii="Arial" w:eastAsia="Batang" w:hAnsi="Arial" w:cs="Arial"/>
                <w:sz w:val="18"/>
                <w:szCs w:val="18"/>
                <w:lang w:eastAsia="zh-CN"/>
              </w:rPr>
              <w:t>0..1</w:t>
            </w:r>
          </w:p>
        </w:tc>
        <w:tc>
          <w:tcPr>
            <w:tcW w:w="3544" w:type="dxa"/>
            <w:shd w:val="clear" w:color="auto" w:fill="auto"/>
          </w:tcPr>
          <w:p w14:paraId="116DF471" w14:textId="77777777" w:rsidR="005B1B22" w:rsidRPr="005B1B22" w:rsidRDefault="005B1B22" w:rsidP="005B1B22">
            <w:pPr>
              <w:keepNext/>
              <w:keepLines/>
              <w:spacing w:afterLines="50" w:after="120"/>
              <w:rPr>
                <w:rFonts w:ascii="Arial" w:eastAsia="宋体" w:hAnsi="Arial" w:cs="Arial"/>
                <w:sz w:val="18"/>
                <w:szCs w:val="18"/>
                <w:lang w:eastAsia="zh-CN"/>
              </w:rPr>
            </w:pPr>
            <w:r w:rsidRPr="005B1B22">
              <w:rPr>
                <w:rFonts w:ascii="Arial" w:eastAsia="宋体" w:hAnsi="Arial" w:cs="Arial"/>
                <w:sz w:val="18"/>
                <w:szCs w:val="18"/>
                <w:lang w:eastAsia="zh-CN"/>
              </w:rPr>
              <w:t>Identifies the absolute time at which the related monitoring event request is considered to expire, as specified in subclause 5.6.0 of 3GPP TS 23.682 [2].</w:t>
            </w:r>
          </w:p>
          <w:p w14:paraId="4247487A" w14:textId="77777777" w:rsidR="005B1B22" w:rsidRPr="005B1B22" w:rsidRDefault="005B1B22" w:rsidP="005B1B22">
            <w:pPr>
              <w:spacing w:after="0"/>
              <w:rPr>
                <w:rFonts w:ascii="Arial" w:hAnsi="Arial" w:cs="Arial"/>
                <w:sz w:val="18"/>
                <w:szCs w:val="18"/>
              </w:rPr>
            </w:pPr>
            <w:r w:rsidRPr="005B1B22">
              <w:rPr>
                <w:rFonts w:ascii="Arial" w:eastAsia="宋体" w:hAnsi="Arial" w:cs="Arial"/>
                <w:sz w:val="18"/>
                <w:szCs w:val="18"/>
                <w:lang w:eastAsia="zh-CN"/>
              </w:rPr>
              <w:t>(NOTE 2)</w:t>
            </w:r>
          </w:p>
        </w:tc>
        <w:tc>
          <w:tcPr>
            <w:tcW w:w="1392" w:type="dxa"/>
          </w:tcPr>
          <w:p w14:paraId="43B4375A" w14:textId="77777777" w:rsidR="005B1B22" w:rsidRPr="005B1B22" w:rsidRDefault="005B1B22" w:rsidP="005B1B22">
            <w:pPr>
              <w:keepNext/>
              <w:keepLines/>
              <w:spacing w:after="0"/>
              <w:rPr>
                <w:rFonts w:ascii="Arial" w:hAnsi="Arial" w:cs="Arial"/>
                <w:sz w:val="18"/>
                <w:szCs w:val="18"/>
              </w:rPr>
            </w:pPr>
          </w:p>
        </w:tc>
      </w:tr>
      <w:tr w:rsidR="005B1B22" w:rsidRPr="005B1B22" w14:paraId="25000CCF" w14:textId="77777777" w:rsidTr="00BC65B1">
        <w:trPr>
          <w:jc w:val="center"/>
        </w:trPr>
        <w:tc>
          <w:tcPr>
            <w:tcW w:w="2026" w:type="dxa"/>
            <w:shd w:val="clear" w:color="auto" w:fill="auto"/>
          </w:tcPr>
          <w:p w14:paraId="1BB03983"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r</w:t>
            </w:r>
            <w:r w:rsidRPr="005B1B22">
              <w:rPr>
                <w:rFonts w:ascii="Arial" w:eastAsia="宋体" w:hAnsi="Arial" w:cs="Arial"/>
                <w:sz w:val="18"/>
                <w:szCs w:val="18"/>
                <w:lang w:eastAsia="zh-CN"/>
              </w:rPr>
              <w:t>epPeriod</w:t>
            </w:r>
          </w:p>
        </w:tc>
        <w:tc>
          <w:tcPr>
            <w:tcW w:w="1492" w:type="dxa"/>
            <w:shd w:val="clear" w:color="auto" w:fill="auto"/>
          </w:tcPr>
          <w:p w14:paraId="529B13A8"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sz w:val="18"/>
                <w:lang w:eastAsia="zh-CN"/>
              </w:rPr>
              <w:t>DurationSec</w:t>
            </w:r>
          </w:p>
        </w:tc>
        <w:tc>
          <w:tcPr>
            <w:tcW w:w="1134" w:type="dxa"/>
            <w:shd w:val="clear" w:color="auto" w:fill="auto"/>
          </w:tcPr>
          <w:p w14:paraId="224DEF4C" w14:textId="77777777" w:rsidR="005B1B22" w:rsidRPr="005B1B22" w:rsidRDefault="005B1B22" w:rsidP="005B1B22">
            <w:pPr>
              <w:keepNext/>
              <w:keepLines/>
              <w:spacing w:after="0"/>
              <w:rPr>
                <w:rFonts w:ascii="Arial" w:eastAsia="Batang" w:hAnsi="Arial" w:cs="Arial"/>
                <w:sz w:val="18"/>
                <w:szCs w:val="18"/>
                <w:lang w:eastAsia="zh-CN"/>
              </w:rPr>
            </w:pPr>
            <w:r w:rsidRPr="005B1B22">
              <w:rPr>
                <w:rFonts w:ascii="Arial" w:hAnsi="Arial"/>
                <w:sz w:val="18"/>
              </w:rPr>
              <w:t>0..1</w:t>
            </w:r>
          </w:p>
        </w:tc>
        <w:tc>
          <w:tcPr>
            <w:tcW w:w="3544" w:type="dxa"/>
            <w:shd w:val="clear" w:color="auto" w:fill="auto"/>
          </w:tcPr>
          <w:p w14:paraId="22E1F33A" w14:textId="77777777" w:rsidR="005B1B22" w:rsidRPr="005B1B22" w:rsidRDefault="005B1B22" w:rsidP="005B1B22">
            <w:pPr>
              <w:keepNext/>
              <w:keepLines/>
              <w:spacing w:afterLines="50" w:after="120"/>
              <w:rPr>
                <w:rFonts w:ascii="Arial" w:eastAsia="宋体" w:hAnsi="Arial" w:cs="Arial"/>
                <w:sz w:val="18"/>
                <w:szCs w:val="18"/>
                <w:lang w:eastAsia="zh-CN"/>
              </w:rPr>
            </w:pPr>
            <w:r w:rsidRPr="005B1B22">
              <w:rPr>
                <w:rFonts w:ascii="Arial" w:eastAsia="宋体" w:hAnsi="Arial" w:cs="Arial" w:hint="eastAsia"/>
                <w:sz w:val="18"/>
                <w:szCs w:val="18"/>
                <w:lang w:eastAsia="zh-CN"/>
              </w:rPr>
              <w:t>I</w:t>
            </w:r>
            <w:r w:rsidRPr="005B1B22">
              <w:rPr>
                <w:rFonts w:ascii="Arial" w:eastAsia="宋体" w:hAnsi="Arial" w:cs="Arial"/>
                <w:sz w:val="18"/>
                <w:szCs w:val="18"/>
                <w:lang w:eastAsia="zh-CN"/>
              </w:rPr>
              <w:t>dentifies the periodic time for the event reports. (NOTE</w:t>
            </w:r>
            <w:r w:rsidRPr="005B1B22">
              <w:rPr>
                <w:rFonts w:ascii="Arial" w:eastAsia="宋体" w:hAnsi="Arial" w:cs="Arial"/>
                <w:sz w:val="18"/>
                <w:szCs w:val="18"/>
                <w:lang w:val="en-US" w:eastAsia="zh-CN"/>
              </w:rPr>
              <w:t> 8, NOTE 9</w:t>
            </w:r>
            <w:r w:rsidRPr="005B1B22">
              <w:rPr>
                <w:rFonts w:ascii="Arial" w:eastAsia="宋体" w:hAnsi="Arial" w:cs="Arial"/>
                <w:sz w:val="18"/>
                <w:szCs w:val="18"/>
                <w:lang w:eastAsia="zh-CN"/>
              </w:rPr>
              <w:t>)</w:t>
            </w:r>
          </w:p>
        </w:tc>
        <w:tc>
          <w:tcPr>
            <w:tcW w:w="1392" w:type="dxa"/>
          </w:tcPr>
          <w:p w14:paraId="513CCFE3" w14:textId="77777777" w:rsidR="005B1B22" w:rsidRPr="005B1B22" w:rsidRDefault="005B1B22" w:rsidP="005B1B22">
            <w:pPr>
              <w:keepNext/>
              <w:keepLines/>
              <w:spacing w:after="0"/>
              <w:rPr>
                <w:rFonts w:ascii="Arial" w:hAnsi="Arial" w:cs="Arial"/>
                <w:sz w:val="18"/>
                <w:szCs w:val="18"/>
              </w:rPr>
            </w:pPr>
          </w:p>
        </w:tc>
      </w:tr>
      <w:tr w:rsidR="005B1B22" w:rsidRPr="005B1B22" w14:paraId="238D0FBF" w14:textId="77777777" w:rsidTr="00BC65B1">
        <w:trPr>
          <w:jc w:val="center"/>
        </w:trPr>
        <w:tc>
          <w:tcPr>
            <w:tcW w:w="2026" w:type="dxa"/>
            <w:shd w:val="clear" w:color="auto" w:fill="auto"/>
          </w:tcPr>
          <w:p w14:paraId="0DF836C5" w14:textId="77777777" w:rsidR="005B1B22" w:rsidRPr="005B1B22" w:rsidRDefault="005B1B22" w:rsidP="005B1B22">
            <w:pPr>
              <w:keepNext/>
              <w:keepLines/>
              <w:spacing w:after="0"/>
              <w:rPr>
                <w:rFonts w:ascii="Arial" w:hAnsi="Arial"/>
                <w:sz w:val="18"/>
              </w:rPr>
            </w:pPr>
            <w:r w:rsidRPr="005B1B22">
              <w:rPr>
                <w:rFonts w:ascii="Arial" w:eastAsia="宋体" w:hAnsi="Arial" w:hint="eastAsia"/>
                <w:sz w:val="18"/>
                <w:lang w:eastAsia="zh-CN"/>
              </w:rPr>
              <w:lastRenderedPageBreak/>
              <w:t>groupRepor</w:t>
            </w:r>
            <w:r w:rsidRPr="005B1B22">
              <w:rPr>
                <w:rFonts w:ascii="Arial" w:eastAsia="宋体" w:hAnsi="Arial"/>
                <w:sz w:val="18"/>
                <w:lang w:eastAsia="zh-CN"/>
              </w:rPr>
              <w:t>t</w:t>
            </w:r>
            <w:r w:rsidRPr="005B1B22">
              <w:rPr>
                <w:rFonts w:ascii="Arial" w:eastAsia="宋体" w:hAnsi="Arial" w:hint="eastAsia"/>
                <w:sz w:val="18"/>
                <w:lang w:eastAsia="zh-CN"/>
              </w:rPr>
              <w:t>GuardTime</w:t>
            </w:r>
          </w:p>
        </w:tc>
        <w:tc>
          <w:tcPr>
            <w:tcW w:w="1492" w:type="dxa"/>
            <w:shd w:val="clear" w:color="auto" w:fill="auto"/>
          </w:tcPr>
          <w:p w14:paraId="0659E7AE"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DurationSec</w:t>
            </w:r>
          </w:p>
        </w:tc>
        <w:tc>
          <w:tcPr>
            <w:tcW w:w="1134" w:type="dxa"/>
            <w:shd w:val="clear" w:color="auto" w:fill="auto"/>
          </w:tcPr>
          <w:p w14:paraId="4219B5F5"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6F66573C" w14:textId="77777777" w:rsidR="005B1B22" w:rsidRPr="005B1B22" w:rsidRDefault="005B1B22" w:rsidP="005B1B22">
            <w:pPr>
              <w:spacing w:after="0"/>
              <w:rPr>
                <w:rFonts w:ascii="Arial" w:hAnsi="Arial" w:cs="Arial"/>
                <w:sz w:val="18"/>
                <w:szCs w:val="18"/>
              </w:rPr>
            </w:pPr>
            <w:r w:rsidRPr="005B1B22">
              <w:rPr>
                <w:rFonts w:ascii="Arial" w:eastAsia="宋体" w:hAnsi="Arial" w:cs="Arial"/>
                <w:sz w:val="18"/>
                <w:szCs w:val="18"/>
                <w:lang w:eastAsia="zh-CN"/>
              </w:rPr>
              <w:t>Identifies the time for which the SCEF can aggregate the monitoring event reports detected by the UEs in a group and report them together to the SCS/AS, as specified in subclause 5.6.0 of 3GPP TS 23.682 [2].</w:t>
            </w:r>
          </w:p>
        </w:tc>
        <w:tc>
          <w:tcPr>
            <w:tcW w:w="1392" w:type="dxa"/>
          </w:tcPr>
          <w:p w14:paraId="442D93D4" w14:textId="77777777" w:rsidR="005B1B22" w:rsidRPr="005B1B22" w:rsidRDefault="005B1B22" w:rsidP="005B1B22">
            <w:pPr>
              <w:keepNext/>
              <w:keepLines/>
              <w:spacing w:after="0"/>
              <w:rPr>
                <w:rFonts w:ascii="Arial" w:hAnsi="Arial" w:cs="Arial"/>
                <w:sz w:val="18"/>
                <w:szCs w:val="18"/>
              </w:rPr>
            </w:pPr>
          </w:p>
        </w:tc>
      </w:tr>
      <w:tr w:rsidR="005B1B22" w:rsidRPr="005B1B22" w14:paraId="4220EF4C" w14:textId="77777777" w:rsidTr="00BC65B1">
        <w:trPr>
          <w:jc w:val="center"/>
        </w:trPr>
        <w:tc>
          <w:tcPr>
            <w:tcW w:w="2026" w:type="dxa"/>
            <w:shd w:val="clear" w:color="auto" w:fill="auto"/>
          </w:tcPr>
          <w:p w14:paraId="75A1E328"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m</w:t>
            </w:r>
            <w:r w:rsidRPr="005B1B22">
              <w:rPr>
                <w:rFonts w:ascii="Arial" w:eastAsia="宋体" w:hAnsi="Arial" w:hint="eastAsia"/>
                <w:sz w:val="18"/>
                <w:lang w:eastAsia="zh-CN"/>
              </w:rPr>
              <w:t>aximumDetectionTime</w:t>
            </w:r>
          </w:p>
        </w:tc>
        <w:tc>
          <w:tcPr>
            <w:tcW w:w="1492" w:type="dxa"/>
            <w:shd w:val="clear" w:color="auto" w:fill="auto"/>
          </w:tcPr>
          <w:p w14:paraId="5E946E64"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DurationSec</w:t>
            </w:r>
          </w:p>
        </w:tc>
        <w:tc>
          <w:tcPr>
            <w:tcW w:w="1134" w:type="dxa"/>
            <w:shd w:val="clear" w:color="auto" w:fill="auto"/>
          </w:tcPr>
          <w:p w14:paraId="7F5BCBB7"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7FA32011"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lang w:eastAsia="zh-CN"/>
              </w:rPr>
              <w:t>If "monitoringType" is "</w:t>
            </w:r>
            <w:r w:rsidRPr="005B1B22">
              <w:rPr>
                <w:rFonts w:ascii="Arial" w:hAnsi="Arial" w:cs="Arial"/>
                <w:sz w:val="18"/>
                <w:szCs w:val="18"/>
              </w:rPr>
              <w:t>LOSS_OF_CONNECTIVITY</w:t>
            </w:r>
            <w:r w:rsidRPr="005B1B22">
              <w:rPr>
                <w:rFonts w:ascii="Arial" w:eastAsia="宋体" w:hAnsi="Arial" w:cs="Arial"/>
                <w:sz w:val="18"/>
                <w:szCs w:val="18"/>
                <w:lang w:eastAsia="zh-CN"/>
              </w:rPr>
              <w:t>", this parameter may be included to identify the maximum period of time after which the UE is considered to be unreachable.</w:t>
            </w:r>
          </w:p>
        </w:tc>
        <w:tc>
          <w:tcPr>
            <w:tcW w:w="1392" w:type="dxa"/>
          </w:tcPr>
          <w:p w14:paraId="30121E4B"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Loss_of_connectivity_notification</w:t>
            </w:r>
          </w:p>
        </w:tc>
      </w:tr>
      <w:tr w:rsidR="005B1B22" w:rsidRPr="005B1B22" w14:paraId="7C3182F8" w14:textId="77777777" w:rsidTr="00BC65B1">
        <w:trPr>
          <w:trHeight w:val="1063"/>
          <w:jc w:val="center"/>
        </w:trPr>
        <w:tc>
          <w:tcPr>
            <w:tcW w:w="2026" w:type="dxa"/>
            <w:shd w:val="clear" w:color="auto" w:fill="auto"/>
          </w:tcPr>
          <w:p w14:paraId="04891E77"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r</w:t>
            </w:r>
            <w:r w:rsidRPr="005B1B22">
              <w:rPr>
                <w:rFonts w:ascii="Arial" w:eastAsia="宋体" w:hAnsi="Arial" w:hint="eastAsia"/>
                <w:sz w:val="18"/>
                <w:lang w:eastAsia="zh-CN"/>
              </w:rPr>
              <w:t>eachabilityType</w:t>
            </w:r>
          </w:p>
        </w:tc>
        <w:tc>
          <w:tcPr>
            <w:tcW w:w="1492" w:type="dxa"/>
            <w:shd w:val="clear" w:color="auto" w:fill="auto"/>
          </w:tcPr>
          <w:p w14:paraId="1B626545"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ReachabilityType</w:t>
            </w:r>
          </w:p>
        </w:tc>
        <w:tc>
          <w:tcPr>
            <w:tcW w:w="1134" w:type="dxa"/>
            <w:shd w:val="clear" w:color="auto" w:fill="auto"/>
          </w:tcPr>
          <w:p w14:paraId="28D3B7B9"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5D3BFBC3" w14:textId="77777777" w:rsidR="005B1B22" w:rsidRPr="005B1B22" w:rsidRDefault="005B1B22" w:rsidP="005B1B22">
            <w:pPr>
              <w:spacing w:after="0"/>
              <w:rPr>
                <w:rFonts w:ascii="Arial" w:eastAsia="宋体" w:hAnsi="Arial" w:cs="Arial"/>
                <w:sz w:val="18"/>
                <w:szCs w:val="18"/>
                <w:lang w:eastAsia="zh-CN"/>
              </w:rPr>
            </w:pPr>
            <w:r w:rsidRPr="005B1B22">
              <w:rPr>
                <w:rFonts w:ascii="Arial" w:eastAsia="宋体" w:hAnsi="Arial" w:cs="Arial"/>
                <w:sz w:val="18"/>
                <w:szCs w:val="18"/>
                <w:lang w:eastAsia="zh-CN"/>
              </w:rPr>
              <w:t>If "monitoringType" is "</w:t>
            </w:r>
            <w:r w:rsidRPr="005B1B22">
              <w:rPr>
                <w:rFonts w:ascii="Arial" w:hAnsi="Arial" w:cs="Arial"/>
                <w:sz w:val="18"/>
                <w:szCs w:val="18"/>
              </w:rPr>
              <w:t>UE_REACHABILITY</w:t>
            </w:r>
            <w:r w:rsidRPr="005B1B22">
              <w:rPr>
                <w:rFonts w:ascii="Arial" w:eastAsia="宋体" w:hAnsi="Arial" w:cs="Arial"/>
                <w:sz w:val="18"/>
                <w:szCs w:val="18"/>
                <w:lang w:eastAsia="zh-CN"/>
              </w:rPr>
              <w:t>", this parameter shall be included to identify whether the request is for "Reachability for SMS" or "Reachability for Data".</w:t>
            </w:r>
          </w:p>
        </w:tc>
        <w:tc>
          <w:tcPr>
            <w:tcW w:w="1392" w:type="dxa"/>
          </w:tcPr>
          <w:p w14:paraId="61365396"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Ue-reachability_notification</w:t>
            </w:r>
          </w:p>
        </w:tc>
      </w:tr>
      <w:tr w:rsidR="005B1B22" w:rsidRPr="005B1B22" w14:paraId="36D78715" w14:textId="77777777" w:rsidTr="00BC65B1">
        <w:trPr>
          <w:jc w:val="center"/>
        </w:trPr>
        <w:tc>
          <w:tcPr>
            <w:tcW w:w="2026" w:type="dxa"/>
            <w:shd w:val="clear" w:color="auto" w:fill="auto"/>
          </w:tcPr>
          <w:p w14:paraId="127A705D"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m</w:t>
            </w:r>
            <w:r w:rsidRPr="005B1B22">
              <w:rPr>
                <w:rFonts w:ascii="Arial" w:eastAsia="宋体" w:hAnsi="Arial" w:hint="eastAsia"/>
                <w:sz w:val="18"/>
                <w:lang w:eastAsia="zh-CN"/>
              </w:rPr>
              <w:t>aximumLat</w:t>
            </w:r>
            <w:r w:rsidRPr="005B1B22">
              <w:rPr>
                <w:rFonts w:ascii="Arial" w:eastAsia="宋体" w:hAnsi="Arial"/>
                <w:sz w:val="18"/>
                <w:lang w:eastAsia="zh-CN"/>
              </w:rPr>
              <w:t>ency</w:t>
            </w:r>
          </w:p>
        </w:tc>
        <w:tc>
          <w:tcPr>
            <w:tcW w:w="1492" w:type="dxa"/>
            <w:shd w:val="clear" w:color="auto" w:fill="auto"/>
          </w:tcPr>
          <w:p w14:paraId="7E355475"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DurationSec</w:t>
            </w:r>
          </w:p>
        </w:tc>
        <w:tc>
          <w:tcPr>
            <w:tcW w:w="1134" w:type="dxa"/>
            <w:shd w:val="clear" w:color="auto" w:fill="auto"/>
          </w:tcPr>
          <w:p w14:paraId="5EF600F1"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1E8F01E2"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sz w:val="18"/>
                <w:szCs w:val="18"/>
                <w:lang w:eastAsia="zh-CN"/>
              </w:rPr>
              <w:t xml:space="preserve">If "monitoringType" is </w:t>
            </w:r>
            <w:r w:rsidRPr="005B1B22">
              <w:rPr>
                <w:rFonts w:ascii="Arial" w:hAnsi="Arial" w:cs="Arial"/>
                <w:sz w:val="18"/>
                <w:szCs w:val="18"/>
              </w:rPr>
              <w:t>"UE_REACHABILITY</w:t>
            </w:r>
            <w:r w:rsidRPr="005B1B22">
              <w:rPr>
                <w:rFonts w:ascii="Arial" w:eastAsia="宋体" w:hAnsi="Arial" w:cs="Arial"/>
                <w:sz w:val="18"/>
                <w:szCs w:val="18"/>
              </w:rPr>
              <w:t>"</w:t>
            </w:r>
            <w:r w:rsidRPr="005B1B22">
              <w:rPr>
                <w:rFonts w:ascii="Arial" w:eastAsia="宋体" w:hAnsi="Arial" w:cs="Arial"/>
                <w:sz w:val="18"/>
                <w:szCs w:val="18"/>
                <w:lang w:eastAsia="zh-CN"/>
              </w:rPr>
              <w:t>, this parameter may be included to identify the maximum delay acceptable for downlink data transfers.</w:t>
            </w:r>
          </w:p>
        </w:tc>
        <w:tc>
          <w:tcPr>
            <w:tcW w:w="1392" w:type="dxa"/>
          </w:tcPr>
          <w:p w14:paraId="6F47F6E4"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Ue-reachability_notification</w:t>
            </w:r>
          </w:p>
        </w:tc>
      </w:tr>
      <w:tr w:rsidR="005B1B22" w:rsidRPr="005B1B22" w14:paraId="7FA8A8EA" w14:textId="77777777" w:rsidTr="00BC65B1">
        <w:trPr>
          <w:jc w:val="center"/>
        </w:trPr>
        <w:tc>
          <w:tcPr>
            <w:tcW w:w="2026" w:type="dxa"/>
            <w:shd w:val="clear" w:color="auto" w:fill="auto"/>
          </w:tcPr>
          <w:p w14:paraId="05660D05"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maximumResponseTime</w:t>
            </w:r>
          </w:p>
        </w:tc>
        <w:tc>
          <w:tcPr>
            <w:tcW w:w="1492" w:type="dxa"/>
            <w:shd w:val="clear" w:color="auto" w:fill="auto"/>
          </w:tcPr>
          <w:p w14:paraId="370E2ADF"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DurationSec</w:t>
            </w:r>
          </w:p>
        </w:tc>
        <w:tc>
          <w:tcPr>
            <w:tcW w:w="1134" w:type="dxa"/>
            <w:shd w:val="clear" w:color="auto" w:fill="auto"/>
          </w:tcPr>
          <w:p w14:paraId="358F6D60"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5A63D6D6"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sz w:val="18"/>
                <w:szCs w:val="18"/>
                <w:lang w:eastAsia="zh-CN"/>
              </w:rPr>
              <w:t xml:space="preserve">If "monitoringType" is </w:t>
            </w:r>
            <w:r w:rsidRPr="005B1B22">
              <w:rPr>
                <w:rFonts w:ascii="Arial" w:hAnsi="Arial" w:cs="Arial"/>
                <w:sz w:val="18"/>
                <w:szCs w:val="18"/>
              </w:rPr>
              <w:t>"UE_REACHABILITY</w:t>
            </w:r>
            <w:r w:rsidRPr="005B1B22">
              <w:rPr>
                <w:rFonts w:ascii="Arial" w:eastAsia="宋体" w:hAnsi="Arial" w:cs="Arial"/>
                <w:sz w:val="18"/>
                <w:szCs w:val="18"/>
              </w:rPr>
              <w:t>"</w:t>
            </w:r>
            <w:r w:rsidRPr="005B1B22">
              <w:rPr>
                <w:rFonts w:ascii="Arial" w:eastAsia="宋体" w:hAnsi="Arial" w:cs="Arial"/>
                <w:sz w:val="18"/>
                <w:szCs w:val="18"/>
                <w:lang w:eastAsia="zh-CN"/>
              </w:rPr>
              <w:t>, this parameter may be included to identify the length of time for which the UE stays reachable to allow the SCS/AS to reliably deliver the required downlink data.</w:t>
            </w:r>
          </w:p>
        </w:tc>
        <w:tc>
          <w:tcPr>
            <w:tcW w:w="1392" w:type="dxa"/>
          </w:tcPr>
          <w:p w14:paraId="4335BD36"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Ue-reachability_notification</w:t>
            </w:r>
          </w:p>
        </w:tc>
      </w:tr>
      <w:tr w:rsidR="005B1B22" w:rsidRPr="005B1B22" w14:paraId="6CD7E2D9" w14:textId="77777777" w:rsidTr="00BC65B1">
        <w:trPr>
          <w:jc w:val="center"/>
        </w:trPr>
        <w:tc>
          <w:tcPr>
            <w:tcW w:w="2026" w:type="dxa"/>
            <w:shd w:val="clear" w:color="auto" w:fill="auto"/>
          </w:tcPr>
          <w:p w14:paraId="04651338"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s</w:t>
            </w:r>
            <w:r w:rsidRPr="005B1B22">
              <w:rPr>
                <w:rFonts w:ascii="Arial" w:eastAsia="宋体" w:hAnsi="Arial" w:hint="eastAsia"/>
                <w:sz w:val="18"/>
                <w:lang w:eastAsia="zh-CN"/>
              </w:rPr>
              <w:t>uggestedNumber</w:t>
            </w:r>
            <w:r w:rsidRPr="005B1B22">
              <w:rPr>
                <w:rFonts w:ascii="Arial" w:eastAsia="宋体" w:hAnsi="Arial"/>
                <w:sz w:val="18"/>
                <w:lang w:eastAsia="zh-CN"/>
              </w:rPr>
              <w:t>OfDlPackets</w:t>
            </w:r>
          </w:p>
        </w:tc>
        <w:tc>
          <w:tcPr>
            <w:tcW w:w="1492" w:type="dxa"/>
            <w:shd w:val="clear" w:color="auto" w:fill="auto"/>
          </w:tcPr>
          <w:p w14:paraId="349F08B6"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integer</w:t>
            </w:r>
          </w:p>
        </w:tc>
        <w:tc>
          <w:tcPr>
            <w:tcW w:w="1134" w:type="dxa"/>
            <w:shd w:val="clear" w:color="auto" w:fill="auto"/>
          </w:tcPr>
          <w:p w14:paraId="541DFEE4"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1DC84354"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sz w:val="18"/>
                <w:szCs w:val="18"/>
                <w:lang w:eastAsia="zh-CN"/>
              </w:rPr>
              <w:t xml:space="preserve">If "monitoringType" is </w:t>
            </w:r>
            <w:r w:rsidRPr="005B1B22">
              <w:rPr>
                <w:rFonts w:ascii="Arial" w:hAnsi="Arial" w:cs="Arial"/>
                <w:sz w:val="18"/>
                <w:szCs w:val="18"/>
              </w:rPr>
              <w:t>"UE_REACHABILITY</w:t>
            </w:r>
            <w:r w:rsidRPr="005B1B22">
              <w:rPr>
                <w:rFonts w:ascii="Arial" w:eastAsia="宋体" w:hAnsi="Arial" w:cs="Arial"/>
                <w:sz w:val="18"/>
                <w:szCs w:val="18"/>
              </w:rPr>
              <w:t>"</w:t>
            </w:r>
            <w:r w:rsidRPr="005B1B22">
              <w:rPr>
                <w:rFonts w:ascii="Arial" w:eastAsia="宋体" w:hAnsi="Arial" w:cs="Arial"/>
                <w:sz w:val="18"/>
                <w:szCs w:val="18"/>
                <w:lang w:eastAsia="zh-CN"/>
              </w:rPr>
              <w:t>, this parameter may be included to identify the number of packets that the serving gateway shall buffer in case that the UE is not reachable.</w:t>
            </w:r>
          </w:p>
        </w:tc>
        <w:tc>
          <w:tcPr>
            <w:tcW w:w="1392" w:type="dxa"/>
          </w:tcPr>
          <w:p w14:paraId="26CBA078"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Ue-reachability-notification</w:t>
            </w:r>
          </w:p>
        </w:tc>
      </w:tr>
      <w:tr w:rsidR="005B1B22" w:rsidRPr="005B1B22" w14:paraId="6FE72BD0" w14:textId="77777777" w:rsidTr="00BC65B1">
        <w:trPr>
          <w:jc w:val="center"/>
        </w:trPr>
        <w:tc>
          <w:tcPr>
            <w:tcW w:w="2026" w:type="dxa"/>
            <w:shd w:val="clear" w:color="auto" w:fill="auto"/>
          </w:tcPr>
          <w:p w14:paraId="31269512"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idleStatusIndication</w:t>
            </w:r>
          </w:p>
        </w:tc>
        <w:tc>
          <w:tcPr>
            <w:tcW w:w="1492" w:type="dxa"/>
            <w:shd w:val="clear" w:color="auto" w:fill="auto"/>
          </w:tcPr>
          <w:p w14:paraId="30319F4B"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b</w:t>
            </w:r>
            <w:r w:rsidRPr="005B1B22">
              <w:rPr>
                <w:rFonts w:ascii="Arial" w:eastAsia="宋体" w:hAnsi="Arial" w:hint="eastAsia"/>
                <w:sz w:val="18"/>
                <w:lang w:eastAsia="zh-CN"/>
              </w:rPr>
              <w:t>oole</w:t>
            </w:r>
            <w:r w:rsidRPr="005B1B22">
              <w:rPr>
                <w:rFonts w:ascii="Arial" w:eastAsia="宋体" w:hAnsi="Arial"/>
                <w:sz w:val="18"/>
                <w:lang w:eastAsia="zh-CN"/>
              </w:rPr>
              <w:t>a</w:t>
            </w:r>
            <w:r w:rsidRPr="005B1B22">
              <w:rPr>
                <w:rFonts w:ascii="Arial" w:eastAsia="宋体" w:hAnsi="Arial" w:hint="eastAsia"/>
                <w:sz w:val="18"/>
                <w:lang w:eastAsia="zh-CN"/>
              </w:rPr>
              <w:t>n</w:t>
            </w:r>
          </w:p>
        </w:tc>
        <w:tc>
          <w:tcPr>
            <w:tcW w:w="1134" w:type="dxa"/>
            <w:shd w:val="clear" w:color="auto" w:fill="auto"/>
          </w:tcPr>
          <w:p w14:paraId="7AB8CC38"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1E7F8797" w14:textId="77777777" w:rsidR="005B1B22" w:rsidRPr="005B1B22" w:rsidRDefault="005B1B22" w:rsidP="005B1B22">
            <w:pPr>
              <w:spacing w:afterLines="50" w:after="120"/>
              <w:rPr>
                <w:rFonts w:ascii="Arial" w:eastAsia="宋体" w:hAnsi="Arial" w:cs="Arial"/>
                <w:sz w:val="18"/>
                <w:szCs w:val="18"/>
                <w:lang w:eastAsia="zh-CN"/>
              </w:rPr>
            </w:pPr>
            <w:r w:rsidRPr="005B1B22">
              <w:rPr>
                <w:rFonts w:ascii="Arial" w:eastAsia="宋体" w:hAnsi="Arial" w:cs="Arial"/>
                <w:sz w:val="18"/>
                <w:szCs w:val="18"/>
                <w:lang w:eastAsia="zh-CN"/>
              </w:rPr>
              <w:t xml:space="preserve">If "monitoringType" is set to </w:t>
            </w:r>
            <w:r w:rsidRPr="005B1B22">
              <w:rPr>
                <w:rFonts w:cs="Arial"/>
                <w:szCs w:val="18"/>
              </w:rPr>
              <w:t>"</w:t>
            </w:r>
            <w:r w:rsidRPr="005B1B22">
              <w:rPr>
                <w:rFonts w:ascii="Arial" w:hAnsi="Arial" w:cs="Arial"/>
                <w:sz w:val="18"/>
                <w:szCs w:val="18"/>
              </w:rPr>
              <w:t>UE_REACHABILITY</w:t>
            </w:r>
            <w:r w:rsidRPr="005B1B22">
              <w:rPr>
                <w:rFonts w:eastAsia="宋体" w:cs="Arial"/>
                <w:szCs w:val="18"/>
              </w:rPr>
              <w:t>"</w:t>
            </w:r>
            <w:r w:rsidRPr="005B1B22">
              <w:rPr>
                <w:rFonts w:ascii="Arial" w:eastAsia="宋体" w:hAnsi="Arial" w:cs="Arial"/>
                <w:sz w:val="18"/>
                <w:szCs w:val="18"/>
                <w:lang w:eastAsia="zh-CN"/>
              </w:rPr>
              <w:t xml:space="preserve"> or "AVAILABILITY_AFTER_DDN_FAILURE", this parameter may be included to indicate the notification of when a UE, for which PSM is enabled, transitions into idle mode.</w:t>
            </w:r>
          </w:p>
          <w:p w14:paraId="1D818074" w14:textId="77777777" w:rsidR="005B1B22" w:rsidRPr="005B1B22" w:rsidRDefault="005B1B22" w:rsidP="005B1B22">
            <w:pPr>
              <w:spacing w:after="0"/>
              <w:rPr>
                <w:rFonts w:ascii="Arial" w:hAnsi="Arial" w:cs="Arial"/>
                <w:sz w:val="18"/>
                <w:szCs w:val="18"/>
              </w:rPr>
            </w:pPr>
            <w:r w:rsidRPr="005B1B22">
              <w:rPr>
                <w:rFonts w:eastAsia="宋体" w:hint="eastAsia"/>
              </w:rPr>
              <w:t>-</w:t>
            </w:r>
            <w:r w:rsidRPr="005B1B22">
              <w:rPr>
                <w:rFonts w:eastAsia="宋体" w:hint="eastAsia"/>
                <w:noProof/>
                <w:lang w:eastAsia="zh-CN"/>
              </w:rPr>
              <w:tab/>
            </w:r>
            <w:r w:rsidRPr="005B1B22">
              <w:rPr>
                <w:rFonts w:ascii="Arial" w:hAnsi="Arial" w:cs="Arial"/>
                <w:sz w:val="18"/>
                <w:szCs w:val="18"/>
              </w:rPr>
              <w:t>"true": indicate enabling of notification</w:t>
            </w:r>
          </w:p>
          <w:p w14:paraId="0C299864" w14:textId="77777777" w:rsidR="005B1B22" w:rsidRPr="005B1B22" w:rsidRDefault="005B1B22" w:rsidP="005B1B22">
            <w:pPr>
              <w:spacing w:afterLines="50" w:after="120"/>
              <w:rPr>
                <w:rFonts w:ascii="Arial" w:eastAsia="宋体" w:hAnsi="Arial" w:cs="Arial"/>
                <w:sz w:val="18"/>
                <w:szCs w:val="18"/>
                <w:lang w:eastAsia="zh-CN"/>
              </w:rPr>
            </w:pPr>
            <w:r w:rsidRPr="005B1B22">
              <w:rPr>
                <w:rFonts w:eastAsia="宋体" w:hint="eastAsia"/>
              </w:rPr>
              <w:t>-</w:t>
            </w:r>
            <w:r w:rsidRPr="005B1B22">
              <w:rPr>
                <w:rFonts w:eastAsia="宋体" w:hint="eastAsia"/>
                <w:noProof/>
                <w:lang w:eastAsia="zh-CN"/>
              </w:rPr>
              <w:tab/>
            </w:r>
            <w:r w:rsidRPr="005B1B22">
              <w:rPr>
                <w:rFonts w:ascii="Arial" w:hAnsi="Arial" w:cs="Arial"/>
                <w:sz w:val="18"/>
                <w:szCs w:val="18"/>
              </w:rPr>
              <w:t>"false": indicate no need to notify</w:t>
            </w:r>
          </w:p>
          <w:p w14:paraId="32C7FB49"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cs="Arial"/>
                <w:sz w:val="18"/>
                <w:szCs w:val="18"/>
                <w:lang w:eastAsia="zh-CN"/>
              </w:rPr>
              <w:t>Default: "false".</w:t>
            </w:r>
          </w:p>
        </w:tc>
        <w:tc>
          <w:tcPr>
            <w:tcW w:w="1392" w:type="dxa"/>
          </w:tcPr>
          <w:p w14:paraId="3CFFF9E2" w14:textId="77777777" w:rsidR="005B1B22" w:rsidRPr="005B1B22" w:rsidRDefault="005B1B22" w:rsidP="005B1B22">
            <w:pPr>
              <w:keepNext/>
              <w:keepLines/>
              <w:spacing w:after="0"/>
              <w:rPr>
                <w:rFonts w:ascii="Arial" w:eastAsia="宋体" w:hAnsi="Arial"/>
                <w:sz w:val="18"/>
              </w:rPr>
            </w:pPr>
            <w:r w:rsidRPr="005B1B22">
              <w:rPr>
                <w:rFonts w:ascii="Arial" w:eastAsia="宋体" w:hAnsi="Arial"/>
                <w:sz w:val="18"/>
              </w:rPr>
              <w:t>Ue-reachability_notification,</w:t>
            </w:r>
          </w:p>
          <w:p w14:paraId="43222F30" w14:textId="77777777" w:rsidR="005B1B22" w:rsidRPr="005B1B22" w:rsidRDefault="005B1B22" w:rsidP="005B1B22">
            <w:pPr>
              <w:keepNext/>
              <w:keepLines/>
              <w:spacing w:after="0"/>
              <w:rPr>
                <w:rFonts w:ascii="Arial" w:eastAsia="宋体" w:hAnsi="Arial"/>
                <w:sz w:val="18"/>
              </w:rPr>
            </w:pPr>
            <w:r w:rsidRPr="005B1B22">
              <w:rPr>
                <w:rFonts w:ascii="Arial" w:eastAsia="宋体" w:hAnsi="Arial"/>
                <w:sz w:val="18"/>
              </w:rPr>
              <w:t>Availability_after_DDN_failure_notification,</w:t>
            </w:r>
          </w:p>
          <w:p w14:paraId="11792759"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rPr>
              <w:t>Availability_after_DDN_failure_notification_enhancement</w:t>
            </w:r>
          </w:p>
        </w:tc>
      </w:tr>
      <w:tr w:rsidR="005B1B22" w:rsidRPr="005B1B22" w14:paraId="5A966B2D" w14:textId="77777777" w:rsidTr="00BC65B1">
        <w:trPr>
          <w:jc w:val="center"/>
        </w:trPr>
        <w:tc>
          <w:tcPr>
            <w:tcW w:w="2026" w:type="dxa"/>
            <w:shd w:val="clear" w:color="auto" w:fill="auto"/>
          </w:tcPr>
          <w:p w14:paraId="1288CA6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locationType</w:t>
            </w:r>
          </w:p>
        </w:tc>
        <w:tc>
          <w:tcPr>
            <w:tcW w:w="1492" w:type="dxa"/>
            <w:shd w:val="clear" w:color="auto" w:fill="auto"/>
          </w:tcPr>
          <w:p w14:paraId="24C933AC"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LocationType</w:t>
            </w:r>
          </w:p>
        </w:tc>
        <w:tc>
          <w:tcPr>
            <w:tcW w:w="1134" w:type="dxa"/>
            <w:shd w:val="clear" w:color="auto" w:fill="auto"/>
          </w:tcPr>
          <w:p w14:paraId="55D0230D"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2CDD9432" w14:textId="77777777" w:rsidR="005B1B22" w:rsidRPr="005B1B22" w:rsidRDefault="005B1B22" w:rsidP="005B1B22">
            <w:pPr>
              <w:spacing w:after="60"/>
              <w:rPr>
                <w:rFonts w:ascii="Arial" w:hAnsi="Arial" w:cs="Arial"/>
                <w:sz w:val="18"/>
                <w:szCs w:val="18"/>
              </w:rPr>
            </w:pPr>
            <w:r w:rsidRPr="005B1B22">
              <w:rPr>
                <w:rFonts w:ascii="Arial" w:hAnsi="Arial" w:cs="Arial"/>
                <w:sz w:val="18"/>
                <w:szCs w:val="18"/>
              </w:rPr>
              <w:t xml:space="preserve">If "monitoringType" is </w:t>
            </w:r>
            <w:r w:rsidRPr="005B1B22">
              <w:rPr>
                <w:rFonts w:cs="Arial"/>
                <w:szCs w:val="18"/>
              </w:rPr>
              <w:t>"</w:t>
            </w:r>
            <w:r w:rsidRPr="005B1B22">
              <w:rPr>
                <w:rFonts w:ascii="Arial" w:hAnsi="Arial" w:cs="Arial"/>
                <w:sz w:val="18"/>
                <w:szCs w:val="18"/>
              </w:rPr>
              <w:t>LOCATION_REPORTING</w:t>
            </w:r>
            <w:r w:rsidRPr="005B1B22">
              <w:rPr>
                <w:rFonts w:eastAsia="宋体" w:cs="Arial"/>
                <w:szCs w:val="18"/>
              </w:rPr>
              <w:t>"</w:t>
            </w:r>
            <w:r w:rsidRPr="005B1B22">
              <w:rPr>
                <w:rFonts w:ascii="Arial" w:hAnsi="Arial" w:cs="Arial"/>
                <w:sz w:val="18"/>
                <w:szCs w:val="18"/>
              </w:rPr>
              <w:t xml:space="preserve"> or "</w:t>
            </w:r>
            <w:r w:rsidRPr="005B1B22">
              <w:rPr>
                <w:rFonts w:ascii="Arial" w:eastAsia="宋体" w:hAnsi="Arial" w:cs="Arial"/>
                <w:sz w:val="18"/>
                <w:szCs w:val="18"/>
                <w:lang w:eastAsia="zh-CN"/>
              </w:rPr>
              <w:t>NUMBER_OF_UES_IN_AN_AREA</w:t>
            </w:r>
            <w:r w:rsidRPr="005B1B22">
              <w:rPr>
                <w:rFonts w:ascii="Arial" w:hAnsi="Arial" w:cs="Arial"/>
                <w:sz w:val="18"/>
                <w:szCs w:val="18"/>
              </w:rPr>
              <w:t>", this parameter shall be included to identify whether the request is for Current Location</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I</w:t>
            </w:r>
            <w:r w:rsidRPr="005B1B22">
              <w:rPr>
                <w:rFonts w:ascii="Arial" w:eastAsia="宋体" w:hAnsi="Arial" w:cs="Arial" w:hint="eastAsia"/>
                <w:sz w:val="18"/>
                <w:szCs w:val="18"/>
                <w:lang w:eastAsia="zh-CN"/>
              </w:rPr>
              <w:t>nitial Location</w:t>
            </w:r>
            <w:r w:rsidRPr="005B1B22">
              <w:rPr>
                <w:rFonts w:ascii="Arial" w:hAnsi="Arial" w:cs="Arial"/>
                <w:sz w:val="18"/>
                <w:szCs w:val="18"/>
              </w:rPr>
              <w:t xml:space="preserve"> or Last known Location. </w:t>
            </w:r>
          </w:p>
          <w:p w14:paraId="4B8B2046" w14:textId="77777777" w:rsidR="005B1B22" w:rsidRPr="005B1B22" w:rsidRDefault="005B1B22" w:rsidP="005B1B22">
            <w:pPr>
              <w:spacing w:after="0"/>
              <w:rPr>
                <w:rFonts w:ascii="Arial" w:hAnsi="Arial" w:cs="Arial"/>
                <w:sz w:val="18"/>
                <w:szCs w:val="18"/>
              </w:rPr>
            </w:pPr>
            <w:r w:rsidRPr="005B1B22">
              <w:rPr>
                <w:rFonts w:ascii="Arial" w:eastAsia="宋体" w:hAnsi="Arial" w:cs="Arial"/>
                <w:sz w:val="18"/>
                <w:szCs w:val="18"/>
                <w:lang w:eastAsia="zh-CN"/>
              </w:rPr>
              <w:t>(NOTE 4)</w:t>
            </w:r>
          </w:p>
        </w:tc>
        <w:tc>
          <w:tcPr>
            <w:tcW w:w="1392" w:type="dxa"/>
          </w:tcPr>
          <w:p w14:paraId="3361FCAA" w14:textId="77777777" w:rsidR="005B1B22" w:rsidRPr="005B1B22" w:rsidRDefault="005B1B22" w:rsidP="005B1B22">
            <w:pPr>
              <w:keepNext/>
              <w:keepLines/>
              <w:spacing w:after="0"/>
              <w:rPr>
                <w:rFonts w:ascii="Arial" w:eastAsia="宋体" w:hAnsi="Arial"/>
                <w:sz w:val="18"/>
              </w:rPr>
            </w:pPr>
            <w:r w:rsidRPr="005B1B22">
              <w:rPr>
                <w:rFonts w:ascii="Arial" w:eastAsia="宋体" w:hAnsi="Arial"/>
                <w:sz w:val="18"/>
              </w:rPr>
              <w:t>Location_notification,</w:t>
            </w:r>
            <w:r w:rsidRPr="005B1B22">
              <w:rPr>
                <w:rFonts w:ascii="Arial" w:eastAsia="Batang" w:hAnsi="Arial" w:hint="eastAsia"/>
                <w:sz w:val="18"/>
              </w:rPr>
              <w:t xml:space="preserve"> </w:t>
            </w:r>
            <w:r w:rsidRPr="005B1B22">
              <w:rPr>
                <w:rFonts w:ascii="Arial" w:eastAsia="宋体" w:hAnsi="Arial" w:hint="eastAsia"/>
                <w:sz w:val="18"/>
                <w:lang w:eastAsia="zh-CN"/>
              </w:rPr>
              <w:t>Number_of_UEs</w:t>
            </w:r>
            <w:r w:rsidRPr="005B1B22">
              <w:rPr>
                <w:rFonts w:ascii="Arial" w:eastAsia="宋体" w:hAnsi="Arial"/>
                <w:sz w:val="18"/>
                <w:lang w:eastAsia="zh-CN"/>
              </w:rPr>
              <w:t xml:space="preserve">_in_an_area_notification, </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_in_an_area_notification_5G</w:t>
            </w:r>
            <w:r w:rsidRPr="005B1B22">
              <w:rPr>
                <w:rFonts w:ascii="Arial" w:eastAsia="宋体" w:hAnsi="Arial" w:hint="eastAsia"/>
                <w:sz w:val="18"/>
              </w:rPr>
              <w:t>,</w:t>
            </w:r>
          </w:p>
          <w:p w14:paraId="5126DA6D" w14:textId="77777777" w:rsidR="005B1B22" w:rsidRPr="005B1B22" w:rsidRDefault="005B1B22" w:rsidP="005B1B22">
            <w:pPr>
              <w:keepNext/>
              <w:keepLines/>
              <w:spacing w:after="0"/>
              <w:rPr>
                <w:rFonts w:ascii="Arial" w:eastAsia="宋体" w:hAnsi="Arial"/>
                <w:sz w:val="18"/>
              </w:rPr>
            </w:pPr>
            <w:r w:rsidRPr="005B1B22">
              <w:rPr>
                <w:rFonts w:ascii="Arial" w:eastAsia="宋体" w:hAnsi="Arial" w:hint="eastAsia"/>
                <w:sz w:val="18"/>
              </w:rPr>
              <w:t>eLCS</w:t>
            </w:r>
          </w:p>
        </w:tc>
      </w:tr>
      <w:tr w:rsidR="005B1B22" w:rsidRPr="005B1B22" w14:paraId="764D8B98" w14:textId="77777777" w:rsidTr="00BC65B1">
        <w:trPr>
          <w:jc w:val="center"/>
        </w:trPr>
        <w:tc>
          <w:tcPr>
            <w:tcW w:w="2026" w:type="dxa"/>
            <w:shd w:val="clear" w:color="auto" w:fill="auto"/>
          </w:tcPr>
          <w:p w14:paraId="579A868C"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accuracy</w:t>
            </w:r>
          </w:p>
        </w:tc>
        <w:tc>
          <w:tcPr>
            <w:tcW w:w="1492" w:type="dxa"/>
            <w:shd w:val="clear" w:color="auto" w:fill="auto"/>
          </w:tcPr>
          <w:p w14:paraId="5E288399" w14:textId="77777777" w:rsidR="005B1B22" w:rsidRPr="005B1B22" w:rsidRDefault="005B1B22" w:rsidP="005B1B22">
            <w:pPr>
              <w:keepNext/>
              <w:keepLines/>
              <w:spacing w:after="0"/>
              <w:rPr>
                <w:rFonts w:ascii="Arial" w:hAnsi="Arial"/>
                <w:sz w:val="18"/>
              </w:rPr>
            </w:pPr>
            <w:r w:rsidRPr="005B1B22">
              <w:rPr>
                <w:rFonts w:ascii="Arial" w:eastAsia="宋体" w:hAnsi="Arial"/>
                <w:sz w:val="18"/>
                <w:lang w:eastAsia="zh-CN"/>
              </w:rPr>
              <w:t>Accuracy</w:t>
            </w:r>
          </w:p>
        </w:tc>
        <w:tc>
          <w:tcPr>
            <w:tcW w:w="1134" w:type="dxa"/>
            <w:shd w:val="clear" w:color="auto" w:fill="auto"/>
          </w:tcPr>
          <w:p w14:paraId="534D5D25" w14:textId="77777777" w:rsidR="005B1B22" w:rsidRPr="005B1B22" w:rsidRDefault="005B1B22" w:rsidP="005B1B22">
            <w:pPr>
              <w:keepNext/>
              <w:keepLines/>
              <w:spacing w:after="0"/>
              <w:rPr>
                <w:rFonts w:ascii="Arial" w:hAnsi="Arial"/>
                <w:sz w:val="18"/>
              </w:rPr>
            </w:pPr>
            <w:r w:rsidRPr="005B1B22">
              <w:rPr>
                <w:rFonts w:ascii="Arial" w:hAnsi="Arial"/>
                <w:sz w:val="18"/>
              </w:rPr>
              <w:t>0..1</w:t>
            </w:r>
          </w:p>
        </w:tc>
        <w:tc>
          <w:tcPr>
            <w:tcW w:w="3544" w:type="dxa"/>
            <w:shd w:val="clear" w:color="auto" w:fill="auto"/>
          </w:tcPr>
          <w:p w14:paraId="59FB491A" w14:textId="77777777" w:rsidR="005B1B22" w:rsidRPr="005B1B22" w:rsidRDefault="005B1B22" w:rsidP="005B1B22">
            <w:pPr>
              <w:spacing w:after="0"/>
              <w:rPr>
                <w:rFonts w:ascii="Arial" w:hAnsi="Arial" w:cs="Arial"/>
                <w:sz w:val="18"/>
                <w:szCs w:val="18"/>
              </w:rPr>
            </w:pPr>
            <w:r w:rsidRPr="005B1B22">
              <w:rPr>
                <w:rFonts w:ascii="Arial" w:eastAsia="宋体" w:hAnsi="Arial" w:cs="Arial"/>
                <w:sz w:val="18"/>
                <w:szCs w:val="18"/>
              </w:rPr>
              <w:t xml:space="preserve">If "monitoringType" is </w:t>
            </w:r>
            <w:r w:rsidRPr="005B1B22">
              <w:rPr>
                <w:rFonts w:cs="Arial"/>
                <w:szCs w:val="18"/>
              </w:rPr>
              <w:t>"</w:t>
            </w:r>
            <w:r w:rsidRPr="005B1B22">
              <w:rPr>
                <w:rFonts w:ascii="Arial" w:hAnsi="Arial" w:cs="Arial"/>
                <w:sz w:val="18"/>
                <w:szCs w:val="18"/>
              </w:rPr>
              <w:t>LOCATION_REPORTING</w:t>
            </w:r>
            <w:r w:rsidRPr="005B1B22">
              <w:rPr>
                <w:rFonts w:eastAsia="宋体" w:cs="Arial"/>
                <w:szCs w:val="18"/>
              </w:rPr>
              <w:t>"</w:t>
            </w:r>
            <w:r w:rsidRPr="005B1B22">
              <w:rPr>
                <w:rFonts w:ascii="Arial" w:hAnsi="Arial" w:cs="Arial"/>
                <w:sz w:val="18"/>
                <w:szCs w:val="18"/>
              </w:rPr>
              <w:t>, this parameter may be included to identify the desired level of accuracy of the requested location information, as described in subclause 4.9.2 of 3GPP TS 23.682 [2].</w:t>
            </w:r>
            <w:r w:rsidRPr="005B1B22">
              <w:rPr>
                <w:rFonts w:ascii="Arial" w:eastAsia="宋体" w:hAnsi="Arial" w:cs="Arial"/>
                <w:sz w:val="18"/>
                <w:szCs w:val="18"/>
                <w:lang w:eastAsia="zh-CN"/>
              </w:rPr>
              <w:t xml:space="preserve"> (NOTE 10)</w:t>
            </w:r>
          </w:p>
        </w:tc>
        <w:tc>
          <w:tcPr>
            <w:tcW w:w="1392" w:type="dxa"/>
          </w:tcPr>
          <w:p w14:paraId="18306388" w14:textId="77777777" w:rsidR="005B1B22" w:rsidRPr="005B1B22" w:rsidRDefault="005B1B22" w:rsidP="005B1B22">
            <w:pPr>
              <w:keepNext/>
              <w:keepLines/>
              <w:spacing w:after="0"/>
              <w:rPr>
                <w:rFonts w:ascii="Arial" w:eastAsia="宋体" w:hAnsi="Arial"/>
                <w:sz w:val="18"/>
              </w:rPr>
            </w:pPr>
            <w:r w:rsidRPr="005B1B22">
              <w:rPr>
                <w:rFonts w:ascii="Arial" w:eastAsia="宋体" w:hAnsi="Arial"/>
                <w:sz w:val="18"/>
                <w:lang w:eastAsia="zh-CN"/>
              </w:rPr>
              <w:t>Location</w:t>
            </w:r>
            <w:r w:rsidRPr="005B1B22">
              <w:rPr>
                <w:rFonts w:ascii="Arial" w:eastAsia="宋体" w:hAnsi="Arial"/>
                <w:sz w:val="18"/>
              </w:rPr>
              <w:t>_notification</w:t>
            </w:r>
            <w:r w:rsidRPr="005B1B22">
              <w:rPr>
                <w:rFonts w:ascii="Arial" w:eastAsia="宋体" w:hAnsi="Arial" w:hint="eastAsia"/>
                <w:sz w:val="18"/>
              </w:rPr>
              <w:t>,</w:t>
            </w:r>
          </w:p>
          <w:p w14:paraId="13672044"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hint="eastAsia"/>
                <w:sz w:val="18"/>
              </w:rPr>
              <w:t>eLCS</w:t>
            </w:r>
          </w:p>
        </w:tc>
      </w:tr>
      <w:tr w:rsidR="005B1B22" w:rsidRPr="005B1B22" w14:paraId="3E8C5979" w14:textId="77777777" w:rsidTr="00BC65B1">
        <w:trPr>
          <w:jc w:val="center"/>
        </w:trPr>
        <w:tc>
          <w:tcPr>
            <w:tcW w:w="2026" w:type="dxa"/>
            <w:shd w:val="clear" w:color="auto" w:fill="auto"/>
          </w:tcPr>
          <w:p w14:paraId="17F13D9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minimumReportInterval</w:t>
            </w:r>
          </w:p>
        </w:tc>
        <w:tc>
          <w:tcPr>
            <w:tcW w:w="1492" w:type="dxa"/>
            <w:shd w:val="clear" w:color="auto" w:fill="auto"/>
          </w:tcPr>
          <w:p w14:paraId="1CD43E3E"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DurationSec</w:t>
            </w:r>
          </w:p>
        </w:tc>
        <w:tc>
          <w:tcPr>
            <w:tcW w:w="1134" w:type="dxa"/>
            <w:shd w:val="clear" w:color="auto" w:fill="auto"/>
          </w:tcPr>
          <w:p w14:paraId="1564A472" w14:textId="77777777" w:rsidR="005B1B22" w:rsidRPr="005B1B22" w:rsidRDefault="005B1B22" w:rsidP="005B1B22">
            <w:pPr>
              <w:keepNext/>
              <w:keepLines/>
              <w:spacing w:after="0"/>
              <w:rPr>
                <w:rFonts w:ascii="Arial" w:hAnsi="Arial"/>
                <w:sz w:val="18"/>
              </w:rPr>
            </w:pPr>
            <w:r w:rsidRPr="005B1B22">
              <w:rPr>
                <w:rFonts w:ascii="Arial" w:eastAsia="宋体" w:hAnsi="Arial" w:hint="eastAsia"/>
                <w:sz w:val="18"/>
                <w:lang w:eastAsia="zh-CN"/>
              </w:rPr>
              <w:t>0..1</w:t>
            </w:r>
          </w:p>
        </w:tc>
        <w:tc>
          <w:tcPr>
            <w:tcW w:w="3544" w:type="dxa"/>
            <w:shd w:val="clear" w:color="auto" w:fill="auto"/>
          </w:tcPr>
          <w:p w14:paraId="51056DAC"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rPr>
              <w:t>If "monitoringType" is "</w:t>
            </w:r>
            <w:r w:rsidRPr="005B1B22">
              <w:rPr>
                <w:rFonts w:ascii="Arial" w:hAnsi="Arial" w:cs="Arial"/>
                <w:sz w:val="18"/>
                <w:szCs w:val="18"/>
              </w:rPr>
              <w:t>LOCATION_REPORTING</w:t>
            </w:r>
            <w:r w:rsidRPr="005B1B22">
              <w:rPr>
                <w:rFonts w:ascii="Arial" w:eastAsia="宋体" w:hAnsi="Arial" w:cs="Arial"/>
                <w:sz w:val="18"/>
                <w:szCs w:val="18"/>
              </w:rPr>
              <w:t>"</w:t>
            </w:r>
            <w:r w:rsidRPr="005B1B22">
              <w:rPr>
                <w:rFonts w:ascii="Arial" w:hAnsi="Arial" w:cs="Arial"/>
                <w:sz w:val="18"/>
                <w:szCs w:val="18"/>
              </w:rPr>
              <w:t>, this parameter may be included to</w:t>
            </w:r>
            <w:r w:rsidRPr="005B1B22">
              <w:rPr>
                <w:rFonts w:ascii="Arial" w:eastAsia="宋体" w:hAnsi="Arial" w:cs="Arial" w:hint="eastAsia"/>
                <w:sz w:val="18"/>
                <w:szCs w:val="18"/>
                <w:lang w:eastAsia="zh-CN"/>
              </w:rPr>
              <w:t xml:space="preserve"> identify</w:t>
            </w:r>
            <w:r w:rsidRPr="005B1B22">
              <w:rPr>
                <w:rFonts w:ascii="Arial" w:eastAsia="Batang" w:hAnsi="Arial" w:cs="Arial" w:hint="eastAsia"/>
                <w:sz w:val="18"/>
                <w:szCs w:val="18"/>
                <w:lang w:eastAsia="zh-CN"/>
              </w:rPr>
              <w:t xml:space="preserve"> a minimum time interval between Location Reporting notifications.</w:t>
            </w:r>
          </w:p>
        </w:tc>
        <w:tc>
          <w:tcPr>
            <w:tcW w:w="1392" w:type="dxa"/>
          </w:tcPr>
          <w:p w14:paraId="584D4B88" w14:textId="77777777" w:rsidR="005B1B22" w:rsidRPr="005B1B22" w:rsidRDefault="005B1B22" w:rsidP="005B1B22">
            <w:pPr>
              <w:keepNext/>
              <w:keepLines/>
              <w:spacing w:after="0"/>
              <w:rPr>
                <w:rFonts w:ascii="Arial" w:eastAsia="宋体" w:hAnsi="Arial"/>
                <w:sz w:val="18"/>
              </w:rPr>
            </w:pPr>
            <w:r w:rsidRPr="005B1B22">
              <w:rPr>
                <w:rFonts w:ascii="Arial" w:eastAsia="宋体" w:hAnsi="Arial"/>
                <w:sz w:val="18"/>
                <w:lang w:eastAsia="zh-CN"/>
              </w:rPr>
              <w:t>Location</w:t>
            </w:r>
            <w:r w:rsidRPr="005B1B22">
              <w:rPr>
                <w:rFonts w:ascii="Arial" w:eastAsia="宋体" w:hAnsi="Arial"/>
                <w:sz w:val="18"/>
              </w:rPr>
              <w:t>_notification</w:t>
            </w:r>
            <w:r w:rsidRPr="005B1B22">
              <w:rPr>
                <w:rFonts w:ascii="Arial" w:eastAsia="宋体" w:hAnsi="Arial" w:hint="eastAsia"/>
                <w:sz w:val="18"/>
              </w:rPr>
              <w:t>,</w:t>
            </w:r>
          </w:p>
          <w:p w14:paraId="28577766"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3A02FA7F" w14:textId="77777777" w:rsidTr="00BC65B1">
        <w:trPr>
          <w:jc w:val="center"/>
        </w:trPr>
        <w:tc>
          <w:tcPr>
            <w:tcW w:w="2026" w:type="dxa"/>
            <w:shd w:val="clear" w:color="auto" w:fill="auto"/>
          </w:tcPr>
          <w:p w14:paraId="2951537F"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maxRptExpireIntvl</w:t>
            </w:r>
          </w:p>
        </w:tc>
        <w:tc>
          <w:tcPr>
            <w:tcW w:w="1492" w:type="dxa"/>
            <w:shd w:val="clear" w:color="auto" w:fill="auto"/>
          </w:tcPr>
          <w:p w14:paraId="2FFCEF20"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DurationSec</w:t>
            </w:r>
          </w:p>
        </w:tc>
        <w:tc>
          <w:tcPr>
            <w:tcW w:w="1134" w:type="dxa"/>
            <w:shd w:val="clear" w:color="auto" w:fill="auto"/>
          </w:tcPr>
          <w:p w14:paraId="156E7D1D"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4AC276E2"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 this parameter may be included to</w:t>
            </w:r>
            <w:r w:rsidRPr="005B1B22">
              <w:rPr>
                <w:rFonts w:ascii="Arial" w:eastAsia="宋体" w:hAnsi="Arial" w:cs="Arial" w:hint="eastAsia"/>
                <w:sz w:val="18"/>
                <w:szCs w:val="18"/>
                <w:lang w:eastAsia="zh-CN"/>
              </w:rPr>
              <w:t xml:space="preserve"> identify a maximum time interval between Location Reporting notifications.</w:t>
            </w:r>
          </w:p>
        </w:tc>
        <w:tc>
          <w:tcPr>
            <w:tcW w:w="1392" w:type="dxa"/>
          </w:tcPr>
          <w:p w14:paraId="2157A288"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5F74BE25" w14:textId="77777777" w:rsidTr="00BC65B1">
        <w:trPr>
          <w:jc w:val="center"/>
        </w:trPr>
        <w:tc>
          <w:tcPr>
            <w:tcW w:w="2026" w:type="dxa"/>
            <w:shd w:val="clear" w:color="auto" w:fill="auto"/>
          </w:tcPr>
          <w:p w14:paraId="1F50B1BB"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lastRenderedPageBreak/>
              <w:t>samplingInterval</w:t>
            </w:r>
          </w:p>
        </w:tc>
        <w:tc>
          <w:tcPr>
            <w:tcW w:w="1492" w:type="dxa"/>
            <w:shd w:val="clear" w:color="auto" w:fill="auto"/>
          </w:tcPr>
          <w:p w14:paraId="75BF135E"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DurationSec</w:t>
            </w:r>
          </w:p>
        </w:tc>
        <w:tc>
          <w:tcPr>
            <w:tcW w:w="1134" w:type="dxa"/>
            <w:shd w:val="clear" w:color="auto" w:fill="auto"/>
          </w:tcPr>
          <w:p w14:paraId="3E570572"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2B78A97A"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 this parameter may be included to</w:t>
            </w:r>
            <w:r w:rsidRPr="005B1B22">
              <w:rPr>
                <w:rFonts w:ascii="Arial" w:eastAsia="宋体" w:hAnsi="Arial" w:cs="Arial" w:hint="eastAsia"/>
                <w:sz w:val="18"/>
                <w:szCs w:val="18"/>
                <w:lang w:eastAsia="zh-CN"/>
              </w:rPr>
              <w:t xml:space="preserve"> identify the m</w:t>
            </w:r>
            <w:r w:rsidRPr="005B1B22">
              <w:rPr>
                <w:rFonts w:ascii="Arial" w:eastAsia="宋体" w:hAnsi="Arial" w:cs="Arial"/>
                <w:sz w:val="18"/>
                <w:szCs w:val="18"/>
                <w:lang w:eastAsia="zh-CN"/>
              </w:rPr>
              <w:t>aximum time interval between consecutive evaluations by a UE of a trigger event.</w:t>
            </w:r>
          </w:p>
        </w:tc>
        <w:tc>
          <w:tcPr>
            <w:tcW w:w="1392" w:type="dxa"/>
          </w:tcPr>
          <w:p w14:paraId="4F0A7699"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600965C7" w14:textId="77777777" w:rsidTr="00BC65B1">
        <w:trPr>
          <w:jc w:val="center"/>
        </w:trPr>
        <w:tc>
          <w:tcPr>
            <w:tcW w:w="2026" w:type="dxa"/>
            <w:shd w:val="clear" w:color="auto" w:fill="auto"/>
          </w:tcPr>
          <w:p w14:paraId="1CAF873B"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reportingLoc</w:t>
            </w:r>
            <w:r w:rsidRPr="005B1B22">
              <w:rPr>
                <w:rFonts w:ascii="Arial" w:eastAsia="宋体" w:hAnsi="Arial" w:hint="eastAsia"/>
                <w:sz w:val="18"/>
                <w:lang w:eastAsia="zh-CN"/>
              </w:rPr>
              <w:t>EstInd</w:t>
            </w:r>
          </w:p>
        </w:tc>
        <w:tc>
          <w:tcPr>
            <w:tcW w:w="1492" w:type="dxa"/>
            <w:shd w:val="clear" w:color="auto" w:fill="auto"/>
          </w:tcPr>
          <w:p w14:paraId="14E3AA98"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boolean</w:t>
            </w:r>
          </w:p>
        </w:tc>
        <w:tc>
          <w:tcPr>
            <w:tcW w:w="1134" w:type="dxa"/>
            <w:shd w:val="clear" w:color="auto" w:fill="auto"/>
          </w:tcPr>
          <w:p w14:paraId="7D14399E"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0BF36FA4" w14:textId="77777777" w:rsidR="005B1B22" w:rsidRPr="005B1B22" w:rsidRDefault="005B1B22" w:rsidP="005B1B22">
            <w:pPr>
              <w:spacing w:afterLines="50" w:after="120"/>
              <w:rPr>
                <w:rFonts w:ascii="Arial" w:eastAsia="宋体" w:hAnsi="Arial" w:cs="Arial"/>
                <w:sz w:val="18"/>
                <w:szCs w:val="18"/>
                <w:lang w:eastAsia="zh-CN"/>
              </w:rPr>
            </w:pPr>
            <w:r w:rsidRPr="005B1B22">
              <w:rPr>
                <w:rFonts w:ascii="Arial" w:eastAsia="宋体" w:hAnsi="Arial" w:cs="Arial"/>
                <w:sz w:val="18"/>
                <w:szCs w:val="18"/>
                <w:lang w:eastAsia="zh-CN"/>
              </w:rPr>
              <w:t>If "monitoringType" is "LOCATION_REPORTING", this parameter may be included</w:t>
            </w:r>
            <w:r w:rsidRPr="005B1B22">
              <w:rPr>
                <w:rFonts w:ascii="Arial" w:eastAsia="宋体" w:hAnsi="Arial" w:cs="Arial" w:hint="eastAsia"/>
                <w:sz w:val="18"/>
                <w:szCs w:val="18"/>
                <w:lang w:eastAsia="zh-CN"/>
              </w:rPr>
              <w:t xml:space="preserve"> to indicate whether</w:t>
            </w:r>
            <w:r w:rsidRPr="005B1B22">
              <w:rPr>
                <w:rFonts w:ascii="Arial" w:eastAsia="宋体" w:hAnsi="Arial" w:cs="Arial"/>
                <w:sz w:val="18"/>
                <w:szCs w:val="18"/>
                <w:lang w:eastAsia="zh-CN"/>
              </w:rPr>
              <w:t xml:space="preserve"> </w:t>
            </w:r>
            <w:r w:rsidRPr="005B1B22">
              <w:rPr>
                <w:rFonts w:ascii="Arial" w:eastAsia="宋体" w:hAnsi="Arial" w:cs="Arial" w:hint="eastAsia"/>
                <w:sz w:val="18"/>
                <w:szCs w:val="18"/>
                <w:lang w:eastAsia="zh-CN"/>
              </w:rPr>
              <w:t>event reporting requires the location information</w:t>
            </w:r>
            <w:r w:rsidRPr="005B1B22">
              <w:rPr>
                <w:rFonts w:ascii="Arial" w:eastAsia="宋体" w:hAnsi="Arial" w:cs="Arial"/>
                <w:sz w:val="18"/>
                <w:szCs w:val="18"/>
                <w:lang w:eastAsia="zh-CN"/>
              </w:rPr>
              <w:t>.</w:t>
            </w:r>
            <w:r w:rsidRPr="005B1B22">
              <w:rPr>
                <w:rFonts w:ascii="Arial" w:eastAsia="宋体" w:hAnsi="Arial" w:cs="Arial" w:hint="eastAsia"/>
                <w:sz w:val="18"/>
                <w:szCs w:val="18"/>
                <w:lang w:eastAsia="zh-CN"/>
              </w:rPr>
              <w:t xml:space="preserve"> If set to t</w:t>
            </w:r>
            <w:r w:rsidRPr="005B1B22">
              <w:rPr>
                <w:rFonts w:ascii="Arial" w:eastAsia="宋体" w:hAnsi="Arial" w:cs="Arial"/>
                <w:sz w:val="18"/>
                <w:szCs w:val="18"/>
                <w:lang w:eastAsia="zh-CN"/>
              </w:rPr>
              <w:t>r</w:t>
            </w:r>
            <w:r w:rsidRPr="005B1B22">
              <w:rPr>
                <w:rFonts w:ascii="Arial" w:eastAsia="宋体" w:hAnsi="Arial" w:cs="Arial" w:hint="eastAsia"/>
                <w:sz w:val="18"/>
                <w:szCs w:val="18"/>
                <w:lang w:eastAsia="zh-CN"/>
              </w:rPr>
              <w:t xml:space="preserve">ue, the location </w:t>
            </w:r>
            <w:r w:rsidRPr="005B1B22">
              <w:rPr>
                <w:rFonts w:ascii="Arial" w:eastAsia="宋体" w:hAnsi="Arial" w:cs="Arial"/>
                <w:sz w:val="18"/>
                <w:szCs w:val="18"/>
                <w:lang w:eastAsia="zh-CN"/>
              </w:rPr>
              <w:t xml:space="preserve">estimation </w:t>
            </w:r>
            <w:r w:rsidRPr="005B1B22">
              <w:rPr>
                <w:rFonts w:ascii="Arial" w:eastAsia="宋体" w:hAnsi="Arial" w:cs="Arial" w:hint="eastAsia"/>
                <w:sz w:val="18"/>
                <w:szCs w:val="18"/>
                <w:lang w:eastAsia="zh-CN"/>
              </w:rPr>
              <w:t>information sh</w:t>
            </w:r>
            <w:r w:rsidRPr="005B1B22">
              <w:rPr>
                <w:rFonts w:ascii="Arial" w:eastAsia="宋体" w:hAnsi="Arial" w:cs="Arial"/>
                <w:sz w:val="18"/>
                <w:szCs w:val="18"/>
                <w:lang w:eastAsia="zh-CN"/>
              </w:rPr>
              <w:t>all</w:t>
            </w:r>
            <w:r w:rsidRPr="005B1B22">
              <w:rPr>
                <w:rFonts w:ascii="Arial" w:eastAsia="宋体" w:hAnsi="Arial" w:cs="Arial" w:hint="eastAsia"/>
                <w:sz w:val="18"/>
                <w:szCs w:val="18"/>
                <w:lang w:eastAsia="zh-CN"/>
              </w:rPr>
              <w:t xml:space="preserve"> be included in event reporting. </w:t>
            </w:r>
          </w:p>
          <w:p w14:paraId="150EA931"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Default: "false" if omitted.</w:t>
            </w:r>
          </w:p>
        </w:tc>
        <w:tc>
          <w:tcPr>
            <w:tcW w:w="1392" w:type="dxa"/>
          </w:tcPr>
          <w:p w14:paraId="6E7D82A2"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40C70D4C" w14:textId="77777777" w:rsidTr="00BC65B1">
        <w:trPr>
          <w:jc w:val="center"/>
        </w:trPr>
        <w:tc>
          <w:tcPr>
            <w:tcW w:w="2026" w:type="dxa"/>
            <w:shd w:val="clear" w:color="auto" w:fill="auto"/>
          </w:tcPr>
          <w:p w14:paraId="639276E8"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linearDistance</w:t>
            </w:r>
          </w:p>
        </w:tc>
        <w:tc>
          <w:tcPr>
            <w:tcW w:w="1492" w:type="dxa"/>
            <w:shd w:val="clear" w:color="auto" w:fill="auto"/>
          </w:tcPr>
          <w:p w14:paraId="04E8868A"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w:t>
            </w:r>
            <w:r w:rsidRPr="005B1B22">
              <w:rPr>
                <w:rFonts w:ascii="Arial" w:eastAsia="宋体" w:hAnsi="Arial"/>
                <w:sz w:val="18"/>
                <w:lang w:eastAsia="zh-CN"/>
              </w:rPr>
              <w:t>inearDistance</w:t>
            </w:r>
          </w:p>
        </w:tc>
        <w:tc>
          <w:tcPr>
            <w:tcW w:w="1134" w:type="dxa"/>
            <w:shd w:val="clear" w:color="auto" w:fill="auto"/>
          </w:tcPr>
          <w:p w14:paraId="677E10F5"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6A5D6303"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 xml:space="preserve">If "monitoringType" is "LOCATION_REPORTING", this parameter may be included </w:t>
            </w:r>
            <w:r w:rsidRPr="005B1B22">
              <w:rPr>
                <w:rFonts w:ascii="Arial" w:eastAsia="宋体" w:hAnsi="Arial" w:cs="Arial" w:hint="eastAsia"/>
                <w:sz w:val="18"/>
                <w:szCs w:val="18"/>
                <w:lang w:eastAsia="zh-CN"/>
              </w:rPr>
              <w:t xml:space="preserve">to indicate the linear(straight line) distance </w:t>
            </w:r>
            <w:r w:rsidRPr="005B1B22">
              <w:rPr>
                <w:rFonts w:ascii="Arial" w:eastAsia="宋体" w:hAnsi="Arial" w:cs="Arial"/>
                <w:sz w:val="18"/>
                <w:szCs w:val="18"/>
                <w:lang w:eastAsia="zh-CN"/>
              </w:rPr>
              <w:t xml:space="preserve">threshold </w:t>
            </w:r>
            <w:r w:rsidRPr="005B1B22">
              <w:rPr>
                <w:rFonts w:ascii="Arial" w:eastAsia="宋体" w:hAnsi="Arial" w:cs="Arial" w:hint="eastAsia"/>
                <w:sz w:val="18"/>
                <w:szCs w:val="18"/>
                <w:lang w:eastAsia="zh-CN"/>
              </w:rPr>
              <w:t>for motion event report</w:t>
            </w:r>
            <w:r w:rsidRPr="005B1B22">
              <w:rPr>
                <w:rFonts w:ascii="Arial" w:eastAsia="宋体" w:hAnsi="Arial" w:cs="Arial"/>
                <w:sz w:val="18"/>
                <w:szCs w:val="18"/>
                <w:lang w:eastAsia="zh-CN"/>
              </w:rPr>
              <w:t>ing.</w:t>
            </w:r>
          </w:p>
        </w:tc>
        <w:tc>
          <w:tcPr>
            <w:tcW w:w="1392" w:type="dxa"/>
          </w:tcPr>
          <w:p w14:paraId="1BAC6C6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026507EF" w14:textId="77777777" w:rsidTr="00BC65B1">
        <w:trPr>
          <w:jc w:val="center"/>
        </w:trPr>
        <w:tc>
          <w:tcPr>
            <w:tcW w:w="2026" w:type="dxa"/>
            <w:shd w:val="clear" w:color="auto" w:fill="auto"/>
          </w:tcPr>
          <w:p w14:paraId="2F55F5B3"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locQoS</w:t>
            </w:r>
          </w:p>
        </w:tc>
        <w:tc>
          <w:tcPr>
            <w:tcW w:w="1492" w:type="dxa"/>
            <w:shd w:val="clear" w:color="auto" w:fill="auto"/>
          </w:tcPr>
          <w:p w14:paraId="0FBFACBF"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LocationQoS</w:t>
            </w:r>
          </w:p>
        </w:tc>
        <w:tc>
          <w:tcPr>
            <w:tcW w:w="1134" w:type="dxa"/>
            <w:shd w:val="clear" w:color="auto" w:fill="auto"/>
          </w:tcPr>
          <w:p w14:paraId="4752D143"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4F32C1D1" w14:textId="77777777" w:rsidR="005B1B22" w:rsidRPr="005B1B22" w:rsidRDefault="005B1B22" w:rsidP="005B1B22">
            <w:pPr>
              <w:spacing w:afterLines="50" w:after="120"/>
              <w:rPr>
                <w:rFonts w:ascii="Arial" w:eastAsia="宋体" w:hAnsi="Arial" w:cs="Arial"/>
                <w:sz w:val="18"/>
                <w:szCs w:val="18"/>
                <w:lang w:eastAsia="zh-CN"/>
              </w:rPr>
            </w:pPr>
            <w:r w:rsidRPr="005B1B22">
              <w:rPr>
                <w:rFonts w:ascii="Arial" w:eastAsia="宋体" w:hAnsi="Arial" w:cs="Arial"/>
                <w:sz w:val="18"/>
                <w:szCs w:val="18"/>
                <w:lang w:eastAsia="zh-CN"/>
              </w:rPr>
              <w:t>If "monitoringType" is "LOCATION_REPORTING"</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w:t>
            </w:r>
            <w:r w:rsidRPr="005B1B22">
              <w:rPr>
                <w:rFonts w:ascii="Arial" w:eastAsia="宋体" w:hAnsi="Arial" w:cs="Arial" w:hint="eastAsia"/>
                <w:sz w:val="18"/>
                <w:szCs w:val="18"/>
                <w:lang w:eastAsia="zh-CN"/>
              </w:rPr>
              <w:t xml:space="preserve"> the expected location QoS requirement for a</w:t>
            </w:r>
            <w:r w:rsidRPr="005B1B22">
              <w:rPr>
                <w:rFonts w:ascii="Arial" w:eastAsia="宋体" w:hAnsi="Arial" w:cs="Arial"/>
                <w:sz w:val="18"/>
                <w:szCs w:val="18"/>
                <w:lang w:eastAsia="zh-CN"/>
              </w:rPr>
              <w:t>n</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immediate</w:t>
            </w:r>
            <w:r w:rsidRPr="005B1B22">
              <w:rPr>
                <w:rFonts w:ascii="Arial" w:eastAsia="宋体" w:hAnsi="Arial" w:cs="Arial" w:hint="eastAsia"/>
                <w:sz w:val="18"/>
                <w:szCs w:val="18"/>
                <w:lang w:eastAsia="zh-CN"/>
              </w:rPr>
              <w:t xml:space="preserve"> MT-LR or deferred MT-LR.</w:t>
            </w:r>
          </w:p>
          <w:p w14:paraId="69425DE4" w14:textId="036B1166" w:rsidR="005B1B22" w:rsidRPr="005B1B22" w:rsidRDefault="005B1B22" w:rsidP="007F29C1">
            <w:pPr>
              <w:spacing w:after="0"/>
              <w:rPr>
                <w:rFonts w:ascii="Arial" w:eastAsia="宋体" w:hAnsi="Arial" w:cs="Arial"/>
                <w:sz w:val="18"/>
                <w:szCs w:val="18"/>
              </w:rPr>
            </w:pPr>
            <w:r w:rsidRPr="005B1B22">
              <w:rPr>
                <w:rFonts w:ascii="Arial" w:eastAsia="宋体" w:hAnsi="Arial" w:cs="Arial"/>
                <w:sz w:val="18"/>
                <w:szCs w:val="18"/>
                <w:lang w:eastAsia="zh-CN"/>
              </w:rPr>
              <w:t>(NOTE </w:t>
            </w:r>
            <w:del w:id="455" w:author="Huawei [AEM]" w:date="2020-10-21T16:51:00Z">
              <w:r w:rsidRPr="005B1B22" w:rsidDel="007F29C1">
                <w:rPr>
                  <w:rFonts w:ascii="Arial" w:eastAsia="宋体" w:hAnsi="Arial" w:cs="Arial"/>
                  <w:sz w:val="18"/>
                  <w:szCs w:val="18"/>
                  <w:lang w:eastAsia="zh-CN"/>
                </w:rPr>
                <w:delText>x</w:delText>
              </w:r>
            </w:del>
            <w:ins w:id="456" w:author="Huawei [AEM]" w:date="2020-10-21T16:51:00Z">
              <w:r w:rsidR="007F29C1">
                <w:rPr>
                  <w:rFonts w:ascii="Arial" w:eastAsia="宋体" w:hAnsi="Arial" w:cs="Arial"/>
                  <w:sz w:val="18"/>
                  <w:szCs w:val="18"/>
                  <w:lang w:eastAsia="zh-CN"/>
                </w:rPr>
                <w:t>10</w:t>
              </w:r>
            </w:ins>
            <w:r w:rsidRPr="005B1B22">
              <w:rPr>
                <w:rFonts w:ascii="Arial" w:eastAsia="宋体" w:hAnsi="Arial" w:cs="Arial"/>
                <w:sz w:val="18"/>
                <w:szCs w:val="18"/>
                <w:lang w:eastAsia="zh-CN"/>
              </w:rPr>
              <w:t>)</w:t>
            </w:r>
          </w:p>
        </w:tc>
        <w:tc>
          <w:tcPr>
            <w:tcW w:w="1392" w:type="dxa"/>
          </w:tcPr>
          <w:p w14:paraId="3218F468"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6122F8AB" w14:textId="77777777" w:rsidTr="00BC65B1">
        <w:trPr>
          <w:jc w:val="center"/>
        </w:trPr>
        <w:tc>
          <w:tcPr>
            <w:tcW w:w="2026" w:type="dxa"/>
            <w:shd w:val="clear" w:color="auto" w:fill="auto"/>
          </w:tcPr>
          <w:p w14:paraId="78EE209B"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svcId</w:t>
            </w:r>
          </w:p>
        </w:tc>
        <w:tc>
          <w:tcPr>
            <w:tcW w:w="1492" w:type="dxa"/>
            <w:shd w:val="clear" w:color="auto" w:fill="auto"/>
          </w:tcPr>
          <w:p w14:paraId="6265D0C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ServiceIdentity</w:t>
            </w:r>
          </w:p>
        </w:tc>
        <w:tc>
          <w:tcPr>
            <w:tcW w:w="1134" w:type="dxa"/>
            <w:shd w:val="clear" w:color="auto" w:fill="auto"/>
          </w:tcPr>
          <w:p w14:paraId="77070D13"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648D873D"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w:t>
            </w:r>
            <w:r w:rsidRPr="005B1B22">
              <w:rPr>
                <w:rFonts w:ascii="Arial" w:eastAsia="宋体" w:hAnsi="Arial" w:cs="Arial" w:hint="eastAsia"/>
                <w:sz w:val="18"/>
                <w:szCs w:val="18"/>
                <w:lang w:eastAsia="zh-CN"/>
              </w:rPr>
              <w:t xml:space="preserve"> the service identity of AF.</w:t>
            </w:r>
          </w:p>
        </w:tc>
        <w:tc>
          <w:tcPr>
            <w:tcW w:w="1392" w:type="dxa"/>
          </w:tcPr>
          <w:p w14:paraId="248A1A62"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783EA090" w14:textId="77777777" w:rsidTr="00BC65B1">
        <w:trPr>
          <w:jc w:val="center"/>
        </w:trPr>
        <w:tc>
          <w:tcPr>
            <w:tcW w:w="2026" w:type="dxa"/>
            <w:shd w:val="clear" w:color="auto" w:fill="auto"/>
          </w:tcPr>
          <w:p w14:paraId="15AA9483"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ldrType</w:t>
            </w:r>
          </w:p>
        </w:tc>
        <w:tc>
          <w:tcPr>
            <w:tcW w:w="1492" w:type="dxa"/>
            <w:shd w:val="clear" w:color="auto" w:fill="auto"/>
          </w:tcPr>
          <w:p w14:paraId="4C1017A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LdrType</w:t>
            </w:r>
          </w:p>
        </w:tc>
        <w:tc>
          <w:tcPr>
            <w:tcW w:w="1134" w:type="dxa"/>
            <w:shd w:val="clear" w:color="auto" w:fill="auto"/>
          </w:tcPr>
          <w:p w14:paraId="2067D54F"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4A6EEC4C"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w:t>
            </w:r>
            <w:r w:rsidRPr="005B1B22">
              <w:rPr>
                <w:rFonts w:ascii="Arial" w:eastAsia="宋体" w:hAnsi="Arial" w:cs="Arial" w:hint="eastAsia"/>
                <w:sz w:val="18"/>
                <w:szCs w:val="18"/>
                <w:lang w:eastAsia="zh-CN"/>
              </w:rPr>
              <w:t xml:space="preserve"> the event type for a deferred MT-LR.</w:t>
            </w:r>
          </w:p>
        </w:tc>
        <w:tc>
          <w:tcPr>
            <w:tcW w:w="1392" w:type="dxa"/>
          </w:tcPr>
          <w:p w14:paraId="1C6C0D1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7DF1F20F" w14:textId="77777777" w:rsidTr="00BC65B1">
        <w:trPr>
          <w:jc w:val="center"/>
        </w:trPr>
        <w:tc>
          <w:tcPr>
            <w:tcW w:w="2026" w:type="dxa"/>
            <w:shd w:val="clear" w:color="auto" w:fill="auto"/>
          </w:tcPr>
          <w:p w14:paraId="15A2AE86"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velocityRequested</w:t>
            </w:r>
          </w:p>
        </w:tc>
        <w:tc>
          <w:tcPr>
            <w:tcW w:w="1492" w:type="dxa"/>
            <w:shd w:val="clear" w:color="auto" w:fill="auto"/>
          </w:tcPr>
          <w:p w14:paraId="1D0E080C"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VelocityRequested</w:t>
            </w:r>
          </w:p>
        </w:tc>
        <w:tc>
          <w:tcPr>
            <w:tcW w:w="1134" w:type="dxa"/>
            <w:shd w:val="clear" w:color="auto" w:fill="auto"/>
          </w:tcPr>
          <w:p w14:paraId="3E578522"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3E9B3BD9"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w:t>
            </w:r>
            <w:r w:rsidRPr="005B1B22">
              <w:rPr>
                <w:rFonts w:ascii="Arial" w:eastAsia="宋体" w:hAnsi="Arial" w:cs="Arial" w:hint="eastAsia"/>
                <w:sz w:val="18"/>
                <w:szCs w:val="18"/>
                <w:lang w:eastAsia="zh-CN"/>
              </w:rPr>
              <w:t xml:space="preserve"> if the velocity of the target UE is requested or not.</w:t>
            </w:r>
          </w:p>
        </w:tc>
        <w:tc>
          <w:tcPr>
            <w:tcW w:w="1392" w:type="dxa"/>
          </w:tcPr>
          <w:p w14:paraId="6453CD2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531C14CA" w14:textId="77777777" w:rsidTr="00BC65B1">
        <w:trPr>
          <w:jc w:val="center"/>
        </w:trPr>
        <w:tc>
          <w:tcPr>
            <w:tcW w:w="2026" w:type="dxa"/>
            <w:shd w:val="clear" w:color="auto" w:fill="auto"/>
          </w:tcPr>
          <w:p w14:paraId="45E01FB0"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maxAgeOfLocEst</w:t>
            </w:r>
          </w:p>
        </w:tc>
        <w:tc>
          <w:tcPr>
            <w:tcW w:w="1492" w:type="dxa"/>
            <w:shd w:val="clear" w:color="auto" w:fill="auto"/>
          </w:tcPr>
          <w:p w14:paraId="422C6EB1"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AgeOfLocationEstimate</w:t>
            </w:r>
          </w:p>
        </w:tc>
        <w:tc>
          <w:tcPr>
            <w:tcW w:w="1134" w:type="dxa"/>
            <w:shd w:val="clear" w:color="auto" w:fill="auto"/>
          </w:tcPr>
          <w:p w14:paraId="3D9F4847"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22A4ACAD"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w:t>
            </w:r>
            <w:r w:rsidRPr="005B1B22">
              <w:rPr>
                <w:rFonts w:ascii="Arial" w:eastAsia="宋体" w:hAnsi="Arial" w:cs="Arial" w:hint="eastAsia"/>
                <w:sz w:val="18"/>
                <w:szCs w:val="18"/>
                <w:lang w:eastAsia="zh-CN"/>
              </w:rPr>
              <w:t xml:space="preserve">, </w:t>
            </w:r>
            <w:r w:rsidRPr="005B1B22">
              <w:rPr>
                <w:rFonts w:ascii="Arial" w:eastAsia="宋体" w:hAnsi="Arial" w:cs="Arial"/>
                <w:sz w:val="18"/>
                <w:szCs w:val="18"/>
                <w:lang w:eastAsia="zh-CN"/>
              </w:rPr>
              <w:t>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w:t>
            </w:r>
            <w:r w:rsidRPr="005B1B22">
              <w:rPr>
                <w:rFonts w:ascii="Arial" w:eastAsia="宋体" w:hAnsi="Arial" w:cs="Arial" w:hint="eastAsia"/>
                <w:sz w:val="18"/>
                <w:szCs w:val="18"/>
                <w:lang w:eastAsia="zh-CN"/>
              </w:rPr>
              <w:t xml:space="preserve"> acceptable maximum age of location estimate.</w:t>
            </w:r>
          </w:p>
        </w:tc>
        <w:tc>
          <w:tcPr>
            <w:tcW w:w="1392" w:type="dxa"/>
          </w:tcPr>
          <w:p w14:paraId="22813D5E"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4C125081" w14:textId="77777777" w:rsidTr="00BC65B1">
        <w:trPr>
          <w:jc w:val="center"/>
        </w:trPr>
        <w:tc>
          <w:tcPr>
            <w:tcW w:w="2026" w:type="dxa"/>
            <w:shd w:val="clear" w:color="auto" w:fill="auto"/>
          </w:tcPr>
          <w:p w14:paraId="77567AD2"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locTimeWindow</w:t>
            </w:r>
          </w:p>
        </w:tc>
        <w:tc>
          <w:tcPr>
            <w:tcW w:w="1492" w:type="dxa"/>
            <w:shd w:val="clear" w:color="auto" w:fill="auto"/>
          </w:tcPr>
          <w:p w14:paraId="4BB2CAA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TimeWindow</w:t>
            </w:r>
          </w:p>
        </w:tc>
        <w:tc>
          <w:tcPr>
            <w:tcW w:w="1134" w:type="dxa"/>
            <w:shd w:val="clear" w:color="auto" w:fill="auto"/>
          </w:tcPr>
          <w:p w14:paraId="2514D543" w14:textId="77777777" w:rsidR="005B1B22" w:rsidRPr="005B1B22" w:rsidRDefault="005B1B22" w:rsidP="005B1B22">
            <w:pPr>
              <w:keepNext/>
              <w:keepLines/>
              <w:spacing w:after="0"/>
              <w:rPr>
                <w:rFonts w:ascii="Arial" w:eastAsia="宋体" w:hAnsi="Arial"/>
                <w:sz w:val="18"/>
                <w:lang w:eastAsia="zh-CN"/>
              </w:rPr>
            </w:pPr>
            <w:r w:rsidRPr="005B1B22">
              <w:rPr>
                <w:rFonts w:ascii="Arial" w:hAnsi="Arial" w:hint="eastAsia"/>
                <w:sz w:val="18"/>
              </w:rPr>
              <w:t>0..1</w:t>
            </w:r>
          </w:p>
        </w:tc>
        <w:tc>
          <w:tcPr>
            <w:tcW w:w="3544" w:type="dxa"/>
            <w:shd w:val="clear" w:color="auto" w:fill="auto"/>
          </w:tcPr>
          <w:p w14:paraId="2B464375"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lang w:eastAsia="zh-CN"/>
              </w:rPr>
              <w:t>If "monitoringType" is "LOCATION_REPORTING", 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w:t>
            </w:r>
            <w:r w:rsidRPr="005B1B22">
              <w:rPr>
                <w:rFonts w:ascii="Arial" w:eastAsia="宋体" w:hAnsi="Arial" w:cs="Arial" w:hint="eastAsia"/>
                <w:sz w:val="18"/>
                <w:szCs w:val="18"/>
                <w:lang w:eastAsia="zh-CN"/>
              </w:rPr>
              <w:t xml:space="preserve"> the starting time and ending time for a deferred MT-LR.</w:t>
            </w:r>
          </w:p>
        </w:tc>
        <w:tc>
          <w:tcPr>
            <w:tcW w:w="1392" w:type="dxa"/>
          </w:tcPr>
          <w:p w14:paraId="4196AA5C"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rPr>
              <w:t>eLCS</w:t>
            </w:r>
          </w:p>
        </w:tc>
      </w:tr>
      <w:tr w:rsidR="005B1B22" w:rsidRPr="005B1B22" w14:paraId="5E407101" w14:textId="77777777" w:rsidTr="00BC65B1">
        <w:trPr>
          <w:jc w:val="center"/>
        </w:trPr>
        <w:tc>
          <w:tcPr>
            <w:tcW w:w="2026" w:type="dxa"/>
            <w:shd w:val="clear" w:color="auto" w:fill="auto"/>
          </w:tcPr>
          <w:p w14:paraId="75A750D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associationType</w:t>
            </w:r>
          </w:p>
        </w:tc>
        <w:tc>
          <w:tcPr>
            <w:tcW w:w="1492" w:type="dxa"/>
            <w:shd w:val="clear" w:color="auto" w:fill="auto"/>
          </w:tcPr>
          <w:p w14:paraId="2ED4F1C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AssociationType</w:t>
            </w:r>
          </w:p>
        </w:tc>
        <w:tc>
          <w:tcPr>
            <w:tcW w:w="1134" w:type="dxa"/>
            <w:shd w:val="clear" w:color="auto" w:fill="auto"/>
          </w:tcPr>
          <w:p w14:paraId="3A4BC5BE" w14:textId="77777777" w:rsidR="005B1B22" w:rsidRPr="005B1B22" w:rsidRDefault="005B1B22" w:rsidP="005B1B22">
            <w:pPr>
              <w:keepNext/>
              <w:keepLines/>
              <w:spacing w:after="0"/>
              <w:rPr>
                <w:rFonts w:ascii="Arial" w:hAnsi="Arial"/>
                <w:sz w:val="18"/>
              </w:rPr>
            </w:pPr>
            <w:r w:rsidRPr="005B1B22">
              <w:rPr>
                <w:rFonts w:ascii="Arial" w:eastAsia="宋体" w:hAnsi="Arial" w:hint="eastAsia"/>
                <w:sz w:val="18"/>
                <w:lang w:eastAsia="zh-CN"/>
              </w:rPr>
              <w:t>0..1</w:t>
            </w:r>
          </w:p>
        </w:tc>
        <w:tc>
          <w:tcPr>
            <w:tcW w:w="3544" w:type="dxa"/>
            <w:shd w:val="clear" w:color="auto" w:fill="auto"/>
          </w:tcPr>
          <w:p w14:paraId="07EDE630" w14:textId="77777777" w:rsidR="005B1B22" w:rsidRPr="005B1B22" w:rsidRDefault="005B1B22" w:rsidP="005B1B22">
            <w:pPr>
              <w:spacing w:after="0"/>
              <w:rPr>
                <w:rFonts w:ascii="Arial" w:eastAsia="宋体" w:hAnsi="Arial" w:cs="Arial"/>
                <w:sz w:val="18"/>
                <w:szCs w:val="18"/>
              </w:rPr>
            </w:pPr>
            <w:r w:rsidRPr="005B1B22">
              <w:rPr>
                <w:rFonts w:ascii="Arial" w:eastAsia="宋体" w:hAnsi="Arial" w:cs="Arial"/>
                <w:sz w:val="18"/>
                <w:szCs w:val="18"/>
              </w:rPr>
              <w:t>If "monitoringType" is "CHANGE_OF_IMSI_IMEI_ASSOCIATION"</w:t>
            </w:r>
            <w:r w:rsidRPr="005B1B22">
              <w:rPr>
                <w:rFonts w:ascii="Arial" w:eastAsia="Batang" w:hAnsi="Arial" w:cs="Arial"/>
                <w:sz w:val="18"/>
                <w:szCs w:val="18"/>
              </w:rPr>
              <w:t xml:space="preserve">, </w:t>
            </w:r>
            <w:r w:rsidRPr="005B1B22">
              <w:rPr>
                <w:rFonts w:ascii="Arial" w:hAnsi="Arial" w:cs="Arial"/>
                <w:sz w:val="18"/>
                <w:szCs w:val="18"/>
              </w:rPr>
              <w:t>this parameter shall be included to</w:t>
            </w:r>
            <w:r w:rsidRPr="005B1B22">
              <w:rPr>
                <w:rFonts w:ascii="Arial" w:eastAsia="宋体" w:hAnsi="Arial" w:cs="Arial" w:hint="eastAsia"/>
                <w:sz w:val="18"/>
                <w:szCs w:val="18"/>
                <w:lang w:eastAsia="zh-CN"/>
              </w:rPr>
              <w:t xml:space="preserve"> identify</w:t>
            </w:r>
            <w:r w:rsidRPr="005B1B22">
              <w:rPr>
                <w:rFonts w:ascii="Arial" w:hAnsi="Arial" w:cs="Arial"/>
                <w:sz w:val="18"/>
                <w:szCs w:val="18"/>
              </w:rPr>
              <w:t xml:space="preserve"> whether the change of IMSI-IMEI or IMSI-IMEISV association shall be detected.</w:t>
            </w:r>
          </w:p>
        </w:tc>
        <w:tc>
          <w:tcPr>
            <w:tcW w:w="1392" w:type="dxa"/>
          </w:tcPr>
          <w:p w14:paraId="4CA482F3"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Change_of_IMSI_IMEI_association_notification</w:t>
            </w:r>
          </w:p>
        </w:tc>
      </w:tr>
      <w:tr w:rsidR="005B1B22" w:rsidRPr="005B1B22" w14:paraId="2B06F221" w14:textId="77777777" w:rsidTr="00BC65B1">
        <w:trPr>
          <w:jc w:val="center"/>
        </w:trPr>
        <w:tc>
          <w:tcPr>
            <w:tcW w:w="2026" w:type="dxa"/>
            <w:shd w:val="clear" w:color="auto" w:fill="auto"/>
          </w:tcPr>
          <w:p w14:paraId="693C0D33"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p</w:t>
            </w:r>
            <w:r w:rsidRPr="005B1B22">
              <w:rPr>
                <w:rFonts w:ascii="Arial" w:eastAsia="宋体" w:hAnsi="Arial"/>
                <w:sz w:val="18"/>
                <w:lang w:eastAsia="zh-CN"/>
              </w:rPr>
              <w:t>lmn</w:t>
            </w:r>
            <w:r w:rsidRPr="005B1B22">
              <w:rPr>
                <w:rFonts w:ascii="Arial" w:eastAsia="宋体" w:hAnsi="Arial" w:hint="eastAsia"/>
                <w:sz w:val="18"/>
                <w:lang w:eastAsia="zh-CN"/>
              </w:rPr>
              <w:t>Indication</w:t>
            </w:r>
          </w:p>
        </w:tc>
        <w:tc>
          <w:tcPr>
            <w:tcW w:w="1492" w:type="dxa"/>
            <w:shd w:val="clear" w:color="auto" w:fill="auto"/>
          </w:tcPr>
          <w:p w14:paraId="3FD35590"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b</w:t>
            </w:r>
            <w:r w:rsidRPr="005B1B22">
              <w:rPr>
                <w:rFonts w:ascii="Arial" w:eastAsia="宋体" w:hAnsi="Arial" w:hint="eastAsia"/>
                <w:sz w:val="18"/>
                <w:lang w:eastAsia="zh-CN"/>
              </w:rPr>
              <w:t>oole</w:t>
            </w:r>
            <w:r w:rsidRPr="005B1B22">
              <w:rPr>
                <w:rFonts w:ascii="Arial" w:eastAsia="宋体" w:hAnsi="Arial"/>
                <w:sz w:val="18"/>
                <w:lang w:eastAsia="zh-CN"/>
              </w:rPr>
              <w:t>a</w:t>
            </w:r>
            <w:r w:rsidRPr="005B1B22">
              <w:rPr>
                <w:rFonts w:ascii="Arial" w:eastAsia="宋体" w:hAnsi="Arial" w:hint="eastAsia"/>
                <w:sz w:val="18"/>
                <w:lang w:eastAsia="zh-CN"/>
              </w:rPr>
              <w:t>n</w:t>
            </w:r>
          </w:p>
        </w:tc>
        <w:tc>
          <w:tcPr>
            <w:tcW w:w="1134" w:type="dxa"/>
            <w:shd w:val="clear" w:color="auto" w:fill="auto"/>
          </w:tcPr>
          <w:p w14:paraId="29864EB4" w14:textId="77777777" w:rsidR="005B1B22" w:rsidRPr="005B1B22" w:rsidRDefault="005B1B22" w:rsidP="005B1B22">
            <w:pPr>
              <w:keepNext/>
              <w:keepLines/>
              <w:spacing w:after="0"/>
              <w:rPr>
                <w:rFonts w:ascii="Arial" w:hAnsi="Arial"/>
                <w:sz w:val="18"/>
              </w:rPr>
            </w:pPr>
            <w:r w:rsidRPr="005B1B22">
              <w:rPr>
                <w:rFonts w:ascii="Arial" w:eastAsia="Batang" w:hAnsi="Arial" w:cs="Arial"/>
                <w:sz w:val="18"/>
                <w:szCs w:val="18"/>
                <w:lang w:eastAsia="zh-CN"/>
              </w:rPr>
              <w:t>0..1</w:t>
            </w:r>
          </w:p>
        </w:tc>
        <w:tc>
          <w:tcPr>
            <w:tcW w:w="3544" w:type="dxa"/>
            <w:shd w:val="clear" w:color="auto" w:fill="auto"/>
          </w:tcPr>
          <w:p w14:paraId="20861D9E" w14:textId="77777777" w:rsidR="005B1B22" w:rsidRPr="005B1B22" w:rsidRDefault="005B1B22" w:rsidP="005B1B22">
            <w:pPr>
              <w:rPr>
                <w:rFonts w:ascii="Arial" w:eastAsia="宋体" w:hAnsi="Arial" w:cs="Arial"/>
                <w:sz w:val="18"/>
                <w:szCs w:val="18"/>
                <w:lang w:eastAsia="zh-CN"/>
              </w:rPr>
            </w:pPr>
            <w:r w:rsidRPr="005B1B22">
              <w:rPr>
                <w:rFonts w:ascii="Arial" w:eastAsia="宋体" w:hAnsi="Arial" w:cs="Arial"/>
                <w:sz w:val="18"/>
                <w:szCs w:val="18"/>
                <w:lang w:eastAsia="zh-CN"/>
              </w:rPr>
              <w:t xml:space="preserve">If "monitoringType" is "ROAMING_STATUS", </w:t>
            </w:r>
            <w:r w:rsidRPr="005B1B22">
              <w:rPr>
                <w:rFonts w:ascii="Arial" w:eastAsia="Batang" w:hAnsi="Arial" w:cs="Arial"/>
                <w:sz w:val="18"/>
                <w:szCs w:val="18"/>
                <w:lang w:eastAsia="zh-CN"/>
              </w:rPr>
              <w:t>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 the notification of UE's Serving PLMN ID.</w:t>
            </w:r>
          </w:p>
          <w:p w14:paraId="542B0226" w14:textId="77777777" w:rsidR="005B1B22" w:rsidRPr="005B1B22" w:rsidRDefault="005B1B22" w:rsidP="005B1B22">
            <w:pPr>
              <w:ind w:left="568" w:hanging="284"/>
              <w:rPr>
                <w:rFonts w:ascii="Arial" w:eastAsia="宋体" w:hAnsi="Arial" w:cs="Arial"/>
                <w:sz w:val="18"/>
                <w:szCs w:val="18"/>
                <w:lang w:eastAsia="zh-CN"/>
              </w:rPr>
            </w:pPr>
            <w:r w:rsidRPr="005B1B22">
              <w:rPr>
                <w:rFonts w:ascii="Arial" w:eastAsia="宋体" w:hAnsi="Arial" w:cs="Arial" w:hint="eastAsia"/>
                <w:sz w:val="18"/>
                <w:szCs w:val="18"/>
                <w:lang w:eastAsia="zh-CN"/>
              </w:rPr>
              <w:t>-</w:t>
            </w:r>
            <w:r w:rsidRPr="005B1B22">
              <w:rPr>
                <w:rFonts w:ascii="Arial" w:eastAsia="宋体" w:hAnsi="Arial" w:cs="Arial" w:hint="eastAsia"/>
                <w:sz w:val="18"/>
                <w:szCs w:val="18"/>
                <w:lang w:eastAsia="zh-CN"/>
              </w:rPr>
              <w:tab/>
            </w:r>
            <w:r w:rsidRPr="005B1B22">
              <w:rPr>
                <w:rFonts w:ascii="Arial" w:eastAsia="宋体" w:hAnsi="Arial" w:cs="Arial"/>
                <w:sz w:val="18"/>
                <w:szCs w:val="18"/>
                <w:lang w:eastAsia="zh-CN"/>
              </w:rPr>
              <w:t>"true": The value shall be used to indicate enabling of notification;</w:t>
            </w:r>
          </w:p>
          <w:p w14:paraId="10FE5E26" w14:textId="77777777" w:rsidR="005B1B22" w:rsidRPr="005B1B22" w:rsidRDefault="005B1B22" w:rsidP="005B1B22">
            <w:pPr>
              <w:ind w:left="568" w:hanging="284"/>
              <w:rPr>
                <w:rFonts w:eastAsia="宋体"/>
                <w:lang w:eastAsia="zh-CN"/>
              </w:rPr>
            </w:pPr>
            <w:r w:rsidRPr="005B1B22">
              <w:rPr>
                <w:rFonts w:ascii="Arial" w:eastAsia="宋体" w:hAnsi="Arial" w:cs="Arial" w:hint="eastAsia"/>
                <w:sz w:val="18"/>
                <w:szCs w:val="18"/>
                <w:lang w:eastAsia="zh-CN"/>
              </w:rPr>
              <w:t>-</w:t>
            </w:r>
            <w:r w:rsidRPr="005B1B22">
              <w:rPr>
                <w:rFonts w:ascii="Arial" w:eastAsia="宋体" w:hAnsi="Arial" w:cs="Arial" w:hint="eastAsia"/>
                <w:sz w:val="18"/>
                <w:szCs w:val="18"/>
                <w:lang w:eastAsia="zh-CN"/>
              </w:rPr>
              <w:tab/>
            </w:r>
            <w:r w:rsidRPr="005B1B22">
              <w:rPr>
                <w:rFonts w:ascii="Arial" w:eastAsia="宋体" w:hAnsi="Arial" w:cs="Arial"/>
                <w:sz w:val="18"/>
                <w:szCs w:val="18"/>
                <w:lang w:eastAsia="zh-CN"/>
              </w:rPr>
              <w:t>"false": The value shall be used to indicate disabling of notification.</w:t>
            </w:r>
          </w:p>
          <w:p w14:paraId="096E9254"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lang w:eastAsia="zh-CN"/>
              </w:rPr>
              <w:t>Default: "false".</w:t>
            </w:r>
          </w:p>
        </w:tc>
        <w:tc>
          <w:tcPr>
            <w:tcW w:w="1392" w:type="dxa"/>
          </w:tcPr>
          <w:p w14:paraId="71F04EAB"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sz w:val="18"/>
                <w:lang w:eastAsia="zh-CN"/>
              </w:rPr>
              <w:t>Roaming_status_notification</w:t>
            </w:r>
          </w:p>
        </w:tc>
      </w:tr>
      <w:tr w:rsidR="005B1B22" w:rsidRPr="005B1B22" w14:paraId="009FC09D" w14:textId="77777777" w:rsidTr="00BC65B1">
        <w:trPr>
          <w:jc w:val="center"/>
        </w:trPr>
        <w:tc>
          <w:tcPr>
            <w:tcW w:w="2026" w:type="dxa"/>
            <w:shd w:val="clear" w:color="auto" w:fill="auto"/>
          </w:tcPr>
          <w:p w14:paraId="4483A72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lastRenderedPageBreak/>
              <w:t>locationArea</w:t>
            </w:r>
          </w:p>
        </w:tc>
        <w:tc>
          <w:tcPr>
            <w:tcW w:w="1492" w:type="dxa"/>
            <w:shd w:val="clear" w:color="auto" w:fill="auto"/>
          </w:tcPr>
          <w:p w14:paraId="09AFF10A"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LocationArea</w:t>
            </w:r>
          </w:p>
        </w:tc>
        <w:tc>
          <w:tcPr>
            <w:tcW w:w="1134" w:type="dxa"/>
            <w:shd w:val="clear" w:color="auto" w:fill="auto"/>
          </w:tcPr>
          <w:p w14:paraId="3DBEC1C2" w14:textId="77777777" w:rsidR="005B1B22" w:rsidRPr="005B1B22" w:rsidRDefault="005B1B22" w:rsidP="005B1B22">
            <w:pPr>
              <w:keepNext/>
              <w:keepLines/>
              <w:spacing w:after="0"/>
              <w:rPr>
                <w:rFonts w:ascii="Arial" w:hAnsi="Arial"/>
                <w:sz w:val="18"/>
              </w:rPr>
            </w:pPr>
            <w:r w:rsidRPr="005B1B22">
              <w:rPr>
                <w:rFonts w:ascii="Arial" w:eastAsia="宋体" w:hAnsi="Arial" w:cs="Arial" w:hint="eastAsia"/>
                <w:sz w:val="18"/>
                <w:szCs w:val="18"/>
                <w:lang w:eastAsia="zh-CN"/>
              </w:rPr>
              <w:t>0..1</w:t>
            </w:r>
          </w:p>
        </w:tc>
        <w:tc>
          <w:tcPr>
            <w:tcW w:w="3544" w:type="dxa"/>
            <w:shd w:val="clear" w:color="auto" w:fill="auto"/>
          </w:tcPr>
          <w:p w14:paraId="5A1C00FF"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lang w:eastAsia="zh-CN"/>
              </w:rPr>
              <w:t>If "monitoringType" is "NUMBER_OF_UES_IN_AN_AREA", 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 the area within which the SCS/AS requests the number of UEs.</w:t>
            </w:r>
          </w:p>
        </w:tc>
        <w:tc>
          <w:tcPr>
            <w:tcW w:w="1392" w:type="dxa"/>
          </w:tcPr>
          <w:p w14:paraId="7F5F2873" w14:textId="77777777" w:rsidR="005B1B22" w:rsidRPr="005B1B22" w:rsidRDefault="005B1B22" w:rsidP="005B1B22">
            <w:pPr>
              <w:keepNext/>
              <w:keepLines/>
              <w:spacing w:after="0"/>
              <w:rPr>
                <w:rFonts w:ascii="Arial" w:hAnsi="Arial" w:cs="Arial"/>
                <w:sz w:val="18"/>
                <w:szCs w:val="18"/>
              </w:rPr>
            </w:pPr>
            <w:r w:rsidRPr="005B1B22">
              <w:rPr>
                <w:rFonts w:ascii="Arial" w:eastAsia="宋体" w:hAnsi="Arial" w:hint="eastAsia"/>
                <w:sz w:val="18"/>
                <w:lang w:eastAsia="zh-CN"/>
              </w:rPr>
              <w:t>Number_of_UEs</w:t>
            </w:r>
            <w:r w:rsidRPr="005B1B22">
              <w:rPr>
                <w:rFonts w:ascii="Arial" w:eastAsia="宋体" w:hAnsi="Arial"/>
                <w:sz w:val="18"/>
                <w:lang w:eastAsia="zh-CN"/>
              </w:rPr>
              <w:t>_in_an_area_notification</w:t>
            </w:r>
          </w:p>
        </w:tc>
      </w:tr>
      <w:tr w:rsidR="005B1B22" w:rsidRPr="005B1B22" w14:paraId="087781D0" w14:textId="77777777" w:rsidTr="00BC65B1">
        <w:trPr>
          <w:jc w:val="center"/>
        </w:trPr>
        <w:tc>
          <w:tcPr>
            <w:tcW w:w="2026" w:type="dxa"/>
            <w:shd w:val="clear" w:color="auto" w:fill="auto"/>
          </w:tcPr>
          <w:p w14:paraId="0BACEBD4"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locationArea5G</w:t>
            </w:r>
          </w:p>
        </w:tc>
        <w:tc>
          <w:tcPr>
            <w:tcW w:w="1492" w:type="dxa"/>
            <w:shd w:val="clear" w:color="auto" w:fill="auto"/>
          </w:tcPr>
          <w:p w14:paraId="03DFDE9D"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lang w:eastAsia="zh-CN"/>
              </w:rPr>
              <w:t>LocationArea5G</w:t>
            </w:r>
          </w:p>
        </w:tc>
        <w:tc>
          <w:tcPr>
            <w:tcW w:w="1134" w:type="dxa"/>
            <w:shd w:val="clear" w:color="auto" w:fill="auto"/>
          </w:tcPr>
          <w:p w14:paraId="3E6BEDA9"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0..1</w:t>
            </w:r>
          </w:p>
        </w:tc>
        <w:tc>
          <w:tcPr>
            <w:tcW w:w="3544" w:type="dxa"/>
            <w:shd w:val="clear" w:color="auto" w:fill="auto"/>
          </w:tcPr>
          <w:p w14:paraId="4D894C91"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lang w:eastAsia="zh-CN"/>
              </w:rPr>
              <w:t>If "monitoringType" is "NUMBER_OF_UES_IN_AN_AREA", this parameter may be included to</w:t>
            </w:r>
            <w:r w:rsidRPr="005B1B22">
              <w:rPr>
                <w:rFonts w:ascii="Arial" w:eastAsia="宋体" w:hAnsi="Arial" w:cs="Arial" w:hint="eastAsia"/>
                <w:sz w:val="18"/>
                <w:szCs w:val="18"/>
                <w:lang w:eastAsia="zh-CN"/>
              </w:rPr>
              <w:t xml:space="preserve"> i</w:t>
            </w:r>
            <w:r w:rsidRPr="005B1B22">
              <w:rPr>
                <w:rFonts w:ascii="Arial" w:eastAsia="宋体" w:hAnsi="Arial" w:cs="Arial"/>
                <w:sz w:val="18"/>
                <w:szCs w:val="18"/>
                <w:lang w:eastAsia="zh-CN"/>
              </w:rPr>
              <w:t>ndicate the area within which the AF requests the number of UEs.</w:t>
            </w:r>
          </w:p>
        </w:tc>
        <w:tc>
          <w:tcPr>
            <w:tcW w:w="1392" w:type="dxa"/>
          </w:tcPr>
          <w:p w14:paraId="274B2281"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Number_of_UEs</w:t>
            </w:r>
            <w:r w:rsidRPr="005B1B22">
              <w:rPr>
                <w:rFonts w:ascii="Arial" w:eastAsia="宋体" w:hAnsi="Arial"/>
                <w:sz w:val="18"/>
                <w:lang w:eastAsia="zh-CN"/>
              </w:rPr>
              <w:t>_in_an_area_notification_5G</w:t>
            </w:r>
          </w:p>
        </w:tc>
      </w:tr>
      <w:tr w:rsidR="005B1B22" w:rsidRPr="005B1B22" w14:paraId="29ECA29E" w14:textId="77777777" w:rsidTr="00BC65B1">
        <w:trPr>
          <w:jc w:val="center"/>
        </w:trPr>
        <w:tc>
          <w:tcPr>
            <w:tcW w:w="2026" w:type="dxa"/>
            <w:shd w:val="clear" w:color="auto" w:fill="auto"/>
          </w:tcPr>
          <w:p w14:paraId="6BBBBEF5"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noProof/>
                <w:sz w:val="18"/>
              </w:rPr>
              <w:t>dddTraDescriptors</w:t>
            </w:r>
          </w:p>
        </w:tc>
        <w:tc>
          <w:tcPr>
            <w:tcW w:w="1492" w:type="dxa"/>
            <w:shd w:val="clear" w:color="auto" w:fill="auto"/>
          </w:tcPr>
          <w:p w14:paraId="1C99B843"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noProof/>
                <w:sz w:val="18"/>
              </w:rPr>
              <w:t>array(DddTrafficDescriptor)</w:t>
            </w:r>
          </w:p>
        </w:tc>
        <w:tc>
          <w:tcPr>
            <w:tcW w:w="1134" w:type="dxa"/>
            <w:shd w:val="clear" w:color="auto" w:fill="auto"/>
          </w:tcPr>
          <w:p w14:paraId="503EB489"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0..</w:t>
            </w:r>
            <w:r w:rsidRPr="005B1B22">
              <w:rPr>
                <w:rFonts w:ascii="Arial" w:eastAsia="宋体" w:hAnsi="Arial" w:cs="Arial"/>
                <w:sz w:val="18"/>
                <w:szCs w:val="18"/>
                <w:lang w:eastAsia="zh-CN"/>
              </w:rPr>
              <w:t>N</w:t>
            </w:r>
          </w:p>
        </w:tc>
        <w:tc>
          <w:tcPr>
            <w:tcW w:w="3544" w:type="dxa"/>
            <w:shd w:val="clear" w:color="auto" w:fill="auto"/>
          </w:tcPr>
          <w:p w14:paraId="10A0CF94"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sz w:val="18"/>
              </w:rPr>
              <w:t>The traffic descriptor(s) of the downlink data source. May be included</w:t>
            </w:r>
            <w:r w:rsidRPr="005B1B22">
              <w:rPr>
                <w:rFonts w:ascii="Arial" w:eastAsia="宋体" w:hAnsi="Arial"/>
                <w:noProof/>
                <w:sz w:val="18"/>
              </w:rPr>
              <w:t xml:space="preserve"> for event "DOWNLINK_DATA_DELIVERY_STATUS</w:t>
            </w:r>
            <w:r w:rsidRPr="005B1B22">
              <w:rPr>
                <w:rFonts w:ascii="Arial" w:eastAsia="宋体" w:hAnsi="Arial"/>
                <w:sz w:val="18"/>
              </w:rPr>
              <w:t>" or "</w:t>
            </w:r>
            <w:r w:rsidRPr="005B1B22">
              <w:rPr>
                <w:rFonts w:ascii="Arial" w:eastAsia="宋体" w:hAnsi="Arial" w:cs="Arial"/>
                <w:sz w:val="18"/>
                <w:szCs w:val="18"/>
              </w:rPr>
              <w:t>AVAILABILITY_AFTER_DDN_FAILURE"</w:t>
            </w:r>
            <w:r w:rsidRPr="005B1B22">
              <w:rPr>
                <w:rFonts w:ascii="Arial" w:eastAsia="宋体" w:hAnsi="Arial"/>
                <w:sz w:val="18"/>
              </w:rPr>
              <w:t>.</w:t>
            </w:r>
          </w:p>
        </w:tc>
        <w:tc>
          <w:tcPr>
            <w:tcW w:w="1392" w:type="dxa"/>
          </w:tcPr>
          <w:p w14:paraId="04481226"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Downlink_data</w:t>
            </w:r>
            <w:r w:rsidRPr="005B1B22">
              <w:rPr>
                <w:rFonts w:ascii="Arial" w:eastAsia="宋体" w:hAnsi="Arial"/>
                <w:sz w:val="18"/>
                <w:lang w:eastAsia="zh-CN"/>
              </w:rPr>
              <w:t>_delivery_status_5G,</w:t>
            </w:r>
          </w:p>
          <w:p w14:paraId="5BECE3D1"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Availability_after_DDN_failure_notification_enhancement</w:t>
            </w:r>
          </w:p>
        </w:tc>
      </w:tr>
      <w:tr w:rsidR="005B1B22" w:rsidRPr="005B1B22" w14:paraId="5524FD47" w14:textId="77777777" w:rsidTr="00BC65B1">
        <w:trPr>
          <w:jc w:val="center"/>
        </w:trPr>
        <w:tc>
          <w:tcPr>
            <w:tcW w:w="2026" w:type="dxa"/>
            <w:shd w:val="clear" w:color="auto" w:fill="auto"/>
          </w:tcPr>
          <w:p w14:paraId="76274B21"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noProof/>
                <w:sz w:val="18"/>
              </w:rPr>
              <w:t>dddStati</w:t>
            </w:r>
          </w:p>
        </w:tc>
        <w:tc>
          <w:tcPr>
            <w:tcW w:w="1492" w:type="dxa"/>
            <w:shd w:val="clear" w:color="auto" w:fill="auto"/>
          </w:tcPr>
          <w:p w14:paraId="5C7A38FB"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noProof/>
                <w:sz w:val="18"/>
              </w:rPr>
              <w:t>array(DlDataDeliveryStatus)</w:t>
            </w:r>
          </w:p>
        </w:tc>
        <w:tc>
          <w:tcPr>
            <w:tcW w:w="1134" w:type="dxa"/>
            <w:shd w:val="clear" w:color="auto" w:fill="auto"/>
          </w:tcPr>
          <w:p w14:paraId="57E8E919"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0..N</w:t>
            </w:r>
          </w:p>
        </w:tc>
        <w:tc>
          <w:tcPr>
            <w:tcW w:w="3544" w:type="dxa"/>
            <w:shd w:val="clear" w:color="auto" w:fill="auto"/>
          </w:tcPr>
          <w:p w14:paraId="1D433DD9"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sz w:val="18"/>
              </w:rPr>
              <w:t>May be included</w:t>
            </w:r>
            <w:r w:rsidRPr="005B1B22">
              <w:rPr>
                <w:rFonts w:ascii="Arial" w:eastAsia="宋体" w:hAnsi="Arial"/>
                <w:noProof/>
                <w:sz w:val="18"/>
              </w:rPr>
              <w:t xml:space="preserve"> for event "DOWNLINK_DATA_DELIVERY_STATUS</w:t>
            </w:r>
            <w:r w:rsidRPr="005B1B22">
              <w:rPr>
                <w:rFonts w:ascii="Arial" w:eastAsia="宋体" w:hAnsi="Arial"/>
                <w:sz w:val="18"/>
              </w:rPr>
              <w:t>". The subscribed stati (delivered, transmitted, buffered) for the event. If omitted all stati are subscribed.</w:t>
            </w:r>
          </w:p>
        </w:tc>
        <w:tc>
          <w:tcPr>
            <w:tcW w:w="1392" w:type="dxa"/>
          </w:tcPr>
          <w:p w14:paraId="37A87889"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hint="eastAsia"/>
                <w:sz w:val="18"/>
                <w:lang w:eastAsia="zh-CN"/>
              </w:rPr>
              <w:t>Downlink_data</w:t>
            </w:r>
            <w:r w:rsidRPr="005B1B22">
              <w:rPr>
                <w:rFonts w:ascii="Arial" w:eastAsia="宋体" w:hAnsi="Arial"/>
                <w:sz w:val="18"/>
                <w:lang w:eastAsia="zh-CN"/>
              </w:rPr>
              <w:t>_delivery_status_5G</w:t>
            </w:r>
          </w:p>
        </w:tc>
      </w:tr>
      <w:tr w:rsidR="005B1B22" w:rsidRPr="005B1B22" w14:paraId="1442F00D" w14:textId="77777777" w:rsidTr="00BC65B1">
        <w:trPr>
          <w:jc w:val="center"/>
        </w:trPr>
        <w:tc>
          <w:tcPr>
            <w:tcW w:w="2026" w:type="dxa"/>
            <w:shd w:val="clear" w:color="auto" w:fill="auto"/>
          </w:tcPr>
          <w:p w14:paraId="07158103"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monitoringEventReport</w:t>
            </w:r>
          </w:p>
        </w:tc>
        <w:tc>
          <w:tcPr>
            <w:tcW w:w="1492" w:type="dxa"/>
            <w:shd w:val="clear" w:color="auto" w:fill="auto"/>
          </w:tcPr>
          <w:p w14:paraId="5F02F900"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MonitoringEventReport</w:t>
            </w:r>
          </w:p>
        </w:tc>
        <w:tc>
          <w:tcPr>
            <w:tcW w:w="1134" w:type="dxa"/>
            <w:shd w:val="clear" w:color="auto" w:fill="auto"/>
          </w:tcPr>
          <w:p w14:paraId="10175596"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0..1</w:t>
            </w:r>
          </w:p>
        </w:tc>
        <w:tc>
          <w:tcPr>
            <w:tcW w:w="3544" w:type="dxa"/>
            <w:shd w:val="clear" w:color="auto" w:fill="auto"/>
          </w:tcPr>
          <w:p w14:paraId="6A3B1423"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hint="eastAsia"/>
                <w:sz w:val="18"/>
                <w:szCs w:val="18"/>
                <w:lang w:eastAsia="zh-CN"/>
              </w:rPr>
              <w:t xml:space="preserve">Identifies </w:t>
            </w:r>
            <w:r w:rsidRPr="005B1B22">
              <w:rPr>
                <w:rFonts w:ascii="Arial" w:eastAsia="宋体" w:hAnsi="Arial"/>
                <w:sz w:val="18"/>
              </w:rPr>
              <w:t>a monitoring event report which is sent from the SCEF to the SCS/AS.</w:t>
            </w:r>
          </w:p>
        </w:tc>
        <w:tc>
          <w:tcPr>
            <w:tcW w:w="1392" w:type="dxa"/>
          </w:tcPr>
          <w:p w14:paraId="778068D7" w14:textId="77777777" w:rsidR="005B1B22" w:rsidRPr="005B1B22" w:rsidRDefault="005B1B22" w:rsidP="005B1B22">
            <w:pPr>
              <w:keepNext/>
              <w:keepLines/>
              <w:spacing w:after="0"/>
              <w:rPr>
                <w:rFonts w:ascii="Arial" w:eastAsia="宋体" w:hAnsi="Arial"/>
                <w:sz w:val="18"/>
                <w:lang w:eastAsia="zh-CN"/>
              </w:rPr>
            </w:pPr>
          </w:p>
        </w:tc>
      </w:tr>
      <w:tr w:rsidR="005B1B22" w:rsidRPr="005B1B22" w14:paraId="4D24CB22" w14:textId="77777777" w:rsidTr="00BC65B1">
        <w:trPr>
          <w:jc w:val="center"/>
        </w:trPr>
        <w:tc>
          <w:tcPr>
            <w:tcW w:w="2026" w:type="dxa"/>
            <w:shd w:val="clear" w:color="auto" w:fill="auto"/>
          </w:tcPr>
          <w:p w14:paraId="66FFE495" w14:textId="77777777" w:rsidR="005B1B22" w:rsidRPr="005B1B22" w:rsidRDefault="005B1B22" w:rsidP="005B1B22">
            <w:pPr>
              <w:keepNext/>
              <w:keepLines/>
              <w:spacing w:after="0"/>
              <w:rPr>
                <w:rFonts w:ascii="Arial" w:eastAsia="宋体" w:hAnsi="Arial"/>
                <w:sz w:val="18"/>
              </w:rPr>
            </w:pPr>
            <w:r w:rsidRPr="005B1B22">
              <w:rPr>
                <w:rFonts w:ascii="Arial" w:eastAsia="宋体" w:hAnsi="Arial"/>
                <w:noProof/>
                <w:sz w:val="18"/>
                <w:lang w:eastAsia="zh-CN"/>
              </w:rPr>
              <w:t>apiNames</w:t>
            </w:r>
          </w:p>
        </w:tc>
        <w:tc>
          <w:tcPr>
            <w:tcW w:w="1492" w:type="dxa"/>
            <w:shd w:val="clear" w:color="auto" w:fill="auto"/>
          </w:tcPr>
          <w:p w14:paraId="01F11B5F" w14:textId="77777777" w:rsidR="005B1B22" w:rsidRPr="005B1B22" w:rsidRDefault="005B1B22" w:rsidP="005B1B22">
            <w:pPr>
              <w:keepNext/>
              <w:keepLines/>
              <w:spacing w:after="0"/>
              <w:rPr>
                <w:rFonts w:ascii="Arial" w:eastAsia="宋体" w:hAnsi="Arial"/>
                <w:sz w:val="18"/>
              </w:rPr>
            </w:pPr>
            <w:r w:rsidRPr="005B1B22">
              <w:rPr>
                <w:rFonts w:ascii="Arial" w:eastAsia="宋体" w:hAnsi="Arial"/>
                <w:sz w:val="18"/>
                <w:lang w:eastAsia="zh-CN"/>
              </w:rPr>
              <w:t>array(</w:t>
            </w:r>
            <w:r w:rsidRPr="005B1B22">
              <w:rPr>
                <w:rFonts w:ascii="Arial" w:eastAsia="宋体" w:hAnsi="Arial"/>
                <w:sz w:val="18"/>
              </w:rPr>
              <w:t>string</w:t>
            </w:r>
            <w:r w:rsidRPr="005B1B22">
              <w:rPr>
                <w:rFonts w:ascii="Arial" w:eastAsia="宋体" w:hAnsi="Arial"/>
                <w:sz w:val="18"/>
                <w:lang w:eastAsia="zh-CN"/>
              </w:rPr>
              <w:t>)</w:t>
            </w:r>
          </w:p>
        </w:tc>
        <w:tc>
          <w:tcPr>
            <w:tcW w:w="1134" w:type="dxa"/>
            <w:shd w:val="clear" w:color="auto" w:fill="auto"/>
          </w:tcPr>
          <w:p w14:paraId="19B3CCED"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sz w:val="18"/>
                <w:lang w:eastAsia="zh-CN"/>
              </w:rPr>
              <w:t>0..N</w:t>
            </w:r>
          </w:p>
        </w:tc>
        <w:tc>
          <w:tcPr>
            <w:tcW w:w="3544" w:type="dxa"/>
            <w:shd w:val="clear" w:color="auto" w:fill="auto"/>
          </w:tcPr>
          <w:p w14:paraId="21C96988"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lang w:eastAsia="zh-CN"/>
              </w:rPr>
              <w:t>If "monitoringType" is "API_SUPPORT_CAPABILITY", this parameter may be included. Each element id</w:t>
            </w:r>
            <w:r w:rsidRPr="005B1B22">
              <w:rPr>
                <w:rFonts w:ascii="Arial" w:eastAsia="宋体" w:hAnsi="Arial" w:cs="Arial" w:hint="eastAsia"/>
                <w:sz w:val="18"/>
                <w:szCs w:val="18"/>
                <w:lang w:eastAsia="zh-CN"/>
              </w:rPr>
              <w:t>entifies</w:t>
            </w:r>
            <w:r w:rsidRPr="005B1B22">
              <w:rPr>
                <w:rFonts w:ascii="Arial" w:eastAsia="宋体" w:hAnsi="Arial" w:cs="Arial"/>
                <w:sz w:val="18"/>
                <w:szCs w:val="18"/>
                <w:lang w:eastAsia="zh-CN"/>
              </w:rPr>
              <w:t xml:space="preserve"> the name of an API.</w:t>
            </w:r>
          </w:p>
          <w:p w14:paraId="46E2512F" w14:textId="77777777" w:rsidR="005B1B22" w:rsidRPr="005B1B22" w:rsidRDefault="005B1B22" w:rsidP="005B1B22">
            <w:pPr>
              <w:keepNext/>
              <w:keepLines/>
              <w:spacing w:after="0"/>
              <w:rPr>
                <w:rFonts w:ascii="Arial" w:eastAsia="宋体" w:hAnsi="Arial" w:cs="Arial"/>
                <w:sz w:val="18"/>
                <w:szCs w:val="18"/>
                <w:lang w:eastAsia="zh-CN"/>
              </w:rPr>
            </w:pPr>
          </w:p>
          <w:p w14:paraId="73515C8D" w14:textId="77777777" w:rsidR="005B1B22" w:rsidRPr="005B1B22" w:rsidRDefault="005B1B22" w:rsidP="005B1B22">
            <w:pPr>
              <w:keepNext/>
              <w:keepLines/>
              <w:spacing w:after="0"/>
              <w:rPr>
                <w:rFonts w:ascii="Arial" w:eastAsia="宋体" w:hAnsi="Arial" w:cs="Arial"/>
                <w:sz w:val="18"/>
                <w:szCs w:val="18"/>
              </w:rPr>
            </w:pPr>
            <w:r w:rsidRPr="005B1B22">
              <w:rPr>
                <w:rFonts w:ascii="Arial" w:eastAsia="宋体" w:hAnsi="Arial"/>
                <w:sz w:val="18"/>
              </w:rPr>
              <w:t>I</w:t>
            </w:r>
            <w:r w:rsidRPr="005B1B22">
              <w:rPr>
                <w:rFonts w:ascii="Arial" w:eastAsia="宋体" w:hAnsi="Arial" w:cs="Arial"/>
                <w:sz w:val="18"/>
                <w:szCs w:val="18"/>
              </w:rPr>
              <w:t xml:space="preserve">t shall set as {apiName} </w:t>
            </w:r>
            <w:r w:rsidRPr="005B1B22">
              <w:rPr>
                <w:rFonts w:ascii="Arial" w:eastAsia="宋体" w:hAnsi="Arial"/>
                <w:sz w:val="18"/>
              </w:rPr>
              <w:t xml:space="preserve">part of the URI structure for each T8 or N33 API as defined in the present specification or </w:t>
            </w:r>
            <w:r w:rsidRPr="005B1B22">
              <w:rPr>
                <w:rFonts w:ascii="Arial" w:eastAsia="宋体" w:hAnsi="Arial"/>
                <w:noProof/>
                <w:sz w:val="18"/>
                <w:lang w:eastAsia="zh-CN"/>
              </w:rPr>
              <w:t>3GPP TS 29.522</w:t>
            </w:r>
            <w:r w:rsidRPr="005B1B22">
              <w:rPr>
                <w:rFonts w:ascii="Arial" w:eastAsia="宋体" w:hAnsi="Arial"/>
                <w:noProof/>
                <w:sz w:val="18"/>
                <w:lang w:val="en-US" w:eastAsia="zh-CN"/>
              </w:rPr>
              <w:t> [62], respectively</w:t>
            </w:r>
            <w:r w:rsidRPr="005B1B22">
              <w:rPr>
                <w:rFonts w:ascii="Arial" w:eastAsia="宋体" w:hAnsi="Arial" w:cs="Arial"/>
                <w:sz w:val="18"/>
                <w:szCs w:val="18"/>
              </w:rPr>
              <w:t>.</w:t>
            </w:r>
          </w:p>
          <w:p w14:paraId="13587D52" w14:textId="77777777" w:rsidR="005B1B22" w:rsidRPr="005B1B22" w:rsidRDefault="005B1B22" w:rsidP="005B1B22">
            <w:pPr>
              <w:keepNext/>
              <w:keepLines/>
              <w:spacing w:after="0"/>
              <w:rPr>
                <w:rFonts w:ascii="Arial" w:eastAsia="宋体" w:hAnsi="Arial" w:cs="Arial"/>
                <w:sz w:val="18"/>
                <w:szCs w:val="18"/>
              </w:rPr>
            </w:pPr>
          </w:p>
          <w:p w14:paraId="44CC5C13" w14:textId="77777777" w:rsidR="005B1B22" w:rsidRPr="005B1B22" w:rsidRDefault="005B1B22" w:rsidP="005B1B22">
            <w:pPr>
              <w:keepNext/>
              <w:keepLines/>
              <w:spacing w:after="0"/>
              <w:rPr>
                <w:rFonts w:ascii="Arial" w:eastAsia="宋体" w:hAnsi="Arial" w:cs="Arial"/>
                <w:sz w:val="18"/>
                <w:szCs w:val="18"/>
                <w:lang w:eastAsia="zh-CN"/>
              </w:rPr>
            </w:pPr>
            <w:r w:rsidRPr="005B1B22">
              <w:rPr>
                <w:rFonts w:ascii="Arial" w:eastAsia="宋体" w:hAnsi="Arial" w:cs="Arial"/>
                <w:sz w:val="18"/>
                <w:szCs w:val="18"/>
              </w:rPr>
              <w:t xml:space="preserve">This allows the SCS/AS to request the capability change for its interested APIs. If it is omitted, the SCS/AS requests to be notified for capability change for all APIs the SCEF+NEF supports. </w:t>
            </w:r>
          </w:p>
        </w:tc>
        <w:tc>
          <w:tcPr>
            <w:tcW w:w="1392" w:type="dxa"/>
          </w:tcPr>
          <w:p w14:paraId="6EF521F6" w14:textId="77777777" w:rsidR="005B1B22" w:rsidRPr="005B1B22" w:rsidRDefault="005B1B22" w:rsidP="005B1B22">
            <w:pPr>
              <w:keepNext/>
              <w:keepLines/>
              <w:spacing w:after="0"/>
              <w:rPr>
                <w:rFonts w:ascii="Arial" w:eastAsia="宋体" w:hAnsi="Arial"/>
                <w:sz w:val="18"/>
                <w:lang w:eastAsia="zh-CN"/>
              </w:rPr>
            </w:pPr>
            <w:r w:rsidRPr="005B1B22">
              <w:rPr>
                <w:rFonts w:ascii="Arial" w:eastAsia="宋体" w:hAnsi="Arial"/>
                <w:sz w:val="18"/>
              </w:rPr>
              <w:t>API_support_capability_notification</w:t>
            </w:r>
          </w:p>
        </w:tc>
      </w:tr>
      <w:tr w:rsidR="005B1B22" w:rsidRPr="005B1B22" w14:paraId="26CA8A1A" w14:textId="77777777" w:rsidTr="00BC65B1">
        <w:trPr>
          <w:trHeight w:val="577"/>
          <w:jc w:val="center"/>
        </w:trPr>
        <w:tc>
          <w:tcPr>
            <w:tcW w:w="9588" w:type="dxa"/>
            <w:gridSpan w:val="5"/>
            <w:shd w:val="clear" w:color="auto" w:fill="auto"/>
          </w:tcPr>
          <w:p w14:paraId="1791BF6E" w14:textId="77777777" w:rsidR="005B1B22" w:rsidRPr="005B1B22" w:rsidRDefault="005B1B22" w:rsidP="005B1B22">
            <w:pPr>
              <w:keepNext/>
              <w:keepLines/>
              <w:spacing w:after="0"/>
              <w:ind w:left="851" w:hanging="851"/>
              <w:rPr>
                <w:rFonts w:ascii="Arial" w:eastAsia="宋体" w:hAnsi="Arial"/>
                <w:noProof/>
                <w:sz w:val="18"/>
                <w:lang w:eastAsia="zh-CN"/>
              </w:rPr>
            </w:pPr>
            <w:r w:rsidRPr="005B1B22">
              <w:rPr>
                <w:rFonts w:ascii="Arial" w:eastAsia="宋体" w:hAnsi="Arial"/>
                <w:noProof/>
                <w:sz w:val="18"/>
                <w:lang w:eastAsia="zh-CN"/>
              </w:rPr>
              <w:lastRenderedPageBreak/>
              <w:t>NOTE 1:</w:t>
            </w:r>
            <w:r w:rsidRPr="005B1B22">
              <w:rPr>
                <w:rFonts w:ascii="Arial" w:eastAsia="宋体" w:hAnsi="Arial"/>
                <w:noProof/>
                <w:sz w:val="18"/>
                <w:lang w:eastAsia="zh-CN"/>
              </w:rPr>
              <w:tab/>
              <w:t>One of the properties</w:t>
            </w:r>
            <w:r w:rsidRPr="005B1B22">
              <w:rPr>
                <w:rFonts w:ascii="Arial" w:eastAsia="宋体" w:hAnsi="Arial" w:hint="eastAsia"/>
                <w:noProof/>
                <w:sz w:val="18"/>
                <w:lang w:eastAsia="zh-CN"/>
              </w:rPr>
              <w:t xml:space="preserve"> </w:t>
            </w:r>
            <w:r w:rsidRPr="005B1B22">
              <w:rPr>
                <w:rFonts w:ascii="Arial" w:eastAsia="宋体" w:hAnsi="Arial"/>
                <w:noProof/>
                <w:sz w:val="18"/>
                <w:lang w:eastAsia="zh-CN"/>
              </w:rPr>
              <w:t>"externalId", "msisdn", "</w:t>
            </w:r>
            <w:r w:rsidRPr="005B1B22">
              <w:rPr>
                <w:rFonts w:ascii="Arial" w:hAnsi="Arial"/>
                <w:sz w:val="18"/>
              </w:rPr>
              <w:t>ipv4Addr</w:t>
            </w:r>
            <w:r w:rsidRPr="005B1B22">
              <w:rPr>
                <w:rFonts w:ascii="Arial" w:eastAsia="宋体" w:hAnsi="Arial"/>
                <w:noProof/>
                <w:sz w:val="18"/>
                <w:lang w:eastAsia="zh-CN"/>
              </w:rPr>
              <w:t>"</w:t>
            </w:r>
            <w:r w:rsidRPr="005B1B22">
              <w:rPr>
                <w:rFonts w:ascii="Arial" w:hAnsi="Arial"/>
                <w:sz w:val="18"/>
              </w:rPr>
              <w:t>,</w:t>
            </w:r>
            <w:r w:rsidRPr="005B1B22">
              <w:rPr>
                <w:rFonts w:ascii="Arial" w:eastAsia="宋体" w:hAnsi="Arial"/>
                <w:noProof/>
                <w:sz w:val="18"/>
                <w:lang w:eastAsia="zh-CN"/>
              </w:rPr>
              <w:t xml:space="preserve"> "</w:t>
            </w:r>
            <w:r w:rsidRPr="005B1B22">
              <w:rPr>
                <w:rFonts w:ascii="Arial" w:hAnsi="Arial"/>
                <w:sz w:val="18"/>
              </w:rPr>
              <w:t>ipv6Addr</w:t>
            </w:r>
            <w:r w:rsidRPr="005B1B22">
              <w:rPr>
                <w:rFonts w:ascii="Arial" w:eastAsia="宋体" w:hAnsi="Arial"/>
                <w:noProof/>
                <w:sz w:val="18"/>
                <w:lang w:eastAsia="zh-CN"/>
              </w:rPr>
              <w:t>" or "externalGroupId" shall be included for features "</w:t>
            </w:r>
            <w:r w:rsidRPr="005B1B22">
              <w:rPr>
                <w:rFonts w:ascii="Arial" w:eastAsia="宋体" w:hAnsi="Arial"/>
                <w:sz w:val="18"/>
                <w:lang w:eastAsia="zh-CN"/>
              </w:rPr>
              <w:t>Location_</w:t>
            </w:r>
            <w:r w:rsidRPr="005B1B22">
              <w:rPr>
                <w:rFonts w:ascii="Arial" w:eastAsia="宋体" w:hAnsi="Arial"/>
                <w:sz w:val="18"/>
              </w:rPr>
              <w:t>notification</w:t>
            </w:r>
            <w:r w:rsidRPr="005B1B22">
              <w:rPr>
                <w:rFonts w:ascii="Arial" w:eastAsia="宋体" w:hAnsi="Arial"/>
                <w:noProof/>
                <w:sz w:val="18"/>
                <w:lang w:eastAsia="zh-CN"/>
              </w:rPr>
              <w:t>" and "</w:t>
            </w:r>
            <w:r w:rsidRPr="005B1B22">
              <w:rPr>
                <w:rFonts w:ascii="Arial" w:eastAsia="宋体" w:hAnsi="Arial"/>
                <w:sz w:val="18"/>
              </w:rPr>
              <w:t>Communication_failure_notification</w:t>
            </w:r>
            <w:r w:rsidRPr="005B1B22">
              <w:rPr>
                <w:rFonts w:ascii="Arial" w:eastAsia="宋体" w:hAnsi="Arial"/>
                <w:noProof/>
                <w:sz w:val="18"/>
                <w:lang w:eastAsia="zh-CN"/>
              </w:rPr>
              <w:t>";.</w:t>
            </w:r>
            <w:r w:rsidRPr="005B1B22">
              <w:rPr>
                <w:rFonts w:ascii="Arial" w:eastAsia="宋体" w:hAnsi="Arial"/>
                <w:sz w:val="18"/>
              </w:rPr>
              <w:t xml:space="preserve"> </w:t>
            </w:r>
            <w:r w:rsidRPr="005B1B22">
              <w:rPr>
                <w:rFonts w:ascii="Arial" w:eastAsia="宋体" w:hAnsi="Arial"/>
                <w:sz w:val="18"/>
                <w:lang w:eastAsia="zh-CN"/>
              </w:rPr>
              <w:t>One of the properties "externalId"</w:t>
            </w:r>
            <w:r w:rsidRPr="005B1B22">
              <w:rPr>
                <w:rFonts w:ascii="Arial" w:eastAsia="宋体" w:hAnsi="Arial" w:hint="eastAsia"/>
                <w:sz w:val="18"/>
                <w:lang w:eastAsia="zh-CN"/>
              </w:rPr>
              <w:t xml:space="preserve">, </w:t>
            </w:r>
            <w:r w:rsidRPr="005B1B22">
              <w:rPr>
                <w:rFonts w:ascii="Arial" w:eastAsia="宋体" w:hAnsi="Arial"/>
                <w:sz w:val="18"/>
                <w:lang w:eastAsia="zh-CN"/>
              </w:rPr>
              <w:t>"msisdn" or "externalGroupId" shall be included for feature "eLCS".</w:t>
            </w:r>
            <w:r w:rsidRPr="005B1B22">
              <w:rPr>
                <w:rFonts w:ascii="Arial" w:eastAsia="宋体" w:hAnsi="Arial"/>
                <w:noProof/>
                <w:sz w:val="18"/>
                <w:lang w:eastAsia="zh-CN"/>
              </w:rPr>
              <w:t xml:space="preserve"> "</w:t>
            </w:r>
            <w:r w:rsidRPr="005B1B22">
              <w:rPr>
                <w:rFonts w:ascii="Arial" w:hAnsi="Arial"/>
                <w:sz w:val="18"/>
              </w:rPr>
              <w:t>ipv4Addr</w:t>
            </w:r>
            <w:r w:rsidRPr="005B1B22">
              <w:rPr>
                <w:rFonts w:ascii="Arial" w:eastAsia="宋体" w:hAnsi="Arial"/>
                <w:noProof/>
                <w:sz w:val="18"/>
                <w:lang w:eastAsia="zh-CN"/>
              </w:rPr>
              <w:t>" or "</w:t>
            </w:r>
            <w:r w:rsidRPr="005B1B22">
              <w:rPr>
                <w:rFonts w:ascii="Arial" w:hAnsi="Arial"/>
                <w:sz w:val="18"/>
              </w:rPr>
              <w:t>ipv6Addr</w:t>
            </w:r>
            <w:r w:rsidRPr="005B1B22">
              <w:rPr>
                <w:rFonts w:ascii="Arial" w:eastAsia="宋体" w:hAnsi="Arial"/>
                <w:noProof/>
                <w:sz w:val="18"/>
                <w:lang w:eastAsia="zh-CN"/>
              </w:rPr>
              <w:t>" is required for monitoring via the PCRF for an individual UE. One of the properties</w:t>
            </w:r>
            <w:r w:rsidRPr="005B1B22">
              <w:rPr>
                <w:rFonts w:ascii="Arial" w:eastAsia="宋体" w:hAnsi="Arial" w:hint="eastAsia"/>
                <w:noProof/>
                <w:sz w:val="18"/>
                <w:lang w:eastAsia="zh-CN"/>
              </w:rPr>
              <w:t xml:space="preserve"> </w:t>
            </w:r>
            <w:r w:rsidRPr="005B1B22">
              <w:rPr>
                <w:rFonts w:ascii="Arial" w:eastAsia="宋体" w:hAnsi="Arial"/>
                <w:noProof/>
                <w:sz w:val="18"/>
                <w:lang w:eastAsia="zh-CN"/>
              </w:rPr>
              <w:t>"externalId", "msisdn" or "externalGroupId" shall be included for features "</w:t>
            </w:r>
            <w:r w:rsidRPr="005B1B22">
              <w:rPr>
                <w:rFonts w:ascii="Arial" w:eastAsia="宋体" w:hAnsi="Arial"/>
                <w:sz w:val="18"/>
              </w:rPr>
              <w:t>Pdn_connectivity_status</w:t>
            </w:r>
            <w:r w:rsidRPr="005B1B22">
              <w:rPr>
                <w:rFonts w:ascii="Arial" w:eastAsia="宋体" w:hAnsi="Arial"/>
                <w:noProof/>
                <w:sz w:val="18"/>
                <w:lang w:eastAsia="zh-CN"/>
              </w:rPr>
              <w:t>", "</w:t>
            </w:r>
            <w:r w:rsidRPr="005B1B22">
              <w:rPr>
                <w:rFonts w:ascii="Arial" w:eastAsia="宋体" w:hAnsi="Arial"/>
                <w:sz w:val="18"/>
              </w:rPr>
              <w:t>Loss_of_connectivity_notification</w:t>
            </w:r>
            <w:r w:rsidRPr="005B1B22">
              <w:rPr>
                <w:rFonts w:ascii="Arial" w:eastAsia="宋体" w:hAnsi="Arial"/>
                <w:noProof/>
                <w:sz w:val="18"/>
                <w:lang w:eastAsia="zh-CN"/>
              </w:rPr>
              <w:t>", "</w:t>
            </w:r>
            <w:r w:rsidRPr="005B1B22">
              <w:rPr>
                <w:rFonts w:ascii="Arial" w:eastAsia="宋体" w:hAnsi="Arial"/>
                <w:sz w:val="18"/>
              </w:rPr>
              <w:t>Ue-reachability_notification</w:t>
            </w:r>
            <w:r w:rsidRPr="005B1B22">
              <w:rPr>
                <w:rFonts w:ascii="Arial" w:eastAsia="宋体" w:hAnsi="Arial"/>
                <w:noProof/>
                <w:sz w:val="18"/>
                <w:lang w:eastAsia="zh-CN"/>
              </w:rPr>
              <w:t>", "</w:t>
            </w:r>
            <w:r w:rsidRPr="005B1B22">
              <w:rPr>
                <w:rFonts w:ascii="Arial" w:eastAsia="宋体" w:hAnsi="Arial"/>
                <w:sz w:val="18"/>
                <w:lang w:eastAsia="zh-CN"/>
              </w:rPr>
              <w:t>Change_of_IMSI_IMEI_association_notification</w:t>
            </w:r>
            <w:r w:rsidRPr="005B1B22">
              <w:rPr>
                <w:rFonts w:ascii="Arial" w:eastAsia="宋体" w:hAnsi="Arial"/>
                <w:noProof/>
                <w:sz w:val="18"/>
                <w:lang w:eastAsia="zh-CN"/>
              </w:rPr>
              <w:t>", "</w:t>
            </w:r>
            <w:r w:rsidRPr="005B1B22">
              <w:rPr>
                <w:rFonts w:ascii="Arial" w:eastAsia="宋体" w:hAnsi="Arial"/>
                <w:sz w:val="18"/>
                <w:lang w:eastAsia="zh-CN"/>
              </w:rPr>
              <w:t>Roaming_status_notification</w:t>
            </w:r>
            <w:r w:rsidRPr="005B1B22">
              <w:rPr>
                <w:rFonts w:ascii="Arial" w:eastAsia="宋体" w:hAnsi="Arial"/>
                <w:noProof/>
                <w:sz w:val="18"/>
                <w:lang w:eastAsia="zh-CN"/>
              </w:rPr>
              <w:t>", "</w:t>
            </w:r>
            <w:r w:rsidRPr="005B1B22">
              <w:rPr>
                <w:rFonts w:ascii="Arial" w:eastAsia="宋体" w:hAnsi="Arial"/>
                <w:sz w:val="18"/>
              </w:rPr>
              <w:t>Availability_after_DDN_failure_notification</w:t>
            </w:r>
            <w:r w:rsidRPr="005B1B22">
              <w:rPr>
                <w:rFonts w:ascii="Arial" w:eastAsia="宋体" w:hAnsi="Arial"/>
                <w:noProof/>
                <w:sz w:val="18"/>
                <w:lang w:eastAsia="zh-CN"/>
              </w:rPr>
              <w:t>" and "</w:t>
            </w:r>
            <w:r w:rsidRPr="005B1B22">
              <w:rPr>
                <w:rFonts w:ascii="Arial" w:eastAsia="宋体" w:hAnsi="Arial"/>
                <w:sz w:val="18"/>
              </w:rPr>
              <w:t>Availability_after_DDN_failure_notification_enhancement"</w:t>
            </w:r>
            <w:r w:rsidRPr="005B1B22">
              <w:rPr>
                <w:rFonts w:ascii="Arial" w:eastAsia="宋体" w:hAnsi="Arial"/>
                <w:noProof/>
                <w:sz w:val="18"/>
                <w:lang w:eastAsia="zh-CN"/>
              </w:rPr>
              <w:t>;;</w:t>
            </w:r>
          </w:p>
          <w:p w14:paraId="4D699DE6" w14:textId="77777777" w:rsidR="005B1B22" w:rsidRPr="005B1B22" w:rsidRDefault="005B1B22" w:rsidP="005B1B22">
            <w:pPr>
              <w:keepNext/>
              <w:keepLines/>
              <w:spacing w:after="0"/>
              <w:ind w:left="851" w:hanging="851"/>
              <w:rPr>
                <w:rFonts w:ascii="Arial" w:eastAsia="宋体" w:hAnsi="Arial"/>
                <w:sz w:val="18"/>
                <w:lang w:eastAsia="zh-CN"/>
              </w:rPr>
            </w:pPr>
            <w:r w:rsidRPr="005B1B22">
              <w:rPr>
                <w:rFonts w:ascii="Arial" w:eastAsia="宋体" w:hAnsi="Arial"/>
                <w:noProof/>
                <w:sz w:val="18"/>
                <w:lang w:eastAsia="zh-CN"/>
              </w:rPr>
              <w:t>NOTE 2:</w:t>
            </w:r>
            <w:r w:rsidRPr="005B1B22">
              <w:rPr>
                <w:rFonts w:ascii="Arial" w:eastAsia="宋体" w:hAnsi="Arial"/>
                <w:noProof/>
                <w:sz w:val="18"/>
                <w:lang w:eastAsia="zh-CN"/>
              </w:rPr>
              <w:tab/>
            </w:r>
            <w:r w:rsidRPr="005B1B22">
              <w:rPr>
                <w:rFonts w:ascii="Arial" w:eastAsia="宋体" w:hAnsi="Arial"/>
                <w:sz w:val="18"/>
                <w:lang w:eastAsia="zh-CN"/>
              </w:rPr>
              <w:t xml:space="preserve">Inclusion of either </w:t>
            </w:r>
            <w:r w:rsidRPr="005B1B22">
              <w:rPr>
                <w:rFonts w:ascii="Arial" w:eastAsia="宋体" w:hAnsi="Arial"/>
                <w:noProof/>
                <w:sz w:val="18"/>
                <w:lang w:eastAsia="zh-CN"/>
              </w:rPr>
              <w:t>"</w:t>
            </w:r>
            <w:r w:rsidRPr="005B1B22">
              <w:rPr>
                <w:rFonts w:ascii="Arial" w:eastAsia="宋体" w:hAnsi="Arial" w:hint="eastAsia"/>
                <w:sz w:val="18"/>
                <w:lang w:eastAsia="zh-CN"/>
              </w:rPr>
              <w:t>maximumNumberOfReports</w:t>
            </w:r>
            <w:r w:rsidRPr="005B1B22">
              <w:rPr>
                <w:rFonts w:ascii="Arial" w:eastAsia="宋体" w:hAnsi="Arial"/>
                <w:sz w:val="18"/>
                <w:lang w:eastAsia="zh-CN"/>
              </w:rPr>
              <w:t>" (with a value higher than 1) or "</w:t>
            </w:r>
            <w:r w:rsidRPr="005B1B22">
              <w:rPr>
                <w:rFonts w:ascii="Arial" w:eastAsia="宋体" w:hAnsi="Arial" w:cs="Arial" w:hint="eastAsia"/>
                <w:sz w:val="18"/>
                <w:szCs w:val="18"/>
                <w:lang w:eastAsia="zh-CN"/>
              </w:rPr>
              <w:t>monitor</w:t>
            </w:r>
            <w:r w:rsidRPr="005B1B22">
              <w:rPr>
                <w:rFonts w:ascii="Arial" w:eastAsia="宋体" w:hAnsi="Arial" w:cs="Arial"/>
                <w:sz w:val="18"/>
                <w:szCs w:val="18"/>
                <w:lang w:eastAsia="zh-CN"/>
              </w:rPr>
              <w:t>ExpireTime</w:t>
            </w:r>
            <w:r w:rsidRPr="005B1B22">
              <w:rPr>
                <w:rFonts w:ascii="Arial" w:eastAsia="宋体" w:hAnsi="Arial"/>
                <w:sz w:val="18"/>
                <w:lang w:eastAsia="zh-CN"/>
              </w:rPr>
              <w:t xml:space="preserve">" makes the Monitoring Request a Continuous Monitoring Request, where the SCEF sends Notifications until either the maximum number of reports or the monitoring duration indicated by the property </w:t>
            </w:r>
            <w:r w:rsidRPr="005B1B22">
              <w:rPr>
                <w:rFonts w:ascii="Arial" w:eastAsia="宋体" w:hAnsi="Arial"/>
                <w:noProof/>
                <w:sz w:val="18"/>
                <w:lang w:eastAsia="zh-CN"/>
              </w:rPr>
              <w:t>"</w:t>
            </w:r>
            <w:r w:rsidRPr="005B1B22">
              <w:rPr>
                <w:rFonts w:ascii="Arial" w:eastAsia="宋体" w:hAnsi="Arial" w:cs="Arial" w:hint="eastAsia"/>
                <w:sz w:val="18"/>
                <w:szCs w:val="18"/>
                <w:lang w:eastAsia="zh-CN"/>
              </w:rPr>
              <w:t>monitor</w:t>
            </w:r>
            <w:r w:rsidRPr="005B1B22">
              <w:rPr>
                <w:rFonts w:ascii="Arial" w:eastAsia="宋体" w:hAnsi="Arial" w:cs="Arial"/>
                <w:sz w:val="18"/>
                <w:szCs w:val="18"/>
                <w:lang w:eastAsia="zh-CN"/>
              </w:rPr>
              <w:t>ExpireTime</w:t>
            </w:r>
            <w:r w:rsidRPr="005B1B22">
              <w:rPr>
                <w:rFonts w:ascii="Arial" w:eastAsia="宋体" w:hAnsi="Arial"/>
                <w:sz w:val="18"/>
                <w:lang w:eastAsia="zh-CN"/>
              </w:rPr>
              <w:t>"</w:t>
            </w:r>
            <w:r w:rsidRPr="005B1B22">
              <w:rPr>
                <w:rFonts w:ascii="Arial" w:eastAsia="宋体" w:hAnsi="Arial" w:cs="Arial"/>
                <w:sz w:val="18"/>
                <w:szCs w:val="18"/>
                <w:lang w:eastAsia="zh-CN"/>
              </w:rPr>
              <w:t xml:space="preserve"> </w:t>
            </w:r>
            <w:r w:rsidRPr="005B1B22">
              <w:rPr>
                <w:rFonts w:ascii="Arial" w:eastAsia="宋体" w:hAnsi="Arial"/>
                <w:sz w:val="18"/>
                <w:lang w:eastAsia="zh-CN"/>
              </w:rPr>
              <w:t xml:space="preserve">is exceeded. The </w:t>
            </w:r>
            <w:r w:rsidRPr="005B1B22">
              <w:rPr>
                <w:rFonts w:ascii="Arial" w:eastAsia="宋体" w:hAnsi="Arial"/>
                <w:noProof/>
                <w:sz w:val="18"/>
                <w:lang w:eastAsia="zh-CN"/>
              </w:rPr>
              <w:t>"</w:t>
            </w:r>
            <w:r w:rsidRPr="005B1B22">
              <w:rPr>
                <w:rFonts w:ascii="Arial" w:eastAsia="宋体" w:hAnsi="Arial" w:hint="eastAsia"/>
                <w:sz w:val="18"/>
                <w:lang w:eastAsia="zh-CN"/>
              </w:rPr>
              <w:t>maximumNumberOfReports</w:t>
            </w:r>
            <w:r w:rsidRPr="005B1B22">
              <w:rPr>
                <w:rFonts w:ascii="Arial" w:eastAsia="宋体" w:hAnsi="Arial"/>
                <w:sz w:val="18"/>
                <w:lang w:eastAsia="zh-CN"/>
              </w:rPr>
              <w:t xml:space="preserve">" with a value 1 makes the Monitoring Request a One-time Monitoring Request. At least one of </w:t>
            </w:r>
            <w:r w:rsidRPr="005B1B22">
              <w:rPr>
                <w:rFonts w:ascii="Arial" w:eastAsia="宋体" w:hAnsi="Arial"/>
                <w:noProof/>
                <w:sz w:val="18"/>
                <w:lang w:eastAsia="zh-CN"/>
              </w:rPr>
              <w:t>"</w:t>
            </w:r>
            <w:r w:rsidRPr="005B1B22">
              <w:rPr>
                <w:rFonts w:ascii="Arial" w:eastAsia="宋体" w:hAnsi="Arial" w:hint="eastAsia"/>
                <w:sz w:val="18"/>
                <w:lang w:eastAsia="zh-CN"/>
              </w:rPr>
              <w:t>maximumNumberOfReports</w:t>
            </w:r>
            <w:r w:rsidRPr="005B1B22">
              <w:rPr>
                <w:rFonts w:ascii="Arial" w:eastAsia="宋体" w:hAnsi="Arial"/>
                <w:sz w:val="18"/>
                <w:lang w:eastAsia="zh-CN"/>
              </w:rPr>
              <w:t>" or "</w:t>
            </w:r>
            <w:r w:rsidRPr="005B1B22">
              <w:rPr>
                <w:rFonts w:ascii="Arial" w:eastAsia="宋体" w:hAnsi="Arial" w:cs="Arial" w:hint="eastAsia"/>
                <w:sz w:val="18"/>
                <w:szCs w:val="18"/>
                <w:lang w:eastAsia="zh-CN"/>
              </w:rPr>
              <w:t>monitor</w:t>
            </w:r>
            <w:r w:rsidRPr="005B1B22">
              <w:rPr>
                <w:rFonts w:ascii="Arial" w:eastAsia="宋体" w:hAnsi="Arial" w:cs="Arial"/>
                <w:sz w:val="18"/>
                <w:szCs w:val="18"/>
                <w:lang w:eastAsia="zh-CN"/>
              </w:rPr>
              <w:t>ExpireTime</w:t>
            </w:r>
            <w:r w:rsidRPr="005B1B22">
              <w:rPr>
                <w:rFonts w:ascii="Arial" w:eastAsia="宋体" w:hAnsi="Arial"/>
                <w:sz w:val="18"/>
                <w:lang w:eastAsia="zh-CN"/>
              </w:rPr>
              <w:t>" shall be provided.</w:t>
            </w:r>
          </w:p>
          <w:p w14:paraId="67DB7092" w14:textId="77777777" w:rsidR="005B1B22" w:rsidRPr="005B1B22" w:rsidRDefault="005B1B22" w:rsidP="005B1B22">
            <w:pPr>
              <w:keepNext/>
              <w:keepLines/>
              <w:spacing w:after="0"/>
              <w:ind w:left="851" w:hanging="851"/>
              <w:rPr>
                <w:rFonts w:ascii="Arial" w:eastAsia="宋体" w:hAnsi="Arial"/>
                <w:sz w:val="18"/>
              </w:rPr>
            </w:pPr>
            <w:r w:rsidRPr="005B1B22">
              <w:rPr>
                <w:rFonts w:ascii="Arial" w:eastAsia="宋体" w:hAnsi="Arial"/>
                <w:sz w:val="18"/>
              </w:rPr>
              <w:t>NOTE 3:</w:t>
            </w:r>
            <w:r w:rsidRPr="005B1B22">
              <w:rPr>
                <w:rFonts w:ascii="Arial" w:eastAsia="宋体" w:hAnsi="Arial"/>
                <w:sz w:val="18"/>
              </w:rPr>
              <w:tab/>
              <w:t>Properties marked with a feature as defined in subclause 5.3.4 are applicable as described in subclause 5.2.7. If no features are indicated, the related property applies for all the features.</w:t>
            </w:r>
          </w:p>
          <w:p w14:paraId="687A8015" w14:textId="77777777" w:rsidR="005B1B22" w:rsidRPr="005B1B22" w:rsidRDefault="005B1B22" w:rsidP="005B1B22">
            <w:pPr>
              <w:keepNext/>
              <w:keepLines/>
              <w:spacing w:after="0"/>
              <w:ind w:left="851" w:hanging="851"/>
              <w:rPr>
                <w:rFonts w:ascii="Arial" w:hAnsi="Arial" w:cs="Arial"/>
                <w:sz w:val="18"/>
                <w:szCs w:val="18"/>
              </w:rPr>
            </w:pPr>
            <w:r w:rsidRPr="005B1B22">
              <w:rPr>
                <w:rFonts w:ascii="Arial" w:eastAsia="宋体" w:hAnsi="Arial"/>
                <w:sz w:val="18"/>
              </w:rPr>
              <w:t>NOTE 4:</w:t>
            </w:r>
            <w:r w:rsidRPr="005B1B22">
              <w:rPr>
                <w:rFonts w:ascii="Arial" w:eastAsia="宋体" w:hAnsi="Arial"/>
                <w:sz w:val="18"/>
              </w:rPr>
              <w:tab/>
              <w:t>In this release, for features "</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w:t>
            </w:r>
            <w:r w:rsidRPr="005B1B22">
              <w:rPr>
                <w:rFonts w:ascii="Arial" w:eastAsia="宋体" w:hAnsi="Arial"/>
                <w:sz w:val="18"/>
              </w:rPr>
              <w:t>" and "</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_in_an_area_notification_5G</w:t>
            </w:r>
            <w:r w:rsidRPr="005B1B22">
              <w:rPr>
                <w:rFonts w:ascii="Arial" w:eastAsia="宋体" w:hAnsi="Arial"/>
                <w:sz w:val="18"/>
              </w:rPr>
              <w:t xml:space="preserve">", locationType shall be set to </w:t>
            </w:r>
            <w:r w:rsidRPr="005B1B22">
              <w:rPr>
                <w:rFonts w:ascii="Arial" w:hAnsi="Arial" w:cs="Arial"/>
                <w:sz w:val="18"/>
                <w:szCs w:val="18"/>
              </w:rPr>
              <w:t>"LAST_KNOWN_LOCATION".</w:t>
            </w:r>
          </w:p>
          <w:p w14:paraId="3E9086D0" w14:textId="77777777" w:rsidR="005B1B22" w:rsidRPr="005B1B22" w:rsidRDefault="005B1B22" w:rsidP="005B1B22">
            <w:pPr>
              <w:keepNext/>
              <w:keepLines/>
              <w:spacing w:after="0"/>
              <w:ind w:left="851" w:hanging="851"/>
              <w:rPr>
                <w:rFonts w:ascii="Arial" w:hAnsi="Arial"/>
                <w:sz w:val="18"/>
              </w:rPr>
            </w:pPr>
            <w:r w:rsidRPr="005B1B22">
              <w:rPr>
                <w:rFonts w:ascii="Arial" w:hAnsi="Arial"/>
                <w:sz w:val="18"/>
              </w:rPr>
              <w:t>NOTE 5:</w:t>
            </w:r>
            <w:r w:rsidRPr="005B1B22">
              <w:rPr>
                <w:rFonts w:ascii="Arial" w:hAnsi="Arial"/>
                <w:sz w:val="18"/>
              </w:rPr>
              <w:tab/>
              <w:t xml:space="preserve">The property does not apply for the features </w:t>
            </w:r>
            <w:r w:rsidRPr="005B1B22">
              <w:rPr>
                <w:rFonts w:ascii="Arial" w:eastAsia="宋体" w:hAnsi="Arial"/>
                <w:noProof/>
                <w:sz w:val="18"/>
                <w:lang w:eastAsia="zh-CN"/>
              </w:rPr>
              <w:t>"</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w:t>
            </w:r>
            <w:r w:rsidRPr="005B1B22">
              <w:rPr>
                <w:rFonts w:ascii="Arial" w:eastAsia="宋体" w:hAnsi="Arial"/>
                <w:sz w:val="18"/>
              </w:rPr>
              <w:t xml:space="preserve"> and "</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_in_an_area_notification_5G</w:t>
            </w:r>
            <w:r w:rsidRPr="005B1B22">
              <w:rPr>
                <w:rFonts w:ascii="Arial" w:eastAsia="宋体" w:hAnsi="Arial"/>
                <w:sz w:val="18"/>
              </w:rPr>
              <w:t>"</w:t>
            </w:r>
            <w:r w:rsidRPr="005B1B22">
              <w:rPr>
                <w:rFonts w:ascii="Arial" w:hAnsi="Arial"/>
                <w:sz w:val="18"/>
              </w:rPr>
              <w:t>.</w:t>
            </w:r>
          </w:p>
          <w:p w14:paraId="4990A397" w14:textId="77777777" w:rsidR="005B1B22" w:rsidRPr="005B1B22" w:rsidRDefault="005B1B22" w:rsidP="005B1B22">
            <w:pPr>
              <w:keepNext/>
              <w:keepLines/>
              <w:spacing w:after="0"/>
              <w:ind w:left="851" w:hanging="851"/>
              <w:rPr>
                <w:rFonts w:ascii="Arial" w:hAnsi="Arial"/>
                <w:sz w:val="18"/>
              </w:rPr>
            </w:pPr>
            <w:r w:rsidRPr="005B1B22">
              <w:rPr>
                <w:rFonts w:ascii="Arial" w:hAnsi="Arial"/>
                <w:sz w:val="18"/>
              </w:rPr>
              <w:t>NOTE 6:</w:t>
            </w:r>
            <w:r w:rsidRPr="005B1B22">
              <w:rPr>
                <w:rFonts w:ascii="Arial" w:hAnsi="Arial"/>
                <w:sz w:val="18"/>
              </w:rPr>
              <w:tab/>
              <w:t xml:space="preserve">For the features </w:t>
            </w:r>
            <w:r w:rsidRPr="005B1B22">
              <w:rPr>
                <w:rFonts w:ascii="Arial" w:eastAsia="宋体" w:hAnsi="Arial"/>
                <w:noProof/>
                <w:sz w:val="18"/>
                <w:lang w:eastAsia="zh-CN"/>
              </w:rPr>
              <w:t>"</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w:t>
            </w:r>
            <w:r w:rsidRPr="005B1B22">
              <w:rPr>
                <w:rFonts w:ascii="Arial" w:eastAsia="宋体" w:hAnsi="Arial"/>
                <w:sz w:val="18"/>
              </w:rPr>
              <w:t xml:space="preserve"> and "</w:t>
            </w:r>
            <w:r w:rsidRPr="005B1B22">
              <w:rPr>
                <w:rFonts w:ascii="Arial" w:eastAsia="宋体" w:hAnsi="Arial" w:hint="eastAsia"/>
                <w:sz w:val="18"/>
                <w:lang w:eastAsia="zh-CN"/>
              </w:rPr>
              <w:t>Number_of_U</w:t>
            </w:r>
            <w:r w:rsidRPr="005B1B22">
              <w:rPr>
                <w:rFonts w:ascii="Arial" w:eastAsia="宋体" w:hAnsi="Arial"/>
                <w:sz w:val="18"/>
                <w:lang w:eastAsia="zh-CN"/>
              </w:rPr>
              <w:t>E</w:t>
            </w:r>
            <w:r w:rsidRPr="005B1B22">
              <w:rPr>
                <w:rFonts w:ascii="Arial" w:eastAsia="宋体" w:hAnsi="Arial" w:hint="eastAsia"/>
                <w:sz w:val="18"/>
                <w:lang w:eastAsia="zh-CN"/>
              </w:rPr>
              <w:t>s</w:t>
            </w:r>
            <w:r w:rsidRPr="005B1B22">
              <w:rPr>
                <w:rFonts w:ascii="Arial" w:eastAsia="宋体" w:hAnsi="Arial"/>
                <w:sz w:val="18"/>
                <w:lang w:eastAsia="zh-CN"/>
              </w:rPr>
              <w:t>_in_an_area_notification_5G</w:t>
            </w:r>
            <w:r w:rsidRPr="005B1B22">
              <w:rPr>
                <w:rFonts w:ascii="Arial" w:eastAsia="宋体" w:hAnsi="Arial"/>
                <w:sz w:val="18"/>
              </w:rPr>
              <w:t>"</w:t>
            </w:r>
            <w:r w:rsidRPr="005B1B22">
              <w:rPr>
                <w:rFonts w:ascii="Arial" w:eastAsia="宋体" w:hAnsi="Arial"/>
                <w:sz w:val="18"/>
                <w:lang w:eastAsia="zh-CN"/>
              </w:rPr>
              <w:t xml:space="preserve">, the </w:t>
            </w:r>
            <w:r w:rsidRPr="005B1B22">
              <w:rPr>
                <w:rFonts w:ascii="Arial" w:hAnsi="Arial"/>
                <w:sz w:val="18"/>
              </w:rPr>
              <w:t>property</w:t>
            </w:r>
            <w:r w:rsidRPr="005B1B22">
              <w:rPr>
                <w:rFonts w:ascii="Arial" w:eastAsia="宋体" w:hAnsi="Arial"/>
                <w:noProof/>
                <w:sz w:val="18"/>
                <w:lang w:eastAsia="zh-CN"/>
              </w:rPr>
              <w:t xml:space="preserve"> "externalGroupId" may be included for single group and "addExtGroupIds" may be included for multiple groups but not both</w:t>
            </w:r>
            <w:r w:rsidRPr="005B1B22">
              <w:rPr>
                <w:rFonts w:ascii="Arial" w:hAnsi="Arial"/>
                <w:sz w:val="18"/>
              </w:rPr>
              <w:t>.</w:t>
            </w:r>
          </w:p>
          <w:p w14:paraId="4CE0C361" w14:textId="77777777" w:rsidR="005B1B22" w:rsidRPr="005B1B22" w:rsidRDefault="005B1B22" w:rsidP="005B1B22">
            <w:pPr>
              <w:keepNext/>
              <w:keepLines/>
              <w:spacing w:after="0"/>
              <w:ind w:left="851" w:hanging="851"/>
              <w:rPr>
                <w:rFonts w:ascii="Arial" w:hAnsi="Arial"/>
                <w:sz w:val="18"/>
              </w:rPr>
            </w:pPr>
            <w:r w:rsidRPr="005B1B22">
              <w:rPr>
                <w:rFonts w:ascii="Arial" w:hAnsi="Arial"/>
                <w:sz w:val="18"/>
              </w:rPr>
              <w:t>NOTE 7:</w:t>
            </w:r>
            <w:r w:rsidRPr="005B1B22">
              <w:rPr>
                <w:rFonts w:ascii="Arial" w:hAnsi="Arial"/>
                <w:sz w:val="18"/>
              </w:rPr>
              <w:tab/>
              <w:t xml:space="preserve">The SCEF should check received MTC provider identifier and then the SCEF may: </w:t>
            </w:r>
            <w:r w:rsidRPr="005B1B22">
              <w:rPr>
                <w:rFonts w:ascii="Arial" w:hAnsi="Arial"/>
                <w:sz w:val="18"/>
              </w:rPr>
              <w:br/>
              <w:t>-</w:t>
            </w:r>
            <w:r w:rsidRPr="005B1B22">
              <w:rPr>
                <w:rFonts w:ascii="Arial" w:hAnsi="Arial"/>
                <w:sz w:val="18"/>
              </w:rPr>
              <w:tab/>
              <w:t>override it with local configured value and send it to HSS;</w:t>
            </w:r>
            <w:r w:rsidRPr="005B1B22">
              <w:rPr>
                <w:rFonts w:ascii="Arial" w:hAnsi="Arial"/>
                <w:sz w:val="18"/>
              </w:rPr>
              <w:br/>
              <w:t>-</w:t>
            </w:r>
            <w:r w:rsidRPr="005B1B22">
              <w:rPr>
                <w:rFonts w:ascii="Arial" w:hAnsi="Arial"/>
                <w:sz w:val="18"/>
              </w:rPr>
              <w:tab/>
              <w:t>send it directly to the HSS; or</w:t>
            </w:r>
            <w:r w:rsidRPr="005B1B22">
              <w:rPr>
                <w:rFonts w:ascii="Arial" w:hAnsi="Arial"/>
                <w:sz w:val="18"/>
              </w:rPr>
              <w:br/>
              <w:t>-</w:t>
            </w:r>
            <w:r w:rsidRPr="005B1B22">
              <w:rPr>
                <w:rFonts w:ascii="Arial" w:hAnsi="Arial"/>
                <w:sz w:val="18"/>
              </w:rPr>
              <w:tab/>
              <w:t>reject the monitoring configuration request.</w:t>
            </w:r>
          </w:p>
          <w:p w14:paraId="65B42CD0" w14:textId="77777777" w:rsidR="005B1B22" w:rsidRPr="005B1B22" w:rsidRDefault="005B1B22" w:rsidP="005B1B22">
            <w:pPr>
              <w:keepNext/>
              <w:keepLines/>
              <w:spacing w:after="0"/>
              <w:ind w:left="851" w:hanging="851"/>
              <w:rPr>
                <w:rFonts w:ascii="Arial" w:hAnsi="Arial"/>
                <w:sz w:val="18"/>
              </w:rPr>
            </w:pPr>
            <w:r w:rsidRPr="005B1B22">
              <w:rPr>
                <w:rFonts w:ascii="Arial" w:hAnsi="Arial"/>
                <w:sz w:val="18"/>
              </w:rPr>
              <w:t>NOTE 8:</w:t>
            </w:r>
            <w:r w:rsidRPr="005B1B22">
              <w:rPr>
                <w:rFonts w:ascii="Arial" w:hAnsi="Arial"/>
                <w:sz w:val="18"/>
              </w:rPr>
              <w:tab/>
              <w:t>This property is only applicable for the NEF.</w:t>
            </w:r>
          </w:p>
          <w:p w14:paraId="4C2819D4" w14:textId="77777777" w:rsidR="005B1B22" w:rsidRPr="005B1B22" w:rsidRDefault="005B1B22" w:rsidP="005B1B22">
            <w:pPr>
              <w:keepNext/>
              <w:keepLines/>
              <w:spacing w:after="0"/>
              <w:ind w:left="851" w:hanging="851"/>
              <w:rPr>
                <w:rFonts w:ascii="Arial" w:eastAsia="宋体" w:hAnsi="Arial" w:cs="Arial"/>
                <w:sz w:val="18"/>
                <w:szCs w:val="18"/>
                <w:lang w:eastAsia="zh-CN"/>
              </w:rPr>
            </w:pPr>
            <w:r w:rsidRPr="005B1B22">
              <w:rPr>
                <w:rFonts w:ascii="Arial" w:eastAsia="宋体" w:hAnsi="Arial" w:cs="Arial"/>
                <w:sz w:val="18"/>
                <w:szCs w:val="18"/>
                <w:lang w:eastAsia="zh-CN"/>
              </w:rPr>
              <w:t>NOTE</w:t>
            </w:r>
            <w:r w:rsidRPr="005B1B22">
              <w:rPr>
                <w:rFonts w:ascii="Arial" w:eastAsia="宋体" w:hAnsi="Arial" w:cs="Arial"/>
                <w:sz w:val="18"/>
                <w:szCs w:val="18"/>
                <w:lang w:val="en-US" w:eastAsia="zh-CN"/>
              </w:rPr>
              <w:t> 9:</w:t>
            </w:r>
            <w:r w:rsidRPr="005B1B22">
              <w:rPr>
                <w:rFonts w:ascii="Arial" w:hAnsi="Arial"/>
                <w:sz w:val="18"/>
              </w:rPr>
              <w:tab/>
            </w:r>
            <w:r w:rsidRPr="005B1B22">
              <w:rPr>
                <w:rFonts w:ascii="Arial" w:eastAsia="宋体" w:hAnsi="Arial" w:cs="Arial"/>
                <w:sz w:val="18"/>
                <w:szCs w:val="18"/>
                <w:lang w:eastAsia="zh-CN"/>
              </w:rPr>
              <w:t>The value of "</w:t>
            </w:r>
            <w:r w:rsidRPr="005B1B22">
              <w:rPr>
                <w:rFonts w:ascii="Arial" w:eastAsia="宋体" w:hAnsi="Arial" w:cs="Arial" w:hint="eastAsia"/>
                <w:sz w:val="18"/>
                <w:szCs w:val="18"/>
                <w:lang w:eastAsia="zh-CN"/>
              </w:rPr>
              <w:t>maximumNumberOfReports</w:t>
            </w:r>
            <w:r w:rsidRPr="005B1B22">
              <w:rPr>
                <w:rFonts w:ascii="Arial" w:eastAsia="宋体" w:hAnsi="Arial" w:cs="Arial"/>
                <w:sz w:val="18"/>
                <w:szCs w:val="18"/>
                <w:lang w:eastAsia="zh-CN"/>
              </w:rPr>
              <w:t>" attribute sets to 1 and the "</w:t>
            </w:r>
            <w:r w:rsidRPr="005B1B22">
              <w:rPr>
                <w:rFonts w:ascii="Arial" w:eastAsia="宋体" w:hAnsi="Arial" w:cs="Arial" w:hint="eastAsia"/>
                <w:sz w:val="18"/>
                <w:szCs w:val="18"/>
                <w:lang w:eastAsia="zh-CN"/>
              </w:rPr>
              <w:t>r</w:t>
            </w:r>
            <w:r w:rsidRPr="005B1B22">
              <w:rPr>
                <w:rFonts w:ascii="Arial" w:eastAsia="宋体" w:hAnsi="Arial" w:cs="Arial"/>
                <w:sz w:val="18"/>
                <w:szCs w:val="18"/>
                <w:lang w:eastAsia="zh-CN"/>
              </w:rPr>
              <w:t>epPeriod" attribute are mutually exclusive.</w:t>
            </w:r>
          </w:p>
          <w:p w14:paraId="3973B3EE" w14:textId="77777777" w:rsidR="005B1B22" w:rsidRPr="005B1B22" w:rsidRDefault="005B1B22" w:rsidP="005B1B22">
            <w:pPr>
              <w:keepNext/>
              <w:keepLines/>
              <w:spacing w:after="0"/>
              <w:ind w:left="851" w:hanging="851"/>
              <w:rPr>
                <w:rFonts w:ascii="Arial" w:eastAsia="宋体" w:hAnsi="Arial"/>
                <w:noProof/>
                <w:sz w:val="18"/>
                <w:lang w:eastAsia="zh-CN"/>
              </w:rPr>
            </w:pPr>
            <w:r w:rsidRPr="005B1B22">
              <w:rPr>
                <w:rFonts w:ascii="Arial" w:hAnsi="Arial"/>
                <w:sz w:val="18"/>
              </w:rPr>
              <w:t>NOTE 10:</w:t>
            </w:r>
            <w:r w:rsidRPr="005B1B22">
              <w:rPr>
                <w:rFonts w:ascii="Arial" w:hAnsi="Arial"/>
                <w:sz w:val="18"/>
              </w:rPr>
              <w:tab/>
              <w:t>For the eLCS feature, the "accurancy" attribute and "locQoS" attribute are mutually exclusive.</w:t>
            </w:r>
          </w:p>
        </w:tc>
      </w:tr>
    </w:tbl>
    <w:p w14:paraId="1EC43F3F" w14:textId="77777777" w:rsidR="005B1B22" w:rsidRPr="00070B6B" w:rsidRDefault="005B1B22" w:rsidP="00EA1DB2">
      <w:pPr>
        <w:rPr>
          <w:rFonts w:eastAsia="宋体"/>
        </w:rPr>
      </w:pPr>
    </w:p>
    <w:p w14:paraId="2C40DF25" w14:textId="77777777" w:rsidR="00EA1DB2" w:rsidRPr="00FD3BBA" w:rsidRDefault="00EA1DB2" w:rsidP="00EA1DB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3B35395" w14:textId="77777777" w:rsidR="00DF1105" w:rsidRPr="00DF1105" w:rsidRDefault="00DF1105" w:rsidP="00DF1105">
      <w:pPr>
        <w:keepNext/>
        <w:keepLines/>
        <w:spacing w:before="120"/>
        <w:ind w:left="1418" w:hanging="1418"/>
        <w:outlineLvl w:val="3"/>
        <w:rPr>
          <w:rFonts w:ascii="Arial" w:eastAsia="宋体" w:hAnsi="Arial"/>
          <w:sz w:val="24"/>
        </w:rPr>
      </w:pPr>
      <w:bookmarkStart w:id="457" w:name="_Toc11247333"/>
      <w:bookmarkStart w:id="458" w:name="_Toc27044455"/>
      <w:bookmarkStart w:id="459" w:name="_Toc36033497"/>
      <w:bookmarkStart w:id="460" w:name="_Toc45131629"/>
      <w:bookmarkStart w:id="461" w:name="_Toc49775914"/>
      <w:bookmarkStart w:id="462" w:name="_Toc51746834"/>
      <w:bookmarkEnd w:id="26"/>
      <w:bookmarkEnd w:id="27"/>
      <w:bookmarkEnd w:id="28"/>
      <w:bookmarkEnd w:id="29"/>
      <w:bookmarkEnd w:id="30"/>
      <w:bookmarkEnd w:id="31"/>
      <w:r w:rsidRPr="00DF1105">
        <w:rPr>
          <w:rFonts w:ascii="Arial" w:eastAsia="宋体" w:hAnsi="Arial"/>
          <w:sz w:val="24"/>
        </w:rPr>
        <w:t>5.3.3.1</w:t>
      </w:r>
      <w:r w:rsidRPr="00DF1105">
        <w:rPr>
          <w:rFonts w:ascii="Arial" w:eastAsia="宋体" w:hAnsi="Arial"/>
          <w:sz w:val="24"/>
        </w:rPr>
        <w:tab/>
        <w:t>General</w:t>
      </w:r>
      <w:bookmarkEnd w:id="457"/>
      <w:bookmarkEnd w:id="458"/>
      <w:bookmarkEnd w:id="459"/>
      <w:bookmarkEnd w:id="460"/>
      <w:bookmarkEnd w:id="461"/>
      <w:bookmarkEnd w:id="462"/>
    </w:p>
    <w:p w14:paraId="419A7018" w14:textId="77777777" w:rsidR="00DF1105" w:rsidRPr="00DF1105" w:rsidRDefault="00DF1105" w:rsidP="00DF1105">
      <w:pPr>
        <w:rPr>
          <w:rFonts w:eastAsia="宋体"/>
        </w:rPr>
      </w:pPr>
      <w:r w:rsidRPr="00DF1105">
        <w:rPr>
          <w:rFonts w:eastAsia="宋体"/>
        </w:rPr>
        <w:t>All resource URIs of this API should have the following root:</w:t>
      </w:r>
    </w:p>
    <w:p w14:paraId="5CCB1106" w14:textId="77777777" w:rsidR="00DF1105" w:rsidRPr="00DF1105" w:rsidRDefault="00DF1105" w:rsidP="00DF1105">
      <w:pPr>
        <w:overflowPunct w:val="0"/>
        <w:autoSpaceDE w:val="0"/>
        <w:autoSpaceDN w:val="0"/>
        <w:adjustRightInd w:val="0"/>
        <w:ind w:left="737"/>
        <w:textAlignment w:val="baseline"/>
        <w:rPr>
          <w:b/>
        </w:rPr>
      </w:pPr>
      <w:r w:rsidRPr="00DF1105">
        <w:rPr>
          <w:b/>
        </w:rPr>
        <w:t>{apiRoot}/3gpp-monitoring-event/v1/</w:t>
      </w:r>
    </w:p>
    <w:p w14:paraId="7558F7E1" w14:textId="77777777" w:rsidR="00DF1105" w:rsidRPr="00DF1105" w:rsidRDefault="00DF1105" w:rsidP="00DF1105">
      <w:pPr>
        <w:rPr>
          <w:rFonts w:eastAsia="宋体"/>
        </w:rPr>
      </w:pPr>
      <w:r w:rsidRPr="00DF1105">
        <w:rPr>
          <w:rFonts w:eastAsia="宋体"/>
        </w:rPr>
        <w:t>"apiRoot" is set as described in subclause 5.2.4. "apiName" shall be set to "3gpp-monitoring-event" and "apiVersion" shall be set to "v1" for the current version defined in the present document. All resource URIs in the subclauses below are defined relative to the above root URI.</w:t>
      </w:r>
    </w:p>
    <w:p w14:paraId="712A77BC" w14:textId="77777777" w:rsidR="00DF1105" w:rsidRPr="00DF1105" w:rsidRDefault="00DF1105" w:rsidP="00DF1105">
      <w:pPr>
        <w:rPr>
          <w:rFonts w:eastAsia="宋体"/>
        </w:rPr>
      </w:pPr>
      <w:r w:rsidRPr="00DF1105">
        <w:rPr>
          <w:rFonts w:eastAsia="宋体"/>
        </w:rPr>
        <w:t>The following resources and HTTP methods are supported for this API:</w:t>
      </w:r>
    </w:p>
    <w:p w14:paraId="05405106" w14:textId="77777777" w:rsidR="00DF1105" w:rsidRPr="00DF1105" w:rsidRDefault="00DF1105" w:rsidP="00DF1105">
      <w:pPr>
        <w:keepNext/>
        <w:keepLines/>
        <w:spacing w:before="60"/>
        <w:jc w:val="center"/>
        <w:rPr>
          <w:rFonts w:ascii="Arial" w:eastAsia="宋体" w:hAnsi="Arial"/>
          <w:b/>
        </w:rPr>
      </w:pPr>
      <w:r w:rsidRPr="00DF1105">
        <w:rPr>
          <w:rFonts w:ascii="Arial" w:eastAsia="宋体" w:hAnsi="Arial"/>
          <w:b/>
        </w:rPr>
        <w:lastRenderedPageBreak/>
        <w:t>Table 5.3.3.1-1: Resources and methods overview</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41"/>
        <w:gridCol w:w="4189"/>
        <w:gridCol w:w="839"/>
        <w:gridCol w:w="2781"/>
      </w:tblGrid>
      <w:tr w:rsidR="00DF1105" w:rsidRPr="00DF1105" w14:paraId="0DCB15D1" w14:textId="77777777" w:rsidTr="00BC65B1">
        <w:trPr>
          <w:jc w:val="center"/>
        </w:trPr>
        <w:tc>
          <w:tcPr>
            <w:tcW w:w="996"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F71120C" w14:textId="77777777" w:rsidR="00DF1105" w:rsidRPr="00DF1105" w:rsidRDefault="00DF1105" w:rsidP="00DF1105">
            <w:pPr>
              <w:keepNext/>
              <w:keepLines/>
              <w:spacing w:after="0" w:line="276" w:lineRule="auto"/>
              <w:jc w:val="center"/>
              <w:rPr>
                <w:rFonts w:ascii="Arial" w:eastAsia="宋体" w:hAnsi="Arial"/>
                <w:b/>
                <w:sz w:val="18"/>
              </w:rPr>
            </w:pPr>
            <w:r w:rsidRPr="00DF1105">
              <w:rPr>
                <w:rFonts w:ascii="Arial" w:eastAsia="宋体" w:hAnsi="Arial"/>
                <w:b/>
                <w:sz w:val="18"/>
              </w:rPr>
              <w:t>Resource name</w:t>
            </w:r>
          </w:p>
        </w:tc>
        <w:tc>
          <w:tcPr>
            <w:tcW w:w="214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CE190B" w14:textId="77777777" w:rsidR="00DF1105" w:rsidRPr="00DF1105" w:rsidRDefault="00DF1105" w:rsidP="00DF1105">
            <w:pPr>
              <w:keepNext/>
              <w:keepLines/>
              <w:spacing w:after="0" w:line="276" w:lineRule="auto"/>
              <w:jc w:val="center"/>
              <w:rPr>
                <w:rFonts w:ascii="Arial" w:eastAsia="宋体" w:hAnsi="Arial"/>
                <w:b/>
                <w:sz w:val="18"/>
              </w:rPr>
            </w:pPr>
            <w:r w:rsidRPr="00DF1105">
              <w:rPr>
                <w:rFonts w:ascii="Arial" w:eastAsia="宋体" w:hAnsi="Arial"/>
                <w:b/>
                <w:sz w:val="18"/>
              </w:rPr>
              <w:t>Resource URI</w:t>
            </w:r>
          </w:p>
        </w:tc>
        <w:tc>
          <w:tcPr>
            <w:tcW w:w="43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0A3AE2A" w14:textId="77777777" w:rsidR="00DF1105" w:rsidRPr="00DF1105" w:rsidRDefault="00DF1105" w:rsidP="00DF1105">
            <w:pPr>
              <w:keepNext/>
              <w:keepLines/>
              <w:spacing w:after="0" w:line="276" w:lineRule="auto"/>
              <w:jc w:val="center"/>
              <w:rPr>
                <w:rFonts w:ascii="Arial" w:eastAsia="宋体" w:hAnsi="Arial"/>
                <w:b/>
                <w:sz w:val="18"/>
              </w:rPr>
            </w:pPr>
            <w:r w:rsidRPr="00DF1105">
              <w:rPr>
                <w:rFonts w:ascii="Arial" w:eastAsia="宋体" w:hAnsi="Arial"/>
                <w:b/>
                <w:sz w:val="18"/>
              </w:rPr>
              <w:t>HTTP method</w:t>
            </w:r>
          </w:p>
        </w:tc>
        <w:tc>
          <w:tcPr>
            <w:tcW w:w="1426"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25D3BC7" w14:textId="77777777" w:rsidR="00DF1105" w:rsidRPr="00DF1105" w:rsidRDefault="00DF1105" w:rsidP="00DF1105">
            <w:pPr>
              <w:keepNext/>
              <w:keepLines/>
              <w:spacing w:after="0" w:line="276" w:lineRule="auto"/>
              <w:jc w:val="center"/>
              <w:rPr>
                <w:rFonts w:ascii="Arial" w:eastAsia="宋体" w:hAnsi="Arial"/>
                <w:b/>
                <w:sz w:val="18"/>
              </w:rPr>
            </w:pPr>
            <w:r w:rsidRPr="00DF1105">
              <w:rPr>
                <w:rFonts w:ascii="Arial" w:eastAsia="宋体" w:hAnsi="Arial"/>
                <w:b/>
                <w:sz w:val="18"/>
              </w:rPr>
              <w:t>Meaning</w:t>
            </w:r>
          </w:p>
        </w:tc>
      </w:tr>
      <w:tr w:rsidR="00DF1105" w:rsidRPr="00DF1105" w14:paraId="49135CFF" w14:textId="77777777" w:rsidTr="00BC65B1">
        <w:trPr>
          <w:jc w:val="center"/>
        </w:trPr>
        <w:tc>
          <w:tcPr>
            <w:tcW w:w="996" w:type="pct"/>
            <w:vMerge w:val="restart"/>
            <w:tcBorders>
              <w:top w:val="single" w:sz="4" w:space="0" w:color="auto"/>
              <w:left w:val="single" w:sz="4" w:space="0" w:color="auto"/>
              <w:right w:val="single" w:sz="4" w:space="0" w:color="auto"/>
            </w:tcBorders>
            <w:hideMark/>
          </w:tcPr>
          <w:p w14:paraId="4310A235" w14:textId="77777777" w:rsidR="00DF1105" w:rsidRPr="00DF1105" w:rsidRDefault="00DF1105" w:rsidP="00DF1105">
            <w:pPr>
              <w:keepNext/>
              <w:keepLines/>
              <w:spacing w:after="0" w:line="276" w:lineRule="auto"/>
              <w:rPr>
                <w:rFonts w:ascii="Arial" w:eastAsia="宋体" w:hAnsi="Arial"/>
                <w:sz w:val="18"/>
                <w:lang w:eastAsia="zh-CN"/>
              </w:rPr>
            </w:pPr>
            <w:r w:rsidRPr="00DF1105">
              <w:rPr>
                <w:rFonts w:ascii="Arial" w:eastAsia="宋体" w:hAnsi="Arial"/>
                <w:sz w:val="18"/>
              </w:rPr>
              <w:t>Monitoring Event Subscriptions</w:t>
            </w:r>
          </w:p>
        </w:tc>
        <w:tc>
          <w:tcPr>
            <w:tcW w:w="2148" w:type="pct"/>
            <w:vMerge w:val="restart"/>
            <w:tcBorders>
              <w:top w:val="single" w:sz="4" w:space="0" w:color="auto"/>
              <w:left w:val="single" w:sz="4" w:space="0" w:color="auto"/>
              <w:right w:val="single" w:sz="4" w:space="0" w:color="auto"/>
            </w:tcBorders>
            <w:hideMark/>
          </w:tcPr>
          <w:p w14:paraId="702B9654" w14:textId="5557077F" w:rsidR="00DF1105" w:rsidRPr="00DF1105" w:rsidRDefault="00DF1105" w:rsidP="00DF1105">
            <w:pPr>
              <w:keepNext/>
              <w:keepLines/>
              <w:spacing w:after="0" w:line="276" w:lineRule="auto"/>
              <w:rPr>
                <w:rFonts w:ascii="Arial" w:eastAsia="宋体" w:hAnsi="Arial"/>
                <w:sz w:val="18"/>
              </w:rPr>
            </w:pPr>
            <w:del w:id="463" w:author="Huawei [AEM]" w:date="2020-10-19T12:09:00Z">
              <w:r w:rsidRPr="00DF1105" w:rsidDel="005C40D8">
                <w:rPr>
                  <w:rFonts w:ascii="Arial" w:eastAsia="宋体" w:hAnsi="Arial"/>
                  <w:sz w:val="18"/>
                </w:rPr>
                <w:delText>3gpp-monitoring-event/v1</w:delText>
              </w:r>
            </w:del>
            <w:r w:rsidRPr="00DF1105">
              <w:rPr>
                <w:rFonts w:ascii="Arial" w:eastAsia="宋体" w:hAnsi="Arial"/>
                <w:sz w:val="18"/>
              </w:rPr>
              <w:t>/{scsAsId}/subscriptions/</w:t>
            </w:r>
          </w:p>
        </w:tc>
        <w:tc>
          <w:tcPr>
            <w:tcW w:w="430" w:type="pct"/>
            <w:tcBorders>
              <w:top w:val="single" w:sz="4" w:space="0" w:color="auto"/>
              <w:left w:val="single" w:sz="4" w:space="0" w:color="auto"/>
              <w:bottom w:val="single" w:sz="4" w:space="0" w:color="auto"/>
              <w:right w:val="single" w:sz="4" w:space="0" w:color="auto"/>
            </w:tcBorders>
          </w:tcPr>
          <w:p w14:paraId="533314DE"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GET</w:t>
            </w:r>
          </w:p>
        </w:tc>
        <w:tc>
          <w:tcPr>
            <w:tcW w:w="1426" w:type="pct"/>
            <w:tcBorders>
              <w:top w:val="single" w:sz="4" w:space="0" w:color="auto"/>
              <w:left w:val="single" w:sz="4" w:space="0" w:color="auto"/>
              <w:bottom w:val="single" w:sz="4" w:space="0" w:color="auto"/>
              <w:right w:val="single" w:sz="4" w:space="0" w:color="auto"/>
            </w:tcBorders>
          </w:tcPr>
          <w:p w14:paraId="69B46854"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Read all subscriptions for a given SCS/AS</w:t>
            </w:r>
          </w:p>
        </w:tc>
      </w:tr>
      <w:tr w:rsidR="00DF1105" w:rsidRPr="00DF1105" w14:paraId="55B9C280" w14:textId="77777777" w:rsidTr="00BC65B1">
        <w:trPr>
          <w:jc w:val="center"/>
        </w:trPr>
        <w:tc>
          <w:tcPr>
            <w:tcW w:w="996" w:type="pct"/>
            <w:vMerge/>
            <w:tcBorders>
              <w:left w:val="single" w:sz="4" w:space="0" w:color="auto"/>
              <w:bottom w:val="single" w:sz="4" w:space="0" w:color="auto"/>
              <w:right w:val="single" w:sz="4" w:space="0" w:color="auto"/>
            </w:tcBorders>
          </w:tcPr>
          <w:p w14:paraId="06E36D7E" w14:textId="77777777" w:rsidR="00DF1105" w:rsidRPr="00DF1105" w:rsidRDefault="00DF1105" w:rsidP="00DF1105">
            <w:pPr>
              <w:keepNext/>
              <w:keepLines/>
              <w:spacing w:after="0" w:line="276" w:lineRule="auto"/>
              <w:rPr>
                <w:rFonts w:ascii="Arial" w:eastAsia="宋体" w:hAnsi="Arial"/>
                <w:sz w:val="18"/>
                <w:lang w:eastAsia="zh-CN"/>
              </w:rPr>
            </w:pPr>
          </w:p>
        </w:tc>
        <w:tc>
          <w:tcPr>
            <w:tcW w:w="2148" w:type="pct"/>
            <w:vMerge/>
            <w:tcBorders>
              <w:left w:val="single" w:sz="4" w:space="0" w:color="auto"/>
              <w:bottom w:val="single" w:sz="4" w:space="0" w:color="auto"/>
              <w:right w:val="single" w:sz="4" w:space="0" w:color="auto"/>
            </w:tcBorders>
          </w:tcPr>
          <w:p w14:paraId="5DEC3FDB" w14:textId="77777777" w:rsidR="00DF1105" w:rsidRPr="00DF1105" w:rsidRDefault="00DF1105" w:rsidP="00DF1105">
            <w:pPr>
              <w:keepNext/>
              <w:keepLines/>
              <w:spacing w:after="0" w:line="276" w:lineRule="auto"/>
              <w:rPr>
                <w:rFonts w:ascii="Arial" w:eastAsia="宋体" w:hAnsi="Arial"/>
                <w:sz w:val="18"/>
              </w:rPr>
            </w:pPr>
          </w:p>
        </w:tc>
        <w:tc>
          <w:tcPr>
            <w:tcW w:w="430" w:type="pct"/>
            <w:tcBorders>
              <w:top w:val="single" w:sz="4" w:space="0" w:color="auto"/>
              <w:left w:val="single" w:sz="4" w:space="0" w:color="auto"/>
              <w:bottom w:val="single" w:sz="4" w:space="0" w:color="auto"/>
              <w:right w:val="single" w:sz="4" w:space="0" w:color="auto"/>
            </w:tcBorders>
          </w:tcPr>
          <w:p w14:paraId="4B5AA088"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POST</w:t>
            </w:r>
          </w:p>
        </w:tc>
        <w:tc>
          <w:tcPr>
            <w:tcW w:w="1426" w:type="pct"/>
            <w:tcBorders>
              <w:top w:val="single" w:sz="4" w:space="0" w:color="auto"/>
              <w:left w:val="single" w:sz="4" w:space="0" w:color="auto"/>
              <w:bottom w:val="single" w:sz="4" w:space="0" w:color="auto"/>
              <w:right w:val="single" w:sz="4" w:space="0" w:color="auto"/>
            </w:tcBorders>
          </w:tcPr>
          <w:p w14:paraId="6ECD516D" w14:textId="55021FC1" w:rsidR="00DF1105" w:rsidRPr="00DF1105" w:rsidRDefault="00DF1105" w:rsidP="005C40D8">
            <w:pPr>
              <w:keepNext/>
              <w:keepLines/>
              <w:spacing w:after="0" w:line="276" w:lineRule="auto"/>
              <w:rPr>
                <w:rFonts w:ascii="Arial" w:eastAsia="宋体" w:hAnsi="Arial"/>
                <w:sz w:val="18"/>
              </w:rPr>
            </w:pPr>
            <w:r w:rsidRPr="00DF1105">
              <w:rPr>
                <w:rFonts w:ascii="Arial" w:eastAsia="宋体" w:hAnsi="Arial"/>
                <w:sz w:val="18"/>
              </w:rPr>
              <w:t xml:space="preserve">Create a new subscription </w:t>
            </w:r>
            <w:del w:id="464" w:author="Huawei [AEM]" w:date="2020-10-19T12:10:00Z">
              <w:r w:rsidRPr="00DF1105" w:rsidDel="005C40D8">
                <w:rPr>
                  <w:rFonts w:ascii="Arial" w:eastAsia="宋体" w:hAnsi="Arial"/>
                  <w:sz w:val="18"/>
                </w:rPr>
                <w:delText xml:space="preserve">to </w:delText>
              </w:r>
            </w:del>
            <w:ins w:id="465" w:author="Huawei [AEM]" w:date="2020-10-19T12:10:00Z">
              <w:r w:rsidR="005C40D8">
                <w:rPr>
                  <w:rFonts w:ascii="Arial" w:eastAsia="宋体" w:hAnsi="Arial"/>
                  <w:sz w:val="18"/>
                </w:rPr>
                <w:t>of</w:t>
              </w:r>
              <w:r w:rsidR="005C40D8" w:rsidRPr="00DF1105">
                <w:rPr>
                  <w:rFonts w:ascii="Arial" w:eastAsia="宋体" w:hAnsi="Arial"/>
                  <w:sz w:val="18"/>
                </w:rPr>
                <w:t xml:space="preserve"> </w:t>
              </w:r>
            </w:ins>
            <w:r w:rsidRPr="00DF1105">
              <w:rPr>
                <w:rFonts w:ascii="Arial" w:eastAsia="宋体" w:hAnsi="Arial"/>
                <w:sz w:val="18"/>
              </w:rPr>
              <w:t xml:space="preserve">monitoring </w:t>
            </w:r>
            <w:del w:id="466" w:author="Huawei [AEM]" w:date="2020-10-19T12:10:00Z">
              <w:r w:rsidRPr="00DF1105" w:rsidDel="005C40D8">
                <w:rPr>
                  <w:rFonts w:ascii="Arial" w:eastAsia="宋体" w:hAnsi="Arial"/>
                  <w:sz w:val="18"/>
                </w:rPr>
                <w:delText xml:space="preserve">an </w:delText>
              </w:r>
            </w:del>
            <w:r w:rsidRPr="00DF1105">
              <w:rPr>
                <w:rFonts w:ascii="Arial" w:eastAsia="宋体" w:hAnsi="Arial"/>
                <w:sz w:val="18"/>
              </w:rPr>
              <w:t>event</w:t>
            </w:r>
          </w:p>
        </w:tc>
      </w:tr>
      <w:tr w:rsidR="00DF1105" w:rsidRPr="00DF1105" w14:paraId="7EC1A488" w14:textId="77777777" w:rsidTr="00BC65B1">
        <w:trPr>
          <w:jc w:val="center"/>
        </w:trPr>
        <w:tc>
          <w:tcPr>
            <w:tcW w:w="996" w:type="pct"/>
            <w:vMerge w:val="restart"/>
            <w:tcBorders>
              <w:top w:val="single" w:sz="4" w:space="0" w:color="auto"/>
              <w:left w:val="single" w:sz="4" w:space="0" w:color="auto"/>
              <w:right w:val="single" w:sz="4" w:space="0" w:color="auto"/>
            </w:tcBorders>
          </w:tcPr>
          <w:p w14:paraId="526784BC" w14:textId="77777777" w:rsidR="00DF1105" w:rsidRPr="00DF1105" w:rsidRDefault="00DF1105" w:rsidP="00DF1105">
            <w:pPr>
              <w:keepNext/>
              <w:keepLines/>
              <w:spacing w:after="0" w:line="276" w:lineRule="auto"/>
              <w:rPr>
                <w:rFonts w:ascii="Arial" w:eastAsia="宋体" w:hAnsi="Arial"/>
                <w:sz w:val="18"/>
                <w:lang w:eastAsia="zh-CN"/>
              </w:rPr>
            </w:pPr>
            <w:r w:rsidRPr="00DF1105">
              <w:rPr>
                <w:rFonts w:ascii="Arial" w:eastAsia="宋体" w:hAnsi="Arial"/>
                <w:sz w:val="18"/>
              </w:rPr>
              <w:t>Individual Monitoring Event Subscription</w:t>
            </w:r>
          </w:p>
        </w:tc>
        <w:tc>
          <w:tcPr>
            <w:tcW w:w="2148" w:type="pct"/>
            <w:vMerge w:val="restart"/>
            <w:tcBorders>
              <w:top w:val="single" w:sz="4" w:space="0" w:color="auto"/>
              <w:left w:val="single" w:sz="4" w:space="0" w:color="auto"/>
              <w:right w:val="single" w:sz="4" w:space="0" w:color="auto"/>
            </w:tcBorders>
          </w:tcPr>
          <w:p w14:paraId="685C1123" w14:textId="06C76616" w:rsidR="00DF1105" w:rsidRPr="00DF1105" w:rsidRDefault="00DF1105" w:rsidP="00DF1105">
            <w:pPr>
              <w:keepNext/>
              <w:keepLines/>
              <w:spacing w:after="0" w:line="276" w:lineRule="auto"/>
              <w:rPr>
                <w:rFonts w:ascii="Arial" w:eastAsia="宋体" w:hAnsi="Arial"/>
                <w:sz w:val="18"/>
              </w:rPr>
            </w:pPr>
            <w:del w:id="467" w:author="Huawei [AEM]" w:date="2020-10-19T12:09:00Z">
              <w:r w:rsidRPr="00DF1105" w:rsidDel="005C40D8">
                <w:rPr>
                  <w:rFonts w:ascii="Arial" w:eastAsia="宋体" w:hAnsi="Arial"/>
                  <w:sz w:val="18"/>
                </w:rPr>
                <w:delText>3gpp-monitoring-event/v1</w:delText>
              </w:r>
            </w:del>
            <w:r w:rsidRPr="00DF1105">
              <w:rPr>
                <w:rFonts w:ascii="Arial" w:eastAsia="宋体" w:hAnsi="Arial"/>
                <w:sz w:val="18"/>
              </w:rPr>
              <w:t xml:space="preserve">/{scsAsId}/subscriptions/{subscriptionId} </w:t>
            </w:r>
          </w:p>
        </w:tc>
        <w:tc>
          <w:tcPr>
            <w:tcW w:w="430" w:type="pct"/>
            <w:tcBorders>
              <w:top w:val="single" w:sz="4" w:space="0" w:color="auto"/>
              <w:left w:val="single" w:sz="4" w:space="0" w:color="auto"/>
              <w:bottom w:val="single" w:sz="4" w:space="0" w:color="auto"/>
              <w:right w:val="single" w:sz="4" w:space="0" w:color="auto"/>
            </w:tcBorders>
          </w:tcPr>
          <w:p w14:paraId="2F0A5AAF"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PUT</w:t>
            </w:r>
          </w:p>
        </w:tc>
        <w:tc>
          <w:tcPr>
            <w:tcW w:w="1426" w:type="pct"/>
            <w:tcBorders>
              <w:top w:val="single" w:sz="4" w:space="0" w:color="auto"/>
              <w:left w:val="single" w:sz="4" w:space="0" w:color="auto"/>
              <w:bottom w:val="single" w:sz="4" w:space="0" w:color="auto"/>
              <w:right w:val="single" w:sz="4" w:space="0" w:color="auto"/>
            </w:tcBorders>
          </w:tcPr>
          <w:p w14:paraId="3B45C5CA"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Modify an existing subscription of monitoring event</w:t>
            </w:r>
          </w:p>
        </w:tc>
      </w:tr>
      <w:tr w:rsidR="00DF1105" w:rsidRPr="00DF1105" w14:paraId="1C1BD0C7" w14:textId="77777777" w:rsidTr="00BC65B1">
        <w:trPr>
          <w:jc w:val="center"/>
        </w:trPr>
        <w:tc>
          <w:tcPr>
            <w:tcW w:w="996" w:type="pct"/>
            <w:vMerge/>
            <w:tcBorders>
              <w:left w:val="single" w:sz="4" w:space="0" w:color="auto"/>
              <w:right w:val="single" w:sz="4" w:space="0" w:color="auto"/>
            </w:tcBorders>
          </w:tcPr>
          <w:p w14:paraId="65D1E08D" w14:textId="77777777" w:rsidR="00DF1105" w:rsidRPr="00DF1105" w:rsidRDefault="00DF1105" w:rsidP="00DF1105">
            <w:pPr>
              <w:keepNext/>
              <w:keepLines/>
              <w:spacing w:after="0" w:line="276" w:lineRule="auto"/>
              <w:rPr>
                <w:rFonts w:ascii="Arial" w:eastAsia="宋体" w:hAnsi="Arial"/>
                <w:sz w:val="18"/>
                <w:lang w:eastAsia="zh-CN"/>
              </w:rPr>
            </w:pPr>
          </w:p>
        </w:tc>
        <w:tc>
          <w:tcPr>
            <w:tcW w:w="2148" w:type="pct"/>
            <w:vMerge/>
            <w:tcBorders>
              <w:left w:val="single" w:sz="4" w:space="0" w:color="auto"/>
              <w:right w:val="single" w:sz="4" w:space="0" w:color="auto"/>
            </w:tcBorders>
          </w:tcPr>
          <w:p w14:paraId="3FA077D6" w14:textId="77777777" w:rsidR="00DF1105" w:rsidRPr="00DF1105" w:rsidRDefault="00DF1105" w:rsidP="00DF1105">
            <w:pPr>
              <w:keepNext/>
              <w:keepLines/>
              <w:spacing w:after="0" w:line="276" w:lineRule="auto"/>
              <w:rPr>
                <w:rFonts w:ascii="Arial" w:eastAsia="宋体" w:hAnsi="Arial"/>
                <w:sz w:val="18"/>
              </w:rPr>
            </w:pPr>
          </w:p>
        </w:tc>
        <w:tc>
          <w:tcPr>
            <w:tcW w:w="430" w:type="pct"/>
            <w:tcBorders>
              <w:top w:val="single" w:sz="4" w:space="0" w:color="auto"/>
              <w:left w:val="single" w:sz="4" w:space="0" w:color="auto"/>
              <w:bottom w:val="single" w:sz="4" w:space="0" w:color="auto"/>
              <w:right w:val="single" w:sz="4" w:space="0" w:color="auto"/>
            </w:tcBorders>
          </w:tcPr>
          <w:p w14:paraId="0A2214D4"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GET</w:t>
            </w:r>
          </w:p>
        </w:tc>
        <w:tc>
          <w:tcPr>
            <w:tcW w:w="1426" w:type="pct"/>
            <w:tcBorders>
              <w:top w:val="single" w:sz="4" w:space="0" w:color="auto"/>
              <w:left w:val="single" w:sz="4" w:space="0" w:color="auto"/>
              <w:bottom w:val="single" w:sz="4" w:space="0" w:color="auto"/>
              <w:right w:val="single" w:sz="4" w:space="0" w:color="auto"/>
            </w:tcBorders>
          </w:tcPr>
          <w:p w14:paraId="5885B273"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Read a subscription of monitoring event</w:t>
            </w:r>
          </w:p>
        </w:tc>
      </w:tr>
      <w:tr w:rsidR="00DF1105" w:rsidRPr="00DF1105" w14:paraId="3F2F0FA2" w14:textId="77777777" w:rsidTr="00BC65B1">
        <w:trPr>
          <w:trHeight w:val="257"/>
          <w:jc w:val="center"/>
        </w:trPr>
        <w:tc>
          <w:tcPr>
            <w:tcW w:w="996" w:type="pct"/>
            <w:vMerge/>
            <w:tcBorders>
              <w:left w:val="single" w:sz="4" w:space="0" w:color="auto"/>
              <w:right w:val="single" w:sz="4" w:space="0" w:color="auto"/>
            </w:tcBorders>
          </w:tcPr>
          <w:p w14:paraId="72252474" w14:textId="77777777" w:rsidR="00DF1105" w:rsidRPr="00DF1105" w:rsidRDefault="00DF1105" w:rsidP="00DF1105">
            <w:pPr>
              <w:keepNext/>
              <w:keepLines/>
              <w:spacing w:after="0" w:line="276" w:lineRule="auto"/>
              <w:rPr>
                <w:rFonts w:ascii="Arial" w:eastAsia="宋体" w:hAnsi="Arial"/>
                <w:sz w:val="18"/>
                <w:lang w:eastAsia="zh-CN"/>
              </w:rPr>
            </w:pPr>
          </w:p>
        </w:tc>
        <w:tc>
          <w:tcPr>
            <w:tcW w:w="2148" w:type="pct"/>
            <w:vMerge/>
            <w:tcBorders>
              <w:left w:val="single" w:sz="4" w:space="0" w:color="auto"/>
              <w:right w:val="single" w:sz="4" w:space="0" w:color="auto"/>
            </w:tcBorders>
          </w:tcPr>
          <w:p w14:paraId="15F45EE5" w14:textId="77777777" w:rsidR="00DF1105" w:rsidRPr="00DF1105" w:rsidRDefault="00DF1105" w:rsidP="00DF1105">
            <w:pPr>
              <w:keepNext/>
              <w:keepLines/>
              <w:spacing w:after="0" w:line="276" w:lineRule="auto"/>
              <w:rPr>
                <w:rFonts w:ascii="Arial" w:eastAsia="宋体" w:hAnsi="Arial"/>
                <w:sz w:val="18"/>
              </w:rPr>
            </w:pPr>
          </w:p>
        </w:tc>
        <w:tc>
          <w:tcPr>
            <w:tcW w:w="430" w:type="pct"/>
            <w:tcBorders>
              <w:top w:val="single" w:sz="4" w:space="0" w:color="auto"/>
              <w:left w:val="single" w:sz="4" w:space="0" w:color="auto"/>
              <w:bottom w:val="single" w:sz="4" w:space="0" w:color="auto"/>
              <w:right w:val="single" w:sz="4" w:space="0" w:color="auto"/>
            </w:tcBorders>
          </w:tcPr>
          <w:p w14:paraId="5AE92845"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DELETE</w:t>
            </w:r>
          </w:p>
        </w:tc>
        <w:tc>
          <w:tcPr>
            <w:tcW w:w="1426" w:type="pct"/>
            <w:tcBorders>
              <w:top w:val="single" w:sz="4" w:space="0" w:color="auto"/>
              <w:left w:val="single" w:sz="4" w:space="0" w:color="auto"/>
              <w:bottom w:val="single" w:sz="4" w:space="0" w:color="auto"/>
              <w:right w:val="single" w:sz="4" w:space="0" w:color="auto"/>
            </w:tcBorders>
          </w:tcPr>
          <w:p w14:paraId="3DBAB7EF"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rPr>
              <w:t>Delete a subscription of monitoring event</w:t>
            </w:r>
          </w:p>
        </w:tc>
      </w:tr>
      <w:tr w:rsidR="00DF1105" w:rsidRPr="00DF1105" w14:paraId="19C5D4E6" w14:textId="77777777" w:rsidTr="00BC65B1">
        <w:trPr>
          <w:trHeight w:val="257"/>
          <w:jc w:val="center"/>
        </w:trPr>
        <w:tc>
          <w:tcPr>
            <w:tcW w:w="996" w:type="pct"/>
            <w:tcBorders>
              <w:left w:val="single" w:sz="4" w:space="0" w:color="auto"/>
              <w:bottom w:val="single" w:sz="4" w:space="0" w:color="auto"/>
              <w:right w:val="single" w:sz="4" w:space="0" w:color="auto"/>
            </w:tcBorders>
          </w:tcPr>
          <w:p w14:paraId="0B77A274" w14:textId="77777777" w:rsidR="00DF1105" w:rsidRPr="00DF1105" w:rsidRDefault="00DF1105" w:rsidP="00DF1105">
            <w:pPr>
              <w:keepNext/>
              <w:keepLines/>
              <w:spacing w:after="0" w:line="276" w:lineRule="auto"/>
              <w:rPr>
                <w:rFonts w:ascii="Arial" w:eastAsia="宋体" w:hAnsi="Arial"/>
                <w:sz w:val="18"/>
                <w:lang w:eastAsia="zh-CN"/>
              </w:rPr>
            </w:pPr>
            <w:r w:rsidRPr="00DF1105">
              <w:rPr>
                <w:rFonts w:ascii="Arial" w:eastAsia="宋体" w:hAnsi="Arial"/>
                <w:sz w:val="18"/>
                <w:lang w:eastAsia="zh-CN"/>
              </w:rPr>
              <w:t xml:space="preserve">Monitoring </w:t>
            </w:r>
            <w:r w:rsidRPr="00DF1105">
              <w:rPr>
                <w:rFonts w:ascii="Arial" w:eastAsia="宋体" w:hAnsi="Arial" w:hint="eastAsia"/>
                <w:sz w:val="18"/>
                <w:lang w:eastAsia="zh-CN"/>
              </w:rPr>
              <w:t>Notification</w:t>
            </w:r>
          </w:p>
        </w:tc>
        <w:tc>
          <w:tcPr>
            <w:tcW w:w="2148" w:type="pct"/>
            <w:tcBorders>
              <w:left w:val="single" w:sz="4" w:space="0" w:color="auto"/>
              <w:bottom w:val="single" w:sz="4" w:space="0" w:color="auto"/>
              <w:right w:val="single" w:sz="4" w:space="0" w:color="auto"/>
            </w:tcBorders>
          </w:tcPr>
          <w:p w14:paraId="07A00580"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hint="eastAsia"/>
                <w:sz w:val="18"/>
                <w:lang w:eastAsia="zh-CN"/>
              </w:rPr>
              <w:t>{notificationDestination</w:t>
            </w:r>
            <w:r w:rsidRPr="00DF1105">
              <w:rPr>
                <w:rFonts w:ascii="Arial" w:eastAsia="宋体" w:hAnsi="Arial"/>
                <w:sz w:val="18"/>
                <w:lang w:eastAsia="zh-CN"/>
              </w:rPr>
              <w:t>}</w:t>
            </w:r>
          </w:p>
        </w:tc>
        <w:tc>
          <w:tcPr>
            <w:tcW w:w="430" w:type="pct"/>
            <w:tcBorders>
              <w:top w:val="single" w:sz="4" w:space="0" w:color="auto"/>
              <w:left w:val="single" w:sz="4" w:space="0" w:color="auto"/>
              <w:bottom w:val="single" w:sz="4" w:space="0" w:color="auto"/>
              <w:right w:val="single" w:sz="4" w:space="0" w:color="auto"/>
            </w:tcBorders>
          </w:tcPr>
          <w:p w14:paraId="20FFAC4F"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hint="eastAsia"/>
                <w:sz w:val="18"/>
                <w:lang w:eastAsia="zh-CN"/>
              </w:rPr>
              <w:t>POST</w:t>
            </w:r>
          </w:p>
        </w:tc>
        <w:tc>
          <w:tcPr>
            <w:tcW w:w="1426" w:type="pct"/>
            <w:tcBorders>
              <w:top w:val="single" w:sz="4" w:space="0" w:color="auto"/>
              <w:left w:val="single" w:sz="4" w:space="0" w:color="auto"/>
              <w:bottom w:val="single" w:sz="4" w:space="0" w:color="auto"/>
              <w:right w:val="single" w:sz="4" w:space="0" w:color="auto"/>
            </w:tcBorders>
          </w:tcPr>
          <w:p w14:paraId="0B821E01" w14:textId="77777777" w:rsidR="00DF1105" w:rsidRPr="00DF1105" w:rsidRDefault="00DF1105" w:rsidP="00DF1105">
            <w:pPr>
              <w:keepNext/>
              <w:keepLines/>
              <w:spacing w:after="0" w:line="276" w:lineRule="auto"/>
              <w:rPr>
                <w:rFonts w:ascii="Arial" w:eastAsia="宋体" w:hAnsi="Arial"/>
                <w:sz w:val="18"/>
              </w:rPr>
            </w:pPr>
            <w:r w:rsidRPr="00DF1105">
              <w:rPr>
                <w:rFonts w:ascii="Arial" w:eastAsia="宋体" w:hAnsi="Arial"/>
                <w:sz w:val="18"/>
                <w:lang w:eastAsia="zh-CN"/>
              </w:rPr>
              <w:t xml:space="preserve">Sent from the SCEF to the SCS/AS about the notification of grouping configuration result, </w:t>
            </w:r>
            <w:r w:rsidRPr="00DF1105">
              <w:rPr>
                <w:rFonts w:ascii="Arial" w:eastAsia="宋体" w:hAnsi="Arial" w:hint="eastAsia"/>
                <w:sz w:val="18"/>
                <w:lang w:eastAsia="zh-CN"/>
              </w:rPr>
              <w:t xml:space="preserve">detected </w:t>
            </w:r>
            <w:r w:rsidRPr="00DF1105">
              <w:rPr>
                <w:rFonts w:ascii="Arial" w:eastAsia="宋体" w:hAnsi="Arial"/>
                <w:sz w:val="18"/>
                <w:lang w:eastAsia="zh-CN"/>
              </w:rPr>
              <w:t>monitoring event report(s) or notify the SCS/AS to cancel a monitoring subscription</w:t>
            </w:r>
          </w:p>
        </w:tc>
      </w:tr>
    </w:tbl>
    <w:p w14:paraId="55852870" w14:textId="77777777" w:rsidR="00DF1105" w:rsidRPr="00DF1105" w:rsidRDefault="00DF1105" w:rsidP="00DF1105">
      <w:pPr>
        <w:rPr>
          <w:rFonts w:eastAsia="宋体"/>
        </w:rPr>
      </w:pPr>
    </w:p>
    <w:p w14:paraId="38E5E2D5" w14:textId="77777777" w:rsidR="00686907" w:rsidRPr="00FD3BBA" w:rsidRDefault="00686907" w:rsidP="0068690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29A7EBC" w14:textId="77777777" w:rsidR="009D6C62" w:rsidRPr="009D6C62" w:rsidRDefault="009D6C62" w:rsidP="009D6C62">
      <w:pPr>
        <w:keepNext/>
        <w:keepLines/>
        <w:spacing w:before="120"/>
        <w:ind w:left="1134" w:hanging="1134"/>
        <w:outlineLvl w:val="2"/>
        <w:rPr>
          <w:rFonts w:ascii="Arial" w:eastAsia="宋体" w:hAnsi="Arial"/>
          <w:sz w:val="28"/>
        </w:rPr>
      </w:pPr>
      <w:bookmarkStart w:id="468" w:name="_Toc11247358"/>
      <w:bookmarkStart w:id="469" w:name="_Toc27044480"/>
      <w:bookmarkStart w:id="470" w:name="_Toc36033522"/>
      <w:bookmarkStart w:id="471" w:name="_Toc45131654"/>
      <w:bookmarkStart w:id="472" w:name="_Toc49775939"/>
      <w:bookmarkStart w:id="473" w:name="_Toc51746859"/>
      <w:bookmarkStart w:id="474" w:name="_Toc20407980"/>
      <w:bookmarkStart w:id="475" w:name="_Toc24719978"/>
      <w:bookmarkStart w:id="476" w:name="_Toc36041326"/>
      <w:bookmarkStart w:id="477" w:name="_Toc36041407"/>
      <w:bookmarkStart w:id="478" w:name="_Toc36041490"/>
      <w:bookmarkStart w:id="479" w:name="_Toc45134627"/>
      <w:bookmarkEnd w:id="32"/>
      <w:bookmarkEnd w:id="33"/>
      <w:bookmarkEnd w:id="34"/>
      <w:bookmarkEnd w:id="35"/>
      <w:bookmarkEnd w:id="36"/>
      <w:bookmarkEnd w:id="37"/>
      <w:bookmarkEnd w:id="38"/>
      <w:bookmarkEnd w:id="39"/>
      <w:r w:rsidRPr="009D6C62">
        <w:rPr>
          <w:rFonts w:ascii="Arial" w:eastAsia="宋体" w:hAnsi="Arial"/>
          <w:sz w:val="28"/>
        </w:rPr>
        <w:t>5.3.4</w:t>
      </w:r>
      <w:r w:rsidRPr="009D6C62">
        <w:rPr>
          <w:rFonts w:ascii="Arial" w:eastAsia="宋体" w:hAnsi="Arial"/>
          <w:sz w:val="28"/>
        </w:rPr>
        <w:tab/>
        <w:t>Used Features</w:t>
      </w:r>
      <w:bookmarkEnd w:id="468"/>
      <w:bookmarkEnd w:id="469"/>
      <w:bookmarkEnd w:id="470"/>
      <w:bookmarkEnd w:id="471"/>
      <w:bookmarkEnd w:id="472"/>
      <w:bookmarkEnd w:id="473"/>
    </w:p>
    <w:p w14:paraId="3BFCCAF0" w14:textId="77777777" w:rsidR="009D6C62" w:rsidRPr="009D6C62" w:rsidRDefault="009D6C62" w:rsidP="009D6C62">
      <w:pPr>
        <w:rPr>
          <w:rFonts w:eastAsia="宋体"/>
        </w:rPr>
      </w:pPr>
      <w:r w:rsidRPr="009D6C62">
        <w:rPr>
          <w:rFonts w:eastAsia="宋体"/>
        </w:rPr>
        <w:t>The table below defines the features applicable to the MonitoringEvent API. Those features are negotiated as described in subclause 5.2.7.</w:t>
      </w:r>
    </w:p>
    <w:p w14:paraId="6C022E74" w14:textId="77777777" w:rsidR="009D6C62" w:rsidRPr="009D6C62" w:rsidRDefault="009D6C62" w:rsidP="009D6C62">
      <w:pPr>
        <w:keepNext/>
        <w:keepLines/>
        <w:spacing w:before="60"/>
        <w:jc w:val="center"/>
        <w:rPr>
          <w:rFonts w:ascii="Arial" w:eastAsia="宋体" w:hAnsi="Arial"/>
          <w:b/>
        </w:rPr>
      </w:pPr>
      <w:r w:rsidRPr="009D6C62">
        <w:rPr>
          <w:rFonts w:ascii="Arial" w:eastAsia="宋体" w:hAnsi="Arial"/>
          <w:b/>
        </w:rPr>
        <w:lastRenderedPageBreak/>
        <w:t>Table 5.</w:t>
      </w:r>
      <w:r w:rsidRPr="009D6C62">
        <w:rPr>
          <w:rFonts w:ascii="Arial" w:eastAsia="宋体" w:hAnsi="Arial" w:hint="eastAsia"/>
          <w:b/>
        </w:rPr>
        <w:t>3</w:t>
      </w:r>
      <w:r w:rsidRPr="009D6C62">
        <w:rPr>
          <w:rFonts w:ascii="Arial" w:eastAsia="宋体" w:hAnsi="Arial"/>
          <w:b/>
        </w:rPr>
        <w:t>.4-1: Features used by MonitoringEvent API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536"/>
      </w:tblGrid>
      <w:tr w:rsidR="009D6C62" w:rsidRPr="009D6C62" w14:paraId="16FAE0CC" w14:textId="77777777" w:rsidTr="00BC65B1">
        <w:trPr>
          <w:cantSplit/>
          <w:jc w:val="center"/>
        </w:trPr>
        <w:tc>
          <w:tcPr>
            <w:tcW w:w="993" w:type="dxa"/>
            <w:shd w:val="clear" w:color="auto" w:fill="E0E0E0"/>
          </w:tcPr>
          <w:p w14:paraId="2ABD0D1B" w14:textId="77777777" w:rsidR="009D6C62" w:rsidRPr="009D6C62" w:rsidRDefault="009D6C62" w:rsidP="009D6C62">
            <w:pPr>
              <w:keepNext/>
              <w:keepLines/>
              <w:spacing w:after="0"/>
              <w:jc w:val="center"/>
              <w:rPr>
                <w:rFonts w:ascii="Arial" w:hAnsi="Arial"/>
                <w:b/>
                <w:sz w:val="18"/>
              </w:rPr>
            </w:pPr>
            <w:r w:rsidRPr="009D6C62">
              <w:rPr>
                <w:rFonts w:ascii="Arial" w:eastAsia="宋体" w:hAnsi="Arial"/>
                <w:b/>
                <w:sz w:val="18"/>
              </w:rPr>
              <w:t>Feature Number</w:t>
            </w:r>
          </w:p>
        </w:tc>
        <w:tc>
          <w:tcPr>
            <w:tcW w:w="4110" w:type="dxa"/>
            <w:shd w:val="clear" w:color="auto" w:fill="E0E0E0"/>
          </w:tcPr>
          <w:p w14:paraId="31AC8D1E" w14:textId="77777777" w:rsidR="009D6C62" w:rsidRPr="009D6C62" w:rsidRDefault="009D6C62" w:rsidP="009D6C62">
            <w:pPr>
              <w:keepNext/>
              <w:keepLines/>
              <w:spacing w:after="0"/>
              <w:jc w:val="center"/>
              <w:rPr>
                <w:rFonts w:ascii="Arial" w:hAnsi="Arial"/>
                <w:b/>
                <w:sz w:val="18"/>
              </w:rPr>
            </w:pPr>
            <w:r w:rsidRPr="009D6C62">
              <w:rPr>
                <w:rFonts w:ascii="Arial" w:hAnsi="Arial"/>
                <w:b/>
                <w:sz w:val="18"/>
              </w:rPr>
              <w:t>Feature</w:t>
            </w:r>
          </w:p>
        </w:tc>
        <w:tc>
          <w:tcPr>
            <w:tcW w:w="4536" w:type="dxa"/>
            <w:shd w:val="clear" w:color="auto" w:fill="E0E0E0"/>
          </w:tcPr>
          <w:p w14:paraId="43AE763D" w14:textId="77777777" w:rsidR="009D6C62" w:rsidRPr="009D6C62" w:rsidRDefault="009D6C62" w:rsidP="009D6C62">
            <w:pPr>
              <w:keepNext/>
              <w:keepLines/>
              <w:spacing w:after="0"/>
              <w:jc w:val="center"/>
              <w:rPr>
                <w:rFonts w:ascii="Arial" w:eastAsia="Batang" w:hAnsi="Arial"/>
                <w:b/>
                <w:sz w:val="18"/>
                <w:lang w:eastAsia="ko-KR"/>
              </w:rPr>
            </w:pPr>
            <w:r w:rsidRPr="009D6C62">
              <w:rPr>
                <w:rFonts w:ascii="Arial" w:hAnsi="Arial"/>
                <w:b/>
                <w:sz w:val="18"/>
              </w:rPr>
              <w:t>Description</w:t>
            </w:r>
          </w:p>
        </w:tc>
      </w:tr>
      <w:tr w:rsidR="009D6C62" w:rsidRPr="009D6C62" w14:paraId="79DBC24F" w14:textId="77777777" w:rsidTr="00BC65B1">
        <w:trPr>
          <w:cantSplit/>
          <w:jc w:val="center"/>
        </w:trPr>
        <w:tc>
          <w:tcPr>
            <w:tcW w:w="993" w:type="dxa"/>
          </w:tcPr>
          <w:p w14:paraId="318EB565" w14:textId="77777777" w:rsidR="009D6C62" w:rsidRPr="009D6C62" w:rsidRDefault="009D6C62" w:rsidP="009D6C62">
            <w:pPr>
              <w:keepNext/>
              <w:keepLines/>
              <w:spacing w:after="0"/>
              <w:jc w:val="center"/>
              <w:rPr>
                <w:rFonts w:ascii="Arial" w:eastAsia="宋体" w:hAnsi="Arial"/>
                <w:sz w:val="18"/>
              </w:rPr>
            </w:pPr>
            <w:r w:rsidRPr="009D6C62">
              <w:rPr>
                <w:rFonts w:ascii="Arial" w:eastAsia="宋体" w:hAnsi="Arial"/>
                <w:sz w:val="18"/>
              </w:rPr>
              <w:t>1</w:t>
            </w:r>
          </w:p>
        </w:tc>
        <w:tc>
          <w:tcPr>
            <w:tcW w:w="4110" w:type="dxa"/>
          </w:tcPr>
          <w:p w14:paraId="4AD1C1E0"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Loss_of_connectivity_notification</w:t>
            </w:r>
          </w:p>
        </w:tc>
        <w:tc>
          <w:tcPr>
            <w:tcW w:w="4536" w:type="dxa"/>
          </w:tcPr>
          <w:p w14:paraId="6C079493"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szCs w:val="18"/>
                <w:lang w:eastAsia="zh-CN"/>
              </w:rPr>
              <w:t>The SCS/AS is notified when the 3GPP network detects that the UE is no longer reachable for signalling or user plane communication</w:t>
            </w:r>
          </w:p>
        </w:tc>
      </w:tr>
      <w:tr w:rsidR="009D6C62" w:rsidRPr="009D6C62" w14:paraId="103E2D74" w14:textId="77777777" w:rsidTr="00BC65B1">
        <w:trPr>
          <w:cantSplit/>
          <w:jc w:val="center"/>
        </w:trPr>
        <w:tc>
          <w:tcPr>
            <w:tcW w:w="993" w:type="dxa"/>
          </w:tcPr>
          <w:p w14:paraId="7EBA5B17" w14:textId="77777777" w:rsidR="009D6C62" w:rsidRPr="009D6C62" w:rsidRDefault="009D6C62" w:rsidP="009D6C62">
            <w:pPr>
              <w:keepNext/>
              <w:keepLines/>
              <w:spacing w:after="0"/>
              <w:jc w:val="center"/>
              <w:rPr>
                <w:rFonts w:ascii="Arial" w:eastAsia="宋体" w:hAnsi="Arial"/>
                <w:sz w:val="18"/>
              </w:rPr>
            </w:pPr>
            <w:r w:rsidRPr="009D6C62">
              <w:rPr>
                <w:rFonts w:ascii="Arial" w:eastAsia="宋体" w:hAnsi="Arial"/>
                <w:sz w:val="18"/>
              </w:rPr>
              <w:t>2</w:t>
            </w:r>
          </w:p>
        </w:tc>
        <w:tc>
          <w:tcPr>
            <w:tcW w:w="4110" w:type="dxa"/>
          </w:tcPr>
          <w:p w14:paraId="4E456E13"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Ue-reachability_notification</w:t>
            </w:r>
          </w:p>
        </w:tc>
        <w:tc>
          <w:tcPr>
            <w:tcW w:w="4536" w:type="dxa"/>
          </w:tcPr>
          <w:p w14:paraId="589CBE52"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szCs w:val="18"/>
                <w:lang w:eastAsia="zh-CN"/>
              </w:rPr>
              <w:t>The SCS/AS is notified when the UE becomes reachable for sending either SMS or downlink data to the UE</w:t>
            </w:r>
          </w:p>
        </w:tc>
      </w:tr>
      <w:tr w:rsidR="009D6C62" w:rsidRPr="009D6C62" w14:paraId="547EF9F5" w14:textId="77777777" w:rsidTr="00BC65B1">
        <w:trPr>
          <w:cantSplit/>
          <w:jc w:val="center"/>
        </w:trPr>
        <w:tc>
          <w:tcPr>
            <w:tcW w:w="993" w:type="dxa"/>
          </w:tcPr>
          <w:p w14:paraId="3C627091" w14:textId="77777777" w:rsidR="009D6C62" w:rsidRPr="009D6C62" w:rsidRDefault="009D6C62" w:rsidP="009D6C62">
            <w:pPr>
              <w:keepNext/>
              <w:keepLines/>
              <w:spacing w:after="0"/>
              <w:jc w:val="center"/>
              <w:rPr>
                <w:rFonts w:ascii="Arial" w:eastAsia="宋体" w:hAnsi="Arial"/>
                <w:sz w:val="18"/>
                <w:lang w:eastAsia="zh-CN"/>
              </w:rPr>
            </w:pPr>
            <w:r w:rsidRPr="009D6C62">
              <w:rPr>
                <w:rFonts w:ascii="Arial" w:eastAsia="宋体" w:hAnsi="Arial"/>
                <w:sz w:val="18"/>
                <w:lang w:eastAsia="zh-CN"/>
              </w:rPr>
              <w:t>3</w:t>
            </w:r>
          </w:p>
        </w:tc>
        <w:tc>
          <w:tcPr>
            <w:tcW w:w="4110" w:type="dxa"/>
          </w:tcPr>
          <w:p w14:paraId="278531B6"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lang w:eastAsia="zh-CN"/>
              </w:rPr>
              <w:t>Location_</w:t>
            </w:r>
            <w:r w:rsidRPr="009D6C62">
              <w:rPr>
                <w:rFonts w:ascii="Arial" w:eastAsia="宋体" w:hAnsi="Arial"/>
                <w:sz w:val="18"/>
              </w:rPr>
              <w:t>notification</w:t>
            </w:r>
          </w:p>
        </w:tc>
        <w:tc>
          <w:tcPr>
            <w:tcW w:w="4536" w:type="dxa"/>
          </w:tcPr>
          <w:p w14:paraId="3BD0CE16"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szCs w:val="18"/>
                <w:lang w:eastAsia="zh-CN"/>
              </w:rPr>
              <w:t>The SCS/AS is notified of the current location or the last known location of the UE</w:t>
            </w:r>
          </w:p>
        </w:tc>
      </w:tr>
      <w:tr w:rsidR="009D6C62" w:rsidRPr="009D6C62" w14:paraId="6ABD925D" w14:textId="77777777" w:rsidTr="00BC65B1">
        <w:trPr>
          <w:cantSplit/>
          <w:jc w:val="center"/>
        </w:trPr>
        <w:tc>
          <w:tcPr>
            <w:tcW w:w="993" w:type="dxa"/>
          </w:tcPr>
          <w:p w14:paraId="26480F49" w14:textId="77777777" w:rsidR="009D6C62" w:rsidRPr="009D6C62" w:rsidRDefault="009D6C62" w:rsidP="009D6C62">
            <w:pPr>
              <w:keepNext/>
              <w:keepLines/>
              <w:spacing w:after="0"/>
              <w:jc w:val="center"/>
              <w:rPr>
                <w:rFonts w:ascii="Arial" w:eastAsia="宋体" w:hAnsi="Arial"/>
                <w:sz w:val="18"/>
                <w:lang w:eastAsia="zh-CN"/>
              </w:rPr>
            </w:pPr>
            <w:r w:rsidRPr="009D6C62">
              <w:rPr>
                <w:rFonts w:ascii="Arial" w:eastAsia="宋体" w:hAnsi="Arial"/>
                <w:sz w:val="18"/>
                <w:lang w:eastAsia="zh-CN"/>
              </w:rPr>
              <w:t>4</w:t>
            </w:r>
          </w:p>
        </w:tc>
        <w:tc>
          <w:tcPr>
            <w:tcW w:w="4110" w:type="dxa"/>
          </w:tcPr>
          <w:p w14:paraId="357F30D9"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lang w:eastAsia="zh-CN"/>
              </w:rPr>
              <w:t>Change_of_IMSI_IMEI_association_notification</w:t>
            </w:r>
          </w:p>
        </w:tc>
        <w:tc>
          <w:tcPr>
            <w:tcW w:w="4536" w:type="dxa"/>
          </w:tcPr>
          <w:p w14:paraId="6B81B9B0"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The SCS/AS is notified when the association of an ME (IMEI(SV)) that uses a specific subscription (IMSI) is changed</w:t>
            </w:r>
          </w:p>
        </w:tc>
      </w:tr>
      <w:tr w:rsidR="009D6C62" w:rsidRPr="009D6C62" w14:paraId="33F60CD8" w14:textId="77777777" w:rsidTr="00BC65B1">
        <w:trPr>
          <w:cantSplit/>
          <w:jc w:val="center"/>
        </w:trPr>
        <w:tc>
          <w:tcPr>
            <w:tcW w:w="993" w:type="dxa"/>
          </w:tcPr>
          <w:p w14:paraId="05A4FCB0" w14:textId="77777777" w:rsidR="009D6C62" w:rsidRPr="009D6C62" w:rsidRDefault="009D6C62" w:rsidP="009D6C62">
            <w:pPr>
              <w:keepNext/>
              <w:keepLines/>
              <w:spacing w:after="0"/>
              <w:jc w:val="center"/>
              <w:rPr>
                <w:rFonts w:ascii="Arial" w:eastAsia="宋体" w:hAnsi="Arial"/>
                <w:sz w:val="18"/>
                <w:lang w:eastAsia="zh-CN"/>
              </w:rPr>
            </w:pPr>
            <w:r w:rsidRPr="009D6C62">
              <w:rPr>
                <w:rFonts w:ascii="Arial" w:eastAsia="宋体" w:hAnsi="Arial"/>
                <w:sz w:val="18"/>
                <w:lang w:eastAsia="zh-CN"/>
              </w:rPr>
              <w:t>5</w:t>
            </w:r>
          </w:p>
        </w:tc>
        <w:tc>
          <w:tcPr>
            <w:tcW w:w="4110" w:type="dxa"/>
          </w:tcPr>
          <w:p w14:paraId="257EABEE"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lang w:eastAsia="zh-CN"/>
              </w:rPr>
              <w:t>Roaming_status_notification</w:t>
            </w:r>
          </w:p>
        </w:tc>
        <w:tc>
          <w:tcPr>
            <w:tcW w:w="4536" w:type="dxa"/>
          </w:tcPr>
          <w:p w14:paraId="07968196"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szCs w:val="18"/>
                <w:lang w:eastAsia="zh-CN"/>
              </w:rPr>
              <w:t>The SCS/AS is notified when the UE's roaming status changes</w:t>
            </w:r>
          </w:p>
        </w:tc>
      </w:tr>
      <w:tr w:rsidR="009D6C62" w:rsidRPr="009D6C62" w14:paraId="4B521EE5" w14:textId="77777777" w:rsidTr="00BC65B1">
        <w:trPr>
          <w:cantSplit/>
          <w:jc w:val="center"/>
        </w:trPr>
        <w:tc>
          <w:tcPr>
            <w:tcW w:w="993" w:type="dxa"/>
          </w:tcPr>
          <w:p w14:paraId="01577A89" w14:textId="77777777" w:rsidR="009D6C62" w:rsidRPr="009D6C62" w:rsidRDefault="009D6C62" w:rsidP="009D6C62">
            <w:pPr>
              <w:keepNext/>
              <w:keepLines/>
              <w:spacing w:after="0"/>
              <w:jc w:val="center"/>
              <w:rPr>
                <w:rFonts w:ascii="Arial" w:eastAsia="宋体" w:hAnsi="Arial"/>
                <w:sz w:val="18"/>
              </w:rPr>
            </w:pPr>
            <w:r w:rsidRPr="009D6C62">
              <w:rPr>
                <w:rFonts w:ascii="Arial" w:eastAsia="宋体" w:hAnsi="Arial"/>
                <w:sz w:val="18"/>
              </w:rPr>
              <w:t>6</w:t>
            </w:r>
          </w:p>
        </w:tc>
        <w:tc>
          <w:tcPr>
            <w:tcW w:w="4110" w:type="dxa"/>
          </w:tcPr>
          <w:p w14:paraId="140498DD"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Communication_failure_notification</w:t>
            </w:r>
          </w:p>
        </w:tc>
        <w:tc>
          <w:tcPr>
            <w:tcW w:w="4536" w:type="dxa"/>
          </w:tcPr>
          <w:p w14:paraId="0F690784"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szCs w:val="18"/>
                <w:lang w:eastAsia="zh-CN"/>
              </w:rPr>
              <w:t>The SCS/AS is notified of communication failure events</w:t>
            </w:r>
          </w:p>
        </w:tc>
      </w:tr>
      <w:tr w:rsidR="009D6C62" w:rsidRPr="009D6C62" w14:paraId="1EE7B36D" w14:textId="77777777" w:rsidTr="00BC65B1">
        <w:trPr>
          <w:cantSplit/>
          <w:jc w:val="center"/>
        </w:trPr>
        <w:tc>
          <w:tcPr>
            <w:tcW w:w="993" w:type="dxa"/>
          </w:tcPr>
          <w:p w14:paraId="28780169" w14:textId="77777777" w:rsidR="009D6C62" w:rsidRPr="009D6C62" w:rsidRDefault="009D6C62" w:rsidP="009D6C62">
            <w:pPr>
              <w:keepNext/>
              <w:keepLines/>
              <w:spacing w:after="0"/>
              <w:jc w:val="center"/>
              <w:rPr>
                <w:rFonts w:ascii="Arial" w:eastAsia="宋体" w:hAnsi="Arial"/>
                <w:sz w:val="18"/>
              </w:rPr>
            </w:pPr>
            <w:r w:rsidRPr="009D6C62">
              <w:rPr>
                <w:rFonts w:ascii="Arial" w:eastAsia="宋体" w:hAnsi="Arial"/>
                <w:sz w:val="18"/>
              </w:rPr>
              <w:t>7</w:t>
            </w:r>
          </w:p>
        </w:tc>
        <w:tc>
          <w:tcPr>
            <w:tcW w:w="4110" w:type="dxa"/>
          </w:tcPr>
          <w:p w14:paraId="1EDADC95"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Availability_after_DDN_failure_notification</w:t>
            </w:r>
          </w:p>
        </w:tc>
        <w:tc>
          <w:tcPr>
            <w:tcW w:w="4536" w:type="dxa"/>
          </w:tcPr>
          <w:p w14:paraId="4D4D05E3"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szCs w:val="18"/>
                <w:lang w:eastAsia="zh-CN"/>
              </w:rPr>
              <w:t>The SCS/AS is notified when the UE has become available after a DDN failure</w:t>
            </w:r>
          </w:p>
        </w:tc>
      </w:tr>
      <w:tr w:rsidR="009D6C62" w:rsidRPr="009D6C62" w14:paraId="2192E812" w14:textId="77777777" w:rsidTr="00BC65B1">
        <w:trPr>
          <w:cantSplit/>
          <w:jc w:val="center"/>
        </w:trPr>
        <w:tc>
          <w:tcPr>
            <w:tcW w:w="993" w:type="dxa"/>
          </w:tcPr>
          <w:p w14:paraId="39DB2DE5" w14:textId="77777777" w:rsidR="009D6C62" w:rsidRPr="009D6C62" w:rsidRDefault="009D6C62" w:rsidP="009D6C62">
            <w:pPr>
              <w:keepNext/>
              <w:keepLines/>
              <w:spacing w:after="0"/>
              <w:jc w:val="center"/>
              <w:rPr>
                <w:rFonts w:ascii="Arial" w:eastAsia="宋体" w:hAnsi="Arial"/>
                <w:sz w:val="18"/>
                <w:lang w:eastAsia="zh-CN"/>
              </w:rPr>
            </w:pPr>
            <w:r w:rsidRPr="009D6C62">
              <w:rPr>
                <w:rFonts w:ascii="Arial" w:eastAsia="宋体" w:hAnsi="Arial"/>
                <w:sz w:val="18"/>
                <w:lang w:eastAsia="zh-CN"/>
              </w:rPr>
              <w:t>8</w:t>
            </w:r>
          </w:p>
        </w:tc>
        <w:tc>
          <w:tcPr>
            <w:tcW w:w="4110" w:type="dxa"/>
          </w:tcPr>
          <w:p w14:paraId="287C871B" w14:textId="77777777" w:rsidR="009D6C62" w:rsidRPr="009D6C62" w:rsidRDefault="009D6C62" w:rsidP="009D6C62">
            <w:pPr>
              <w:keepNext/>
              <w:keepLines/>
              <w:spacing w:after="0"/>
              <w:rPr>
                <w:rFonts w:ascii="Arial" w:eastAsia="宋体" w:hAnsi="Arial"/>
                <w:sz w:val="18"/>
              </w:rPr>
            </w:pPr>
            <w:r w:rsidRPr="009D6C62">
              <w:rPr>
                <w:rFonts w:ascii="Arial" w:eastAsia="宋体" w:hAnsi="Arial" w:hint="eastAsia"/>
                <w:sz w:val="18"/>
                <w:lang w:eastAsia="zh-CN"/>
              </w:rPr>
              <w:t>Number_of_U</w:t>
            </w:r>
            <w:r w:rsidRPr="009D6C62">
              <w:rPr>
                <w:rFonts w:ascii="Arial" w:eastAsia="宋体" w:hAnsi="Arial"/>
                <w:sz w:val="18"/>
                <w:lang w:eastAsia="zh-CN"/>
              </w:rPr>
              <w:t>E</w:t>
            </w:r>
            <w:r w:rsidRPr="009D6C62">
              <w:rPr>
                <w:rFonts w:ascii="Arial" w:eastAsia="宋体" w:hAnsi="Arial" w:hint="eastAsia"/>
                <w:sz w:val="18"/>
                <w:lang w:eastAsia="zh-CN"/>
              </w:rPr>
              <w:t>s</w:t>
            </w:r>
            <w:r w:rsidRPr="009D6C62">
              <w:rPr>
                <w:rFonts w:ascii="Arial" w:eastAsia="宋体" w:hAnsi="Arial"/>
                <w:sz w:val="18"/>
                <w:lang w:eastAsia="zh-CN"/>
              </w:rPr>
              <w:t>_in_an_area_notification</w:t>
            </w:r>
          </w:p>
        </w:tc>
        <w:tc>
          <w:tcPr>
            <w:tcW w:w="4536" w:type="dxa"/>
          </w:tcPr>
          <w:p w14:paraId="4C57D346"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 xml:space="preserve">The SCS/AS is notified </w:t>
            </w:r>
            <w:r w:rsidRPr="009D6C62">
              <w:rPr>
                <w:rFonts w:ascii="Arial" w:eastAsia="宋体" w:hAnsi="Arial" w:cs="Arial" w:hint="eastAsia"/>
                <w:sz w:val="18"/>
                <w:szCs w:val="18"/>
                <w:lang w:eastAsia="zh-CN"/>
              </w:rPr>
              <w:t>the number of U</w:t>
            </w:r>
            <w:r w:rsidRPr="009D6C62">
              <w:rPr>
                <w:rFonts w:ascii="Arial" w:eastAsia="宋体" w:hAnsi="Arial" w:cs="Arial"/>
                <w:sz w:val="18"/>
                <w:szCs w:val="18"/>
                <w:lang w:eastAsia="zh-CN"/>
              </w:rPr>
              <w:t>E</w:t>
            </w:r>
            <w:r w:rsidRPr="009D6C62">
              <w:rPr>
                <w:rFonts w:ascii="Arial" w:eastAsia="宋体" w:hAnsi="Arial" w:cs="Arial" w:hint="eastAsia"/>
                <w:sz w:val="18"/>
                <w:szCs w:val="18"/>
                <w:lang w:eastAsia="zh-CN"/>
              </w:rPr>
              <w:t>s</w:t>
            </w:r>
            <w:r w:rsidRPr="009D6C62">
              <w:rPr>
                <w:rFonts w:ascii="Arial" w:eastAsia="宋体" w:hAnsi="Arial" w:cs="Arial"/>
                <w:sz w:val="18"/>
                <w:szCs w:val="18"/>
                <w:lang w:eastAsia="zh-CN"/>
              </w:rPr>
              <w:t xml:space="preserve"> present in a given geographic area</w:t>
            </w:r>
          </w:p>
          <w:p w14:paraId="605114AC"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Malgun Gothic" w:hAnsi="Arial"/>
                <w:sz w:val="18"/>
                <w:lang w:eastAsia="ja-JP"/>
              </w:rPr>
              <w:t>The feature supports the pre-5G (e.g. 4G) requirement.</w:t>
            </w:r>
          </w:p>
        </w:tc>
      </w:tr>
      <w:tr w:rsidR="009D6C62" w:rsidRPr="009D6C62" w14:paraId="6A682BE8" w14:textId="77777777" w:rsidTr="00BC65B1">
        <w:trPr>
          <w:cantSplit/>
          <w:jc w:val="center"/>
        </w:trPr>
        <w:tc>
          <w:tcPr>
            <w:tcW w:w="993" w:type="dxa"/>
          </w:tcPr>
          <w:p w14:paraId="1BDDCF5C" w14:textId="77777777" w:rsidR="009D6C62" w:rsidRPr="009D6C62" w:rsidRDefault="009D6C62" w:rsidP="009D6C62">
            <w:pPr>
              <w:keepNext/>
              <w:keepLines/>
              <w:spacing w:after="0"/>
              <w:jc w:val="center"/>
              <w:rPr>
                <w:rFonts w:ascii="Arial" w:eastAsia="宋体" w:hAnsi="Arial"/>
                <w:sz w:val="18"/>
              </w:rPr>
            </w:pPr>
            <w:r w:rsidRPr="009D6C62">
              <w:rPr>
                <w:rFonts w:ascii="Arial" w:eastAsia="宋体" w:hAnsi="Arial"/>
                <w:sz w:val="18"/>
              </w:rPr>
              <w:t>9</w:t>
            </w:r>
          </w:p>
        </w:tc>
        <w:tc>
          <w:tcPr>
            <w:tcW w:w="4110" w:type="dxa"/>
          </w:tcPr>
          <w:p w14:paraId="2768C794"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Notification_websocket</w:t>
            </w:r>
          </w:p>
        </w:tc>
        <w:tc>
          <w:tcPr>
            <w:tcW w:w="4536" w:type="dxa"/>
          </w:tcPr>
          <w:p w14:paraId="79BD335B"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rPr>
              <w:t xml:space="preserve">The delivery of notifications over Websocket is supported according to subclause 5.2.5.4. This feature requires that the </w:t>
            </w:r>
            <w:r w:rsidRPr="009D6C62">
              <w:rPr>
                <w:rFonts w:ascii="Arial" w:eastAsia="宋体" w:hAnsi="Arial"/>
                <w:sz w:val="18"/>
              </w:rPr>
              <w:t>Notification_test_event featute is also supported.</w:t>
            </w:r>
          </w:p>
        </w:tc>
      </w:tr>
      <w:tr w:rsidR="009D6C62" w:rsidRPr="009D6C62" w14:paraId="2F5E96B8" w14:textId="77777777" w:rsidTr="00BC65B1">
        <w:trPr>
          <w:cantSplit/>
          <w:jc w:val="center"/>
        </w:trPr>
        <w:tc>
          <w:tcPr>
            <w:tcW w:w="993" w:type="dxa"/>
          </w:tcPr>
          <w:p w14:paraId="39695B3E" w14:textId="77777777" w:rsidR="009D6C62" w:rsidRPr="009D6C62" w:rsidRDefault="009D6C62" w:rsidP="009D6C62">
            <w:pPr>
              <w:keepNext/>
              <w:keepLines/>
              <w:spacing w:after="0"/>
              <w:jc w:val="center"/>
              <w:rPr>
                <w:rFonts w:ascii="Arial" w:eastAsia="宋体" w:hAnsi="Arial" w:cs="Arial"/>
                <w:sz w:val="18"/>
              </w:rPr>
            </w:pPr>
            <w:r w:rsidRPr="009D6C62">
              <w:rPr>
                <w:rFonts w:ascii="Arial" w:eastAsia="宋体" w:hAnsi="Arial" w:cs="Arial"/>
                <w:sz w:val="18"/>
              </w:rPr>
              <w:t>10</w:t>
            </w:r>
          </w:p>
        </w:tc>
        <w:tc>
          <w:tcPr>
            <w:tcW w:w="4110" w:type="dxa"/>
          </w:tcPr>
          <w:p w14:paraId="19DE2BF2"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cs="Arial"/>
                <w:sz w:val="18"/>
              </w:rPr>
              <w:t>Notification_test_event</w:t>
            </w:r>
          </w:p>
        </w:tc>
        <w:tc>
          <w:tcPr>
            <w:tcW w:w="4536" w:type="dxa"/>
          </w:tcPr>
          <w:p w14:paraId="7B48B542"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rPr>
              <w:t>The testing of notification connection is supported according to subclause 5.2.5.3.</w:t>
            </w:r>
          </w:p>
        </w:tc>
      </w:tr>
      <w:tr w:rsidR="009D6C62" w:rsidRPr="009D6C62" w14:paraId="7524ED70" w14:textId="77777777" w:rsidTr="00BC65B1">
        <w:trPr>
          <w:cantSplit/>
          <w:jc w:val="center"/>
        </w:trPr>
        <w:tc>
          <w:tcPr>
            <w:tcW w:w="993" w:type="dxa"/>
          </w:tcPr>
          <w:p w14:paraId="5AC8E07E"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cs="Arial" w:hint="eastAsia"/>
                <w:sz w:val="18"/>
                <w:lang w:eastAsia="zh-CN"/>
              </w:rPr>
              <w:t>11</w:t>
            </w:r>
          </w:p>
        </w:tc>
        <w:tc>
          <w:tcPr>
            <w:tcW w:w="4110" w:type="dxa"/>
          </w:tcPr>
          <w:p w14:paraId="67591ED5" w14:textId="77777777" w:rsidR="009D6C62" w:rsidRPr="009D6C62" w:rsidRDefault="009D6C62" w:rsidP="009D6C62">
            <w:pPr>
              <w:keepNext/>
              <w:keepLines/>
              <w:spacing w:after="0"/>
              <w:rPr>
                <w:rFonts w:ascii="Arial" w:eastAsia="宋体" w:hAnsi="Arial" w:cs="Arial"/>
                <w:sz w:val="18"/>
              </w:rPr>
            </w:pPr>
            <w:r w:rsidRPr="009D6C62">
              <w:rPr>
                <w:rFonts w:ascii="Arial" w:eastAsia="宋体" w:hAnsi="Arial" w:cs="Arial"/>
                <w:sz w:val="18"/>
              </w:rPr>
              <w:t>Subscription_modification</w:t>
            </w:r>
          </w:p>
        </w:tc>
        <w:tc>
          <w:tcPr>
            <w:tcW w:w="4536" w:type="dxa"/>
          </w:tcPr>
          <w:p w14:paraId="6100C225" w14:textId="77777777" w:rsidR="009D6C62" w:rsidRPr="009D6C62" w:rsidRDefault="009D6C62" w:rsidP="009D6C62">
            <w:pPr>
              <w:keepNext/>
              <w:keepLines/>
              <w:spacing w:after="0"/>
              <w:rPr>
                <w:rFonts w:ascii="Arial" w:eastAsia="宋体" w:hAnsi="Arial" w:cs="Arial"/>
                <w:sz w:val="18"/>
                <w:szCs w:val="18"/>
              </w:rPr>
            </w:pPr>
            <w:r w:rsidRPr="009D6C62">
              <w:rPr>
                <w:rFonts w:ascii="Arial" w:eastAsia="宋体" w:hAnsi="Arial" w:cs="Arial"/>
                <w:sz w:val="18"/>
                <w:szCs w:val="18"/>
              </w:rPr>
              <w:t>Modifications of an individual subscription resource.</w:t>
            </w:r>
          </w:p>
        </w:tc>
      </w:tr>
      <w:tr w:rsidR="009D6C62" w:rsidRPr="009D6C62" w14:paraId="6638FFEC" w14:textId="77777777" w:rsidTr="00BC65B1">
        <w:trPr>
          <w:cantSplit/>
          <w:jc w:val="center"/>
        </w:trPr>
        <w:tc>
          <w:tcPr>
            <w:tcW w:w="993" w:type="dxa"/>
          </w:tcPr>
          <w:p w14:paraId="24B5E663"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cs="Arial"/>
                <w:sz w:val="18"/>
                <w:lang w:eastAsia="zh-CN"/>
              </w:rPr>
              <w:t>12</w:t>
            </w:r>
          </w:p>
        </w:tc>
        <w:tc>
          <w:tcPr>
            <w:tcW w:w="4110" w:type="dxa"/>
          </w:tcPr>
          <w:p w14:paraId="715431D0" w14:textId="77777777" w:rsidR="009D6C62" w:rsidRPr="009D6C62" w:rsidRDefault="009D6C62" w:rsidP="009D6C62">
            <w:pPr>
              <w:keepNext/>
              <w:keepLines/>
              <w:spacing w:after="0"/>
              <w:rPr>
                <w:rFonts w:ascii="Arial" w:eastAsia="宋体" w:hAnsi="Arial" w:cs="Arial"/>
                <w:sz w:val="18"/>
              </w:rPr>
            </w:pPr>
            <w:r w:rsidRPr="009D6C62">
              <w:rPr>
                <w:rFonts w:ascii="Arial" w:eastAsia="宋体" w:hAnsi="Arial" w:hint="eastAsia"/>
                <w:sz w:val="18"/>
                <w:lang w:eastAsia="zh-CN"/>
              </w:rPr>
              <w:t>Number_of_U</w:t>
            </w:r>
            <w:r w:rsidRPr="009D6C62">
              <w:rPr>
                <w:rFonts w:ascii="Arial" w:eastAsia="宋体" w:hAnsi="Arial"/>
                <w:sz w:val="18"/>
                <w:lang w:eastAsia="zh-CN"/>
              </w:rPr>
              <w:t>E</w:t>
            </w:r>
            <w:r w:rsidRPr="009D6C62">
              <w:rPr>
                <w:rFonts w:ascii="Arial" w:eastAsia="宋体" w:hAnsi="Arial" w:hint="eastAsia"/>
                <w:sz w:val="18"/>
                <w:lang w:eastAsia="zh-CN"/>
              </w:rPr>
              <w:t>s</w:t>
            </w:r>
            <w:r w:rsidRPr="009D6C62">
              <w:rPr>
                <w:rFonts w:ascii="Arial" w:eastAsia="宋体" w:hAnsi="Arial"/>
                <w:sz w:val="18"/>
                <w:lang w:eastAsia="zh-CN"/>
              </w:rPr>
              <w:t>_in_an_area_notification_5G</w:t>
            </w:r>
          </w:p>
        </w:tc>
        <w:tc>
          <w:tcPr>
            <w:tcW w:w="4536" w:type="dxa"/>
          </w:tcPr>
          <w:p w14:paraId="4607EE33"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 xml:space="preserve">The AF is notified </w:t>
            </w:r>
            <w:r w:rsidRPr="009D6C62">
              <w:rPr>
                <w:rFonts w:ascii="Arial" w:eastAsia="宋体" w:hAnsi="Arial" w:cs="Arial" w:hint="eastAsia"/>
                <w:sz w:val="18"/>
                <w:szCs w:val="18"/>
                <w:lang w:eastAsia="zh-CN"/>
              </w:rPr>
              <w:t>the number of U</w:t>
            </w:r>
            <w:r w:rsidRPr="009D6C62">
              <w:rPr>
                <w:rFonts w:ascii="Arial" w:eastAsia="宋体" w:hAnsi="Arial" w:cs="Arial"/>
                <w:sz w:val="18"/>
                <w:szCs w:val="18"/>
                <w:lang w:eastAsia="zh-CN"/>
              </w:rPr>
              <w:t>E</w:t>
            </w:r>
            <w:r w:rsidRPr="009D6C62">
              <w:rPr>
                <w:rFonts w:ascii="Arial" w:eastAsia="宋体" w:hAnsi="Arial" w:cs="Arial" w:hint="eastAsia"/>
                <w:sz w:val="18"/>
                <w:szCs w:val="18"/>
                <w:lang w:eastAsia="zh-CN"/>
              </w:rPr>
              <w:t>s</w:t>
            </w:r>
            <w:r w:rsidRPr="009D6C62">
              <w:rPr>
                <w:rFonts w:ascii="Arial" w:eastAsia="宋体" w:hAnsi="Arial" w:cs="Arial"/>
                <w:sz w:val="18"/>
                <w:szCs w:val="18"/>
                <w:lang w:eastAsia="zh-CN"/>
              </w:rPr>
              <w:t xml:space="preserve"> present in a given geographic area.</w:t>
            </w:r>
          </w:p>
          <w:p w14:paraId="3949FB43" w14:textId="77777777" w:rsidR="009D6C62" w:rsidRPr="009D6C62" w:rsidRDefault="009D6C62" w:rsidP="009D6C62">
            <w:pPr>
              <w:keepNext/>
              <w:keepLines/>
              <w:spacing w:after="0"/>
              <w:rPr>
                <w:rFonts w:ascii="Arial" w:eastAsia="宋体" w:hAnsi="Arial" w:cs="Arial"/>
                <w:sz w:val="18"/>
                <w:szCs w:val="18"/>
              </w:rPr>
            </w:pPr>
            <w:r w:rsidRPr="009D6C62">
              <w:rPr>
                <w:rFonts w:ascii="Arial" w:eastAsia="Malgun Gothic" w:hAnsi="Arial"/>
                <w:sz w:val="18"/>
                <w:lang w:eastAsia="ja-JP"/>
              </w:rPr>
              <w:t>The feature supports the 5G requirement. This feature may only be supported in 5G.</w:t>
            </w:r>
          </w:p>
        </w:tc>
      </w:tr>
      <w:tr w:rsidR="009D6C62" w:rsidRPr="009D6C62" w14:paraId="30EC436C" w14:textId="77777777" w:rsidTr="00BC65B1">
        <w:trPr>
          <w:cantSplit/>
          <w:jc w:val="center"/>
        </w:trPr>
        <w:tc>
          <w:tcPr>
            <w:tcW w:w="993" w:type="dxa"/>
          </w:tcPr>
          <w:p w14:paraId="33BEDE9F"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cs="Arial"/>
                <w:sz w:val="18"/>
                <w:lang w:eastAsia="zh-CN"/>
              </w:rPr>
              <w:t>13</w:t>
            </w:r>
          </w:p>
        </w:tc>
        <w:tc>
          <w:tcPr>
            <w:tcW w:w="4110" w:type="dxa"/>
          </w:tcPr>
          <w:p w14:paraId="3C6F4417"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lang w:eastAsia="zh-CN"/>
              </w:rPr>
              <w:t>Pdn_connectivity_status</w:t>
            </w:r>
          </w:p>
        </w:tc>
        <w:tc>
          <w:tcPr>
            <w:tcW w:w="4536" w:type="dxa"/>
          </w:tcPr>
          <w:p w14:paraId="13940764"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The SCS/AS requests to be notified when the 3GPP network detects that the UE’s PDN connection is set up or torn down.</w:t>
            </w:r>
          </w:p>
        </w:tc>
      </w:tr>
      <w:tr w:rsidR="009D6C62" w:rsidRPr="009D6C62" w14:paraId="27D9F250" w14:textId="77777777" w:rsidTr="00BC65B1">
        <w:trPr>
          <w:cantSplit/>
          <w:jc w:val="center"/>
        </w:trPr>
        <w:tc>
          <w:tcPr>
            <w:tcW w:w="993" w:type="dxa"/>
          </w:tcPr>
          <w:p w14:paraId="72E353A2"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cs="Arial"/>
                <w:sz w:val="18"/>
                <w:lang w:eastAsia="zh-CN"/>
              </w:rPr>
              <w:t>14</w:t>
            </w:r>
          </w:p>
        </w:tc>
        <w:tc>
          <w:tcPr>
            <w:tcW w:w="4110" w:type="dxa"/>
          </w:tcPr>
          <w:p w14:paraId="160C600C"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hint="eastAsia"/>
                <w:sz w:val="18"/>
                <w:lang w:eastAsia="zh-CN"/>
              </w:rPr>
              <w:t>Downlink_data</w:t>
            </w:r>
            <w:r w:rsidRPr="009D6C62">
              <w:rPr>
                <w:rFonts w:ascii="Arial" w:eastAsia="宋体" w:hAnsi="Arial"/>
                <w:sz w:val="18"/>
                <w:lang w:eastAsia="zh-CN"/>
              </w:rPr>
              <w:t>_delivery_status_5G</w:t>
            </w:r>
          </w:p>
        </w:tc>
        <w:tc>
          <w:tcPr>
            <w:tcW w:w="4536" w:type="dxa"/>
          </w:tcPr>
          <w:p w14:paraId="73CD58F0"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 xml:space="preserve">The AF requests to be notified when the 3GPP network detects that the downlink data delivery status is changed. </w:t>
            </w:r>
            <w:r w:rsidRPr="009D6C62">
              <w:rPr>
                <w:rFonts w:ascii="Arial" w:eastAsia="Malgun Gothic" w:hAnsi="Arial"/>
                <w:sz w:val="18"/>
                <w:lang w:eastAsia="ja-JP"/>
              </w:rPr>
              <w:t>The feature is not applicable to the pre-5G.</w:t>
            </w:r>
          </w:p>
        </w:tc>
      </w:tr>
      <w:tr w:rsidR="009D6C62" w:rsidRPr="009D6C62" w14:paraId="60312AE0" w14:textId="77777777" w:rsidTr="00BC65B1">
        <w:trPr>
          <w:cantSplit/>
          <w:jc w:val="center"/>
        </w:trPr>
        <w:tc>
          <w:tcPr>
            <w:tcW w:w="993" w:type="dxa"/>
          </w:tcPr>
          <w:p w14:paraId="6F31BC1B"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cs="Arial"/>
                <w:sz w:val="18"/>
                <w:lang w:eastAsia="zh-CN"/>
              </w:rPr>
              <w:t>15</w:t>
            </w:r>
          </w:p>
        </w:tc>
        <w:tc>
          <w:tcPr>
            <w:tcW w:w="4110" w:type="dxa"/>
          </w:tcPr>
          <w:p w14:paraId="620A37DD"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Availability_after_DDN_failure_notification_enhancement</w:t>
            </w:r>
          </w:p>
        </w:tc>
        <w:tc>
          <w:tcPr>
            <w:tcW w:w="4536" w:type="dxa"/>
          </w:tcPr>
          <w:p w14:paraId="3D0E1465"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 xml:space="preserve">The AF is notified when the UE has become available after a DDN failure and the traffic matches the packet filter provided by the AF. </w:t>
            </w:r>
            <w:r w:rsidRPr="009D6C62">
              <w:rPr>
                <w:rFonts w:ascii="Arial" w:eastAsia="Malgun Gothic" w:hAnsi="Arial"/>
                <w:sz w:val="18"/>
                <w:lang w:eastAsia="ja-JP"/>
              </w:rPr>
              <w:t>The feature is not applicable to the pre-5G.</w:t>
            </w:r>
          </w:p>
        </w:tc>
      </w:tr>
      <w:tr w:rsidR="009D6C62" w:rsidRPr="009D6C62" w14:paraId="12ED9418" w14:textId="77777777" w:rsidTr="00BC65B1">
        <w:trPr>
          <w:cantSplit/>
          <w:jc w:val="center"/>
        </w:trPr>
        <w:tc>
          <w:tcPr>
            <w:tcW w:w="993" w:type="dxa"/>
          </w:tcPr>
          <w:p w14:paraId="5946B874"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sz w:val="18"/>
                <w:lang w:eastAsia="zh-CN"/>
              </w:rPr>
              <w:t>16</w:t>
            </w:r>
          </w:p>
        </w:tc>
        <w:tc>
          <w:tcPr>
            <w:tcW w:w="4110" w:type="dxa"/>
          </w:tcPr>
          <w:p w14:paraId="091F1542" w14:textId="77777777" w:rsidR="009D6C62" w:rsidRPr="009D6C62" w:rsidRDefault="009D6C62" w:rsidP="009D6C62">
            <w:pPr>
              <w:keepNext/>
              <w:keepLines/>
              <w:spacing w:after="0"/>
              <w:rPr>
                <w:rFonts w:ascii="Arial" w:eastAsia="宋体" w:hAnsi="Arial"/>
                <w:sz w:val="18"/>
              </w:rPr>
            </w:pPr>
            <w:r w:rsidRPr="009D6C62">
              <w:rPr>
                <w:rFonts w:ascii="Arial" w:eastAsia="宋体" w:hAnsi="Arial"/>
                <w:sz w:val="18"/>
                <w:lang w:eastAsia="zh-CN"/>
              </w:rPr>
              <w:t>Enhanced_param_config</w:t>
            </w:r>
          </w:p>
        </w:tc>
        <w:tc>
          <w:tcPr>
            <w:tcW w:w="4536" w:type="dxa"/>
          </w:tcPr>
          <w:p w14:paraId="087F33A9"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 xml:space="preserve">This feature supports the co-existence of multiple event configurations for target UE(s) if there are parameters affecting </w:t>
            </w:r>
            <w:r w:rsidRPr="009D6C62">
              <w:rPr>
                <w:rFonts w:ascii="Arial" w:eastAsia="宋体" w:hAnsi="Arial"/>
                <w:sz w:val="18"/>
              </w:rPr>
              <w:t>periodic RAU/TAU</w:t>
            </w:r>
            <w:r w:rsidRPr="009D6C62">
              <w:rPr>
                <w:rFonts w:ascii="Arial" w:eastAsia="宋体" w:hAnsi="Arial" w:cs="Arial"/>
                <w:sz w:val="18"/>
                <w:szCs w:val="18"/>
                <w:lang w:eastAsia="zh-CN"/>
              </w:rPr>
              <w:t xml:space="preserve"> timer and/or Active Time. Supporting this feature also requires the support of feature number 1 or 2.</w:t>
            </w:r>
          </w:p>
        </w:tc>
      </w:tr>
      <w:tr w:rsidR="009D6C62" w:rsidRPr="009D6C62" w14:paraId="61DFAE62" w14:textId="77777777" w:rsidTr="00BC65B1">
        <w:trPr>
          <w:cantSplit/>
          <w:jc w:val="center"/>
        </w:trPr>
        <w:tc>
          <w:tcPr>
            <w:tcW w:w="993" w:type="dxa"/>
          </w:tcPr>
          <w:p w14:paraId="3F570AF3" w14:textId="77777777" w:rsidR="009D6C62" w:rsidRPr="009D6C62" w:rsidRDefault="009D6C62" w:rsidP="009D6C62">
            <w:pPr>
              <w:keepNext/>
              <w:keepLines/>
              <w:spacing w:after="0"/>
              <w:jc w:val="center"/>
              <w:rPr>
                <w:rFonts w:ascii="Arial" w:eastAsia="宋体" w:hAnsi="Arial"/>
                <w:sz w:val="18"/>
                <w:lang w:eastAsia="zh-CN"/>
              </w:rPr>
            </w:pPr>
            <w:r w:rsidRPr="009D6C62">
              <w:rPr>
                <w:rFonts w:ascii="Arial" w:eastAsia="宋体" w:hAnsi="Arial" w:cs="Arial"/>
                <w:sz w:val="18"/>
                <w:lang w:eastAsia="zh-CN"/>
              </w:rPr>
              <w:t>17</w:t>
            </w:r>
          </w:p>
        </w:tc>
        <w:tc>
          <w:tcPr>
            <w:tcW w:w="4110" w:type="dxa"/>
          </w:tcPr>
          <w:p w14:paraId="094BE8E4" w14:textId="77777777" w:rsidR="009D6C62" w:rsidRPr="009D6C62" w:rsidRDefault="009D6C62" w:rsidP="009D6C62">
            <w:pPr>
              <w:keepNext/>
              <w:keepLines/>
              <w:spacing w:after="0"/>
              <w:rPr>
                <w:rFonts w:ascii="Arial" w:eastAsia="宋体" w:hAnsi="Arial"/>
                <w:sz w:val="18"/>
                <w:lang w:eastAsia="zh-CN"/>
              </w:rPr>
            </w:pPr>
            <w:r w:rsidRPr="009D6C62">
              <w:rPr>
                <w:rFonts w:ascii="Arial" w:eastAsia="宋体" w:hAnsi="Arial"/>
                <w:sz w:val="18"/>
              </w:rPr>
              <w:t>API_support_capability_notification</w:t>
            </w:r>
          </w:p>
        </w:tc>
        <w:tc>
          <w:tcPr>
            <w:tcW w:w="4536" w:type="dxa"/>
          </w:tcPr>
          <w:p w14:paraId="403239C9" w14:textId="77777777" w:rsidR="009D6C62" w:rsidRPr="009D6C62" w:rsidRDefault="009D6C62" w:rsidP="009D6C62">
            <w:pPr>
              <w:keepNext/>
              <w:keepLines/>
              <w:spacing w:after="0"/>
              <w:rPr>
                <w:rFonts w:ascii="Arial" w:eastAsia="宋体" w:hAnsi="Arial" w:cs="Arial"/>
                <w:sz w:val="18"/>
                <w:szCs w:val="18"/>
                <w:lang w:eastAsia="zh-CN"/>
              </w:rPr>
            </w:pPr>
            <w:r w:rsidRPr="009D6C62">
              <w:rPr>
                <w:rFonts w:ascii="Arial" w:eastAsia="宋体" w:hAnsi="Arial" w:cs="Arial"/>
                <w:sz w:val="18"/>
                <w:szCs w:val="18"/>
                <w:lang w:eastAsia="zh-CN"/>
              </w:rPr>
              <w:t>The SCS/AS is notified of the availability of support of service APIs. This feature is only applicable in interworking SCEF+NEF scenario.</w:t>
            </w:r>
          </w:p>
        </w:tc>
      </w:tr>
      <w:tr w:rsidR="009D6C62" w:rsidRPr="009D6C62" w14:paraId="7ECAA6E3" w14:textId="77777777" w:rsidTr="00BC65B1">
        <w:trPr>
          <w:cantSplit/>
          <w:jc w:val="center"/>
        </w:trPr>
        <w:tc>
          <w:tcPr>
            <w:tcW w:w="993" w:type="dxa"/>
          </w:tcPr>
          <w:p w14:paraId="5D31C1B0" w14:textId="77777777" w:rsidR="009D6C62" w:rsidRPr="009D6C62" w:rsidRDefault="009D6C62" w:rsidP="009D6C62">
            <w:pPr>
              <w:keepNext/>
              <w:keepLines/>
              <w:spacing w:after="0"/>
              <w:jc w:val="center"/>
              <w:rPr>
                <w:rFonts w:ascii="Arial" w:eastAsia="宋体" w:hAnsi="Arial" w:cs="Arial"/>
                <w:sz w:val="18"/>
                <w:lang w:eastAsia="zh-CN"/>
              </w:rPr>
            </w:pPr>
            <w:r w:rsidRPr="009D6C62">
              <w:rPr>
                <w:rFonts w:ascii="Arial" w:eastAsia="宋体" w:hAnsi="Arial" w:cs="Arial"/>
                <w:sz w:val="18"/>
                <w:lang w:eastAsia="zh-CN"/>
              </w:rPr>
              <w:t>18</w:t>
            </w:r>
          </w:p>
        </w:tc>
        <w:tc>
          <w:tcPr>
            <w:tcW w:w="4110" w:type="dxa"/>
          </w:tcPr>
          <w:p w14:paraId="58E05FD7" w14:textId="77777777" w:rsidR="009D6C62" w:rsidRPr="009D6C62" w:rsidRDefault="009D6C62" w:rsidP="009D6C62">
            <w:pPr>
              <w:keepNext/>
              <w:keepLines/>
              <w:spacing w:after="0"/>
              <w:rPr>
                <w:rFonts w:ascii="Arial" w:eastAsia="宋体" w:hAnsi="Arial"/>
                <w:sz w:val="18"/>
              </w:rPr>
            </w:pPr>
            <w:r w:rsidRPr="009D6C62">
              <w:rPr>
                <w:rFonts w:ascii="Arial" w:eastAsia="宋体" w:hAnsi="Arial" w:hint="eastAsia"/>
                <w:sz w:val="18"/>
                <w:lang w:eastAsia="zh-CN"/>
              </w:rPr>
              <w:t>eLCS</w:t>
            </w:r>
          </w:p>
        </w:tc>
        <w:tc>
          <w:tcPr>
            <w:tcW w:w="4536" w:type="dxa"/>
          </w:tcPr>
          <w:p w14:paraId="32C9B251" w14:textId="77777777" w:rsidR="009D6C62" w:rsidRPr="009D6C62" w:rsidRDefault="009D6C62" w:rsidP="002E6940">
            <w:pPr>
              <w:pStyle w:val="TAL"/>
              <w:rPr>
                <w:rFonts w:eastAsia="宋体"/>
                <w:lang w:eastAsia="zh-CN"/>
              </w:rPr>
              <w:pPrChange w:id="480" w:author="Huawei [AEM] r1" w:date="2020-11-06T14:20:00Z">
                <w:pPr>
                  <w:keepNext/>
                  <w:keepLines/>
                  <w:spacing w:after="0"/>
                </w:pPr>
              </w:pPrChange>
            </w:pPr>
            <w:r w:rsidRPr="002E6940">
              <w:rPr>
                <w:rFonts w:eastAsia="宋体"/>
              </w:rPr>
              <w:t>This feature supports the enhanced location exposure service (e.g. location information preciser than cell level)</w:t>
            </w:r>
            <w:r w:rsidRPr="009D6C62">
              <w:rPr>
                <w:rFonts w:eastAsia="宋体" w:hint="eastAsia"/>
                <w:lang w:eastAsia="zh-CN"/>
              </w:rPr>
              <w:t>.</w:t>
            </w:r>
          </w:p>
        </w:tc>
      </w:tr>
      <w:tr w:rsidR="009D6C62" w:rsidRPr="009D6C62" w14:paraId="1F60EECA" w14:textId="77777777" w:rsidTr="00BC65B1">
        <w:trPr>
          <w:cantSplit/>
          <w:jc w:val="center"/>
        </w:trPr>
        <w:tc>
          <w:tcPr>
            <w:tcW w:w="9639" w:type="dxa"/>
            <w:gridSpan w:val="3"/>
          </w:tcPr>
          <w:p w14:paraId="3F714E06" w14:textId="77777777" w:rsidR="009D6C62" w:rsidRPr="009D6C62" w:rsidRDefault="009D6C62" w:rsidP="009D6C62">
            <w:pPr>
              <w:keepNext/>
              <w:keepLines/>
              <w:spacing w:after="0"/>
              <w:ind w:left="851" w:hanging="851"/>
              <w:rPr>
                <w:rFonts w:ascii="Arial" w:eastAsia="宋体" w:hAnsi="Arial"/>
                <w:sz w:val="18"/>
              </w:rPr>
            </w:pPr>
            <w:r w:rsidRPr="009D6C62">
              <w:rPr>
                <w:rFonts w:ascii="Arial" w:eastAsia="宋体" w:hAnsi="Arial"/>
                <w:sz w:val="18"/>
              </w:rPr>
              <w:t>Feature:</w:t>
            </w:r>
            <w:r w:rsidRPr="009D6C62">
              <w:rPr>
                <w:rFonts w:ascii="Arial" w:eastAsia="宋体" w:hAnsi="Arial"/>
                <w:sz w:val="18"/>
              </w:rPr>
              <w:tab/>
              <w:t>A short name that can be used to refer to the bit and to the feature, e.g. "</w:t>
            </w:r>
            <w:r w:rsidRPr="009D6C62">
              <w:rPr>
                <w:rFonts w:ascii="Arial" w:eastAsia="宋体" w:hAnsi="Arial" w:hint="eastAsia"/>
                <w:sz w:val="18"/>
                <w:lang w:eastAsia="zh-CN"/>
              </w:rPr>
              <w:t>Notification</w:t>
            </w:r>
            <w:r w:rsidRPr="009D6C62">
              <w:rPr>
                <w:rFonts w:ascii="Arial" w:eastAsia="宋体" w:hAnsi="Arial"/>
                <w:sz w:val="18"/>
              </w:rPr>
              <w:t>".</w:t>
            </w:r>
          </w:p>
          <w:p w14:paraId="78CB03E2" w14:textId="77777777" w:rsidR="009D6C62" w:rsidRPr="009D6C62" w:rsidRDefault="009D6C62" w:rsidP="009D6C62">
            <w:pPr>
              <w:keepNext/>
              <w:keepLines/>
              <w:spacing w:after="0"/>
              <w:ind w:left="851" w:hanging="851"/>
              <w:rPr>
                <w:rFonts w:ascii="Arial" w:eastAsia="宋体" w:hAnsi="Arial" w:cs="Arial"/>
                <w:sz w:val="18"/>
                <w:szCs w:val="18"/>
              </w:rPr>
            </w:pPr>
            <w:r w:rsidRPr="009D6C62">
              <w:rPr>
                <w:rFonts w:ascii="Arial" w:eastAsia="宋体" w:hAnsi="Arial"/>
                <w:sz w:val="18"/>
              </w:rPr>
              <w:t>Description:</w:t>
            </w:r>
            <w:r w:rsidRPr="009D6C62">
              <w:rPr>
                <w:rFonts w:ascii="Arial" w:eastAsia="宋体" w:hAnsi="Arial"/>
                <w:sz w:val="18"/>
              </w:rPr>
              <w:tab/>
              <w:t>A clear textual description of the feature.</w:t>
            </w:r>
          </w:p>
        </w:tc>
      </w:tr>
    </w:tbl>
    <w:p w14:paraId="64B56E42" w14:textId="77777777" w:rsidR="009D6C62" w:rsidRPr="009D6C62" w:rsidRDefault="009D6C62" w:rsidP="009D6C62">
      <w:pPr>
        <w:rPr>
          <w:rFonts w:eastAsia="宋体"/>
        </w:rPr>
      </w:pPr>
    </w:p>
    <w:p w14:paraId="1A4E510F" w14:textId="77777777" w:rsidR="00497F18" w:rsidRPr="00FD3BBA" w:rsidRDefault="00497F18" w:rsidP="00497F1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0B99CA7" w14:textId="77777777" w:rsidR="00FC708F" w:rsidRDefault="00FC708F" w:rsidP="00FC708F">
      <w:pPr>
        <w:pStyle w:val="Heading4"/>
      </w:pPr>
      <w:bookmarkStart w:id="481" w:name="_Toc11247375"/>
      <w:bookmarkStart w:id="482" w:name="_Toc27044497"/>
      <w:bookmarkStart w:id="483" w:name="_Toc36033539"/>
      <w:bookmarkStart w:id="484" w:name="_Toc45131674"/>
      <w:bookmarkStart w:id="485" w:name="_Toc49775959"/>
      <w:bookmarkStart w:id="486" w:name="_Toc51746879"/>
      <w:bookmarkEnd w:id="40"/>
      <w:bookmarkEnd w:id="41"/>
      <w:bookmarkEnd w:id="42"/>
      <w:bookmarkEnd w:id="43"/>
      <w:bookmarkEnd w:id="44"/>
      <w:bookmarkEnd w:id="45"/>
      <w:bookmarkEnd w:id="46"/>
      <w:bookmarkEnd w:id="47"/>
      <w:bookmarkEnd w:id="48"/>
      <w:bookmarkEnd w:id="49"/>
      <w:bookmarkEnd w:id="50"/>
      <w:bookmarkEnd w:id="51"/>
      <w:bookmarkEnd w:id="52"/>
      <w:bookmarkEnd w:id="474"/>
      <w:bookmarkEnd w:id="475"/>
      <w:bookmarkEnd w:id="476"/>
      <w:bookmarkEnd w:id="477"/>
      <w:bookmarkEnd w:id="478"/>
      <w:bookmarkEnd w:id="479"/>
      <w:r>
        <w:t>5.4.3.1</w:t>
      </w:r>
      <w:r>
        <w:tab/>
        <w:t>General</w:t>
      </w:r>
      <w:bookmarkEnd w:id="481"/>
      <w:bookmarkEnd w:id="482"/>
      <w:bookmarkEnd w:id="483"/>
      <w:bookmarkEnd w:id="484"/>
      <w:bookmarkEnd w:id="485"/>
      <w:bookmarkEnd w:id="486"/>
    </w:p>
    <w:p w14:paraId="4BBBA096" w14:textId="77777777" w:rsidR="00FC708F" w:rsidRDefault="00FC708F" w:rsidP="00FC708F">
      <w:r>
        <w:t>All resource URIs of this API should have the following root:</w:t>
      </w:r>
    </w:p>
    <w:p w14:paraId="780C863C" w14:textId="77777777" w:rsidR="00FC708F" w:rsidRDefault="00FC708F" w:rsidP="00FC708F">
      <w:pPr>
        <w:pStyle w:val="B1"/>
        <w:numPr>
          <w:ilvl w:val="0"/>
          <w:numId w:val="0"/>
        </w:numPr>
        <w:ind w:left="737"/>
        <w:rPr>
          <w:b/>
        </w:rPr>
      </w:pPr>
      <w:r>
        <w:rPr>
          <w:b/>
        </w:rPr>
        <w:lastRenderedPageBreak/>
        <w:t>{apiRoot}/3gpp-bdt/v1/</w:t>
      </w:r>
    </w:p>
    <w:p w14:paraId="1386B3A5" w14:textId="77777777" w:rsidR="00FC708F" w:rsidRDefault="00FC708F" w:rsidP="00FC708F">
      <w:r>
        <w:t>"apiRoot" is set as described in subclause 5.2.4. All resource URIs in the subclauses below are defined relative to the above root URI.</w:t>
      </w:r>
    </w:p>
    <w:p w14:paraId="31A6808F" w14:textId="77777777" w:rsidR="00FC708F" w:rsidRDefault="00FC708F" w:rsidP="00FC708F">
      <w:r>
        <w:t>The following resources and HTTP methods are supported for this API:</w:t>
      </w:r>
    </w:p>
    <w:p w14:paraId="5B9EA997" w14:textId="77777777" w:rsidR="00FC708F" w:rsidRDefault="00FC708F" w:rsidP="00FC708F">
      <w:pPr>
        <w:pStyle w:val="TH"/>
      </w:pPr>
      <w:r>
        <w:t>Table 5.4.3.1-1: Resources and methods overview</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4"/>
        <w:gridCol w:w="3691"/>
        <w:gridCol w:w="1058"/>
        <w:gridCol w:w="3640"/>
      </w:tblGrid>
      <w:tr w:rsidR="00FC708F" w14:paraId="42F0C380" w14:textId="77777777" w:rsidTr="00BC65B1">
        <w:trPr>
          <w:jc w:val="center"/>
        </w:trPr>
        <w:tc>
          <w:tcPr>
            <w:tcW w:w="59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0DCF62C" w14:textId="77777777" w:rsidR="00FC708F" w:rsidRDefault="00FC708F" w:rsidP="00BC65B1">
            <w:pPr>
              <w:pStyle w:val="TAH"/>
              <w:spacing w:line="276" w:lineRule="auto"/>
            </w:pPr>
            <w:r>
              <w:t>Resource name</w:t>
            </w:r>
          </w:p>
        </w:tc>
        <w:tc>
          <w:tcPr>
            <w:tcW w:w="194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7DCDA89" w14:textId="77777777" w:rsidR="00FC708F" w:rsidRDefault="00FC708F" w:rsidP="00BC65B1">
            <w:pPr>
              <w:pStyle w:val="TAH"/>
              <w:spacing w:line="276" w:lineRule="auto"/>
            </w:pPr>
            <w:r>
              <w:t>Resource URI</w:t>
            </w:r>
          </w:p>
        </w:tc>
        <w:tc>
          <w:tcPr>
            <w:tcW w:w="556"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EB8B0FC" w14:textId="77777777" w:rsidR="00FC708F" w:rsidRDefault="00FC708F" w:rsidP="00BC65B1">
            <w:pPr>
              <w:pStyle w:val="TAH"/>
              <w:spacing w:line="276" w:lineRule="auto"/>
            </w:pPr>
            <w:r>
              <w:t>HTTP method</w:t>
            </w:r>
          </w:p>
        </w:tc>
        <w:tc>
          <w:tcPr>
            <w:tcW w:w="19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E6A66A6" w14:textId="77777777" w:rsidR="00FC708F" w:rsidRDefault="00FC708F" w:rsidP="00BC65B1">
            <w:pPr>
              <w:pStyle w:val="TAH"/>
              <w:spacing w:line="276" w:lineRule="auto"/>
            </w:pPr>
            <w:r>
              <w:t>Meaning</w:t>
            </w:r>
          </w:p>
        </w:tc>
      </w:tr>
      <w:tr w:rsidR="00FC708F" w14:paraId="0EA24573" w14:textId="77777777" w:rsidTr="00BC65B1">
        <w:trPr>
          <w:jc w:val="center"/>
        </w:trPr>
        <w:tc>
          <w:tcPr>
            <w:tcW w:w="591" w:type="pct"/>
            <w:vMerge w:val="restart"/>
            <w:tcBorders>
              <w:top w:val="single" w:sz="4" w:space="0" w:color="auto"/>
              <w:left w:val="single" w:sz="4" w:space="0" w:color="auto"/>
              <w:right w:val="single" w:sz="4" w:space="0" w:color="auto"/>
            </w:tcBorders>
            <w:shd w:val="clear" w:color="auto" w:fill="auto"/>
          </w:tcPr>
          <w:p w14:paraId="2988CD22" w14:textId="77777777" w:rsidR="00FC708F" w:rsidRDefault="00FC708F" w:rsidP="00BC65B1">
            <w:pPr>
              <w:pStyle w:val="TAL"/>
            </w:pPr>
            <w:r>
              <w:t>BDT Subscription</w:t>
            </w:r>
          </w:p>
        </w:tc>
        <w:tc>
          <w:tcPr>
            <w:tcW w:w="1940" w:type="pct"/>
            <w:vMerge w:val="restart"/>
            <w:tcBorders>
              <w:top w:val="single" w:sz="4" w:space="0" w:color="auto"/>
              <w:left w:val="single" w:sz="4" w:space="0" w:color="auto"/>
              <w:right w:val="single" w:sz="4" w:space="0" w:color="auto"/>
            </w:tcBorders>
            <w:shd w:val="clear" w:color="auto" w:fill="auto"/>
          </w:tcPr>
          <w:p w14:paraId="00325DB5" w14:textId="6C40DC0C" w:rsidR="00FC708F" w:rsidRDefault="00FC708F" w:rsidP="00BC65B1">
            <w:pPr>
              <w:pStyle w:val="TAL"/>
            </w:pPr>
            <w:del w:id="487" w:author="Huawei [AEM]" w:date="2020-10-19T12:15:00Z">
              <w:r w:rsidDel="00FC708F">
                <w:delText>3gpp-bdt/v1</w:delText>
              </w:r>
            </w:del>
            <w:r>
              <w:t>/{scsAsId}/subscriptions</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7419FC1" w14:textId="77777777" w:rsidR="00FC708F" w:rsidRDefault="00FC708F" w:rsidP="00BC65B1">
            <w:pPr>
              <w:pStyle w:val="TAL"/>
            </w:pPr>
            <w:r>
              <w:t>GET</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1B9A6F08" w14:textId="77777777" w:rsidR="00FC708F" w:rsidRDefault="00FC708F" w:rsidP="00BC65B1">
            <w:pPr>
              <w:pStyle w:val="TAL"/>
            </w:pPr>
            <w:r>
              <w:t xml:space="preserve">Read all active background data transfer subscription </w:t>
            </w:r>
            <w:r>
              <w:rPr>
                <w:noProof/>
                <w:lang w:eastAsia="zh-CN"/>
              </w:rPr>
              <w:t>resources for a given SCS/AS</w:t>
            </w:r>
          </w:p>
        </w:tc>
      </w:tr>
      <w:tr w:rsidR="00FC708F" w14:paraId="7A0D98F6" w14:textId="77777777" w:rsidTr="00BC65B1">
        <w:trPr>
          <w:jc w:val="center"/>
        </w:trPr>
        <w:tc>
          <w:tcPr>
            <w:tcW w:w="591" w:type="pct"/>
            <w:vMerge/>
            <w:tcBorders>
              <w:left w:val="single" w:sz="4" w:space="0" w:color="auto"/>
              <w:bottom w:val="single" w:sz="4" w:space="0" w:color="auto"/>
              <w:right w:val="single" w:sz="4" w:space="0" w:color="auto"/>
            </w:tcBorders>
            <w:shd w:val="clear" w:color="auto" w:fill="auto"/>
          </w:tcPr>
          <w:p w14:paraId="024F0175" w14:textId="77777777" w:rsidR="00FC708F" w:rsidRDefault="00FC708F" w:rsidP="00BC65B1">
            <w:pPr>
              <w:pStyle w:val="TAL"/>
            </w:pPr>
          </w:p>
        </w:tc>
        <w:tc>
          <w:tcPr>
            <w:tcW w:w="1940" w:type="pct"/>
            <w:vMerge/>
            <w:tcBorders>
              <w:left w:val="single" w:sz="4" w:space="0" w:color="auto"/>
              <w:bottom w:val="single" w:sz="4" w:space="0" w:color="auto"/>
              <w:right w:val="single" w:sz="4" w:space="0" w:color="auto"/>
            </w:tcBorders>
            <w:shd w:val="clear" w:color="auto" w:fill="auto"/>
          </w:tcPr>
          <w:p w14:paraId="2BF78D38" w14:textId="77777777" w:rsidR="00FC708F" w:rsidRDefault="00FC708F" w:rsidP="00BC65B1">
            <w:pPr>
              <w:pStyle w:val="TAL"/>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2F15B29" w14:textId="77777777" w:rsidR="00FC708F" w:rsidRDefault="00FC708F" w:rsidP="00BC65B1">
            <w:pPr>
              <w:pStyle w:val="TAL"/>
            </w:pPr>
            <w:r>
              <w:t>POST</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10431F1F" w14:textId="77777777" w:rsidR="00FC708F" w:rsidRDefault="00FC708F" w:rsidP="00BC65B1">
            <w:pPr>
              <w:pStyle w:val="TAL"/>
            </w:pPr>
            <w:r>
              <w:t xml:space="preserve">Create a new background data transfer subscription </w:t>
            </w:r>
            <w:r>
              <w:rPr>
                <w:noProof/>
                <w:lang w:eastAsia="zh-CN"/>
              </w:rPr>
              <w:t>resource</w:t>
            </w:r>
          </w:p>
        </w:tc>
      </w:tr>
      <w:tr w:rsidR="00FC708F" w14:paraId="2C94FD89" w14:textId="77777777" w:rsidTr="00BC65B1">
        <w:trPr>
          <w:jc w:val="center"/>
        </w:trPr>
        <w:tc>
          <w:tcPr>
            <w:tcW w:w="591" w:type="pct"/>
            <w:vMerge w:val="restart"/>
            <w:tcBorders>
              <w:top w:val="single" w:sz="4" w:space="0" w:color="auto"/>
              <w:left w:val="single" w:sz="4" w:space="0" w:color="auto"/>
              <w:right w:val="single" w:sz="4" w:space="0" w:color="auto"/>
            </w:tcBorders>
            <w:hideMark/>
          </w:tcPr>
          <w:p w14:paraId="76B2181D" w14:textId="77777777" w:rsidR="00FC708F" w:rsidRDefault="00FC708F" w:rsidP="00BC65B1">
            <w:pPr>
              <w:pStyle w:val="TAL"/>
              <w:rPr>
                <w:lang w:eastAsia="zh-CN"/>
              </w:rPr>
            </w:pPr>
            <w:r>
              <w:t>Individual BDT Subscription</w:t>
            </w:r>
          </w:p>
        </w:tc>
        <w:tc>
          <w:tcPr>
            <w:tcW w:w="1940" w:type="pct"/>
            <w:vMerge w:val="restart"/>
            <w:tcBorders>
              <w:top w:val="single" w:sz="4" w:space="0" w:color="auto"/>
              <w:left w:val="single" w:sz="4" w:space="0" w:color="auto"/>
              <w:right w:val="single" w:sz="4" w:space="0" w:color="auto"/>
            </w:tcBorders>
            <w:hideMark/>
          </w:tcPr>
          <w:p w14:paraId="29540F64" w14:textId="0F46A276" w:rsidR="00FC708F" w:rsidRDefault="00FC708F" w:rsidP="00BC65B1">
            <w:pPr>
              <w:pStyle w:val="TAL"/>
            </w:pPr>
            <w:del w:id="488" w:author="Huawei [AEM]" w:date="2020-10-19T12:15:00Z">
              <w:r w:rsidDel="00FC708F">
                <w:delText>3gpp-bdt/v1</w:delText>
              </w:r>
            </w:del>
            <w:r>
              <w:t>/{scsAsId}/subscriptions/{subscriptionId}</w:t>
            </w:r>
          </w:p>
        </w:tc>
        <w:tc>
          <w:tcPr>
            <w:tcW w:w="556" w:type="pct"/>
            <w:tcBorders>
              <w:top w:val="single" w:sz="4" w:space="0" w:color="auto"/>
              <w:left w:val="single" w:sz="4" w:space="0" w:color="auto"/>
              <w:bottom w:val="single" w:sz="4" w:space="0" w:color="auto"/>
              <w:right w:val="single" w:sz="4" w:space="0" w:color="auto"/>
            </w:tcBorders>
          </w:tcPr>
          <w:p w14:paraId="18DF36BD" w14:textId="77777777" w:rsidR="00FC708F" w:rsidRDefault="00FC708F" w:rsidP="00BC65B1">
            <w:pPr>
              <w:pStyle w:val="TAL"/>
            </w:pPr>
            <w:r>
              <w:t>PATCH</w:t>
            </w:r>
          </w:p>
        </w:tc>
        <w:tc>
          <w:tcPr>
            <w:tcW w:w="1913" w:type="pct"/>
            <w:tcBorders>
              <w:top w:val="single" w:sz="4" w:space="0" w:color="auto"/>
              <w:left w:val="single" w:sz="4" w:space="0" w:color="auto"/>
              <w:bottom w:val="single" w:sz="4" w:space="0" w:color="auto"/>
              <w:right w:val="single" w:sz="4" w:space="0" w:color="auto"/>
            </w:tcBorders>
          </w:tcPr>
          <w:p w14:paraId="4643A81B" w14:textId="77777777" w:rsidR="00FC708F" w:rsidRDefault="00FC708F" w:rsidP="00BC65B1">
            <w:pPr>
              <w:pStyle w:val="TAL"/>
            </w:pPr>
            <w:r>
              <w:t>Modify a background data transfer subscription resource to select one of the transfer policies offered by the SCEF</w:t>
            </w:r>
          </w:p>
        </w:tc>
      </w:tr>
      <w:tr w:rsidR="00FC708F" w14:paraId="118BB1BE" w14:textId="77777777" w:rsidTr="00BC65B1">
        <w:trPr>
          <w:jc w:val="center"/>
        </w:trPr>
        <w:tc>
          <w:tcPr>
            <w:tcW w:w="591" w:type="pct"/>
            <w:vMerge/>
            <w:tcBorders>
              <w:top w:val="single" w:sz="4" w:space="0" w:color="auto"/>
              <w:left w:val="single" w:sz="4" w:space="0" w:color="auto"/>
              <w:right w:val="single" w:sz="4" w:space="0" w:color="auto"/>
            </w:tcBorders>
          </w:tcPr>
          <w:p w14:paraId="6ACF2F8F" w14:textId="77777777" w:rsidR="00FC708F" w:rsidRDefault="00FC708F" w:rsidP="00BC65B1">
            <w:pPr>
              <w:pStyle w:val="TAL"/>
            </w:pPr>
          </w:p>
        </w:tc>
        <w:tc>
          <w:tcPr>
            <w:tcW w:w="1940" w:type="pct"/>
            <w:vMerge/>
            <w:tcBorders>
              <w:top w:val="single" w:sz="4" w:space="0" w:color="auto"/>
              <w:left w:val="single" w:sz="4" w:space="0" w:color="auto"/>
              <w:right w:val="single" w:sz="4" w:space="0" w:color="auto"/>
            </w:tcBorders>
          </w:tcPr>
          <w:p w14:paraId="29606308" w14:textId="77777777" w:rsidR="00FC708F" w:rsidRDefault="00FC708F" w:rsidP="00BC65B1">
            <w:pPr>
              <w:pStyle w:val="TAL"/>
            </w:pPr>
          </w:p>
        </w:tc>
        <w:tc>
          <w:tcPr>
            <w:tcW w:w="556" w:type="pct"/>
            <w:tcBorders>
              <w:top w:val="single" w:sz="4" w:space="0" w:color="auto"/>
              <w:left w:val="single" w:sz="4" w:space="0" w:color="auto"/>
              <w:bottom w:val="single" w:sz="4" w:space="0" w:color="auto"/>
              <w:right w:val="single" w:sz="4" w:space="0" w:color="auto"/>
            </w:tcBorders>
          </w:tcPr>
          <w:p w14:paraId="71C3FAE7" w14:textId="77777777" w:rsidR="00FC708F" w:rsidRDefault="00FC708F" w:rsidP="00BC65B1">
            <w:pPr>
              <w:pStyle w:val="TAL"/>
            </w:pPr>
            <w:r>
              <w:rPr>
                <w:rFonts w:hint="eastAsia"/>
                <w:lang w:eastAsia="zh-CN"/>
              </w:rPr>
              <w:t>PUT</w:t>
            </w:r>
          </w:p>
        </w:tc>
        <w:tc>
          <w:tcPr>
            <w:tcW w:w="1913" w:type="pct"/>
            <w:tcBorders>
              <w:top w:val="single" w:sz="4" w:space="0" w:color="auto"/>
              <w:left w:val="single" w:sz="4" w:space="0" w:color="auto"/>
              <w:bottom w:val="single" w:sz="4" w:space="0" w:color="auto"/>
              <w:right w:val="single" w:sz="4" w:space="0" w:color="auto"/>
            </w:tcBorders>
          </w:tcPr>
          <w:p w14:paraId="067D5753" w14:textId="77777777" w:rsidR="00FC708F" w:rsidRDefault="00FC708F" w:rsidP="00BC65B1">
            <w:pPr>
              <w:pStyle w:val="TAL"/>
            </w:pPr>
            <w:r>
              <w:rPr>
                <w:noProof/>
                <w:lang w:eastAsia="zh-CN"/>
              </w:rPr>
              <w:t xml:space="preserve">Update </w:t>
            </w:r>
            <w:r>
              <w:t>a background data transfer subscription resource</w:t>
            </w:r>
            <w:r>
              <w:rPr>
                <w:noProof/>
                <w:lang w:eastAsia="zh-CN"/>
              </w:rPr>
              <w:t xml:space="preserve"> for negotiation of background data transfer policy</w:t>
            </w:r>
          </w:p>
        </w:tc>
      </w:tr>
      <w:tr w:rsidR="00FC708F" w14:paraId="0972B827" w14:textId="77777777" w:rsidTr="00BC65B1">
        <w:trPr>
          <w:jc w:val="center"/>
        </w:trPr>
        <w:tc>
          <w:tcPr>
            <w:tcW w:w="591" w:type="pct"/>
            <w:vMerge/>
            <w:tcBorders>
              <w:top w:val="single" w:sz="4" w:space="0" w:color="auto"/>
              <w:left w:val="single" w:sz="4" w:space="0" w:color="auto"/>
              <w:right w:val="single" w:sz="4" w:space="0" w:color="auto"/>
            </w:tcBorders>
          </w:tcPr>
          <w:p w14:paraId="372E8E68" w14:textId="77777777" w:rsidR="00FC708F" w:rsidRDefault="00FC708F" w:rsidP="00BC65B1">
            <w:pPr>
              <w:pStyle w:val="TAL"/>
              <w:spacing w:line="276" w:lineRule="auto"/>
            </w:pPr>
          </w:p>
        </w:tc>
        <w:tc>
          <w:tcPr>
            <w:tcW w:w="1940" w:type="pct"/>
            <w:vMerge/>
            <w:tcBorders>
              <w:top w:val="single" w:sz="4" w:space="0" w:color="auto"/>
              <w:left w:val="single" w:sz="4" w:space="0" w:color="auto"/>
              <w:right w:val="single" w:sz="4" w:space="0" w:color="auto"/>
            </w:tcBorders>
          </w:tcPr>
          <w:p w14:paraId="1019F118" w14:textId="77777777" w:rsidR="00FC708F" w:rsidRDefault="00FC708F" w:rsidP="00BC65B1">
            <w:pPr>
              <w:pStyle w:val="TAL"/>
              <w:spacing w:line="276" w:lineRule="auto"/>
            </w:pPr>
          </w:p>
        </w:tc>
        <w:tc>
          <w:tcPr>
            <w:tcW w:w="556" w:type="pct"/>
            <w:tcBorders>
              <w:top w:val="single" w:sz="4" w:space="0" w:color="auto"/>
              <w:left w:val="single" w:sz="4" w:space="0" w:color="auto"/>
              <w:bottom w:val="single" w:sz="4" w:space="0" w:color="auto"/>
              <w:right w:val="single" w:sz="4" w:space="0" w:color="auto"/>
            </w:tcBorders>
          </w:tcPr>
          <w:p w14:paraId="4E42D9DE" w14:textId="77777777" w:rsidR="00FC708F" w:rsidRDefault="00FC708F" w:rsidP="00BC65B1">
            <w:pPr>
              <w:pStyle w:val="TAL"/>
            </w:pPr>
            <w:r>
              <w:t>GET</w:t>
            </w:r>
          </w:p>
        </w:tc>
        <w:tc>
          <w:tcPr>
            <w:tcW w:w="1913" w:type="pct"/>
            <w:tcBorders>
              <w:top w:val="single" w:sz="4" w:space="0" w:color="auto"/>
              <w:left w:val="single" w:sz="4" w:space="0" w:color="auto"/>
              <w:bottom w:val="single" w:sz="4" w:space="0" w:color="auto"/>
              <w:right w:val="single" w:sz="4" w:space="0" w:color="auto"/>
            </w:tcBorders>
          </w:tcPr>
          <w:p w14:paraId="75AD03AB" w14:textId="77777777" w:rsidR="00FC708F" w:rsidRDefault="00FC708F" w:rsidP="00BC65B1">
            <w:pPr>
              <w:pStyle w:val="TAL"/>
            </w:pPr>
            <w:r>
              <w:t xml:space="preserve">Read a background data transfer subscription </w:t>
            </w:r>
            <w:r>
              <w:rPr>
                <w:noProof/>
                <w:lang w:eastAsia="zh-CN"/>
              </w:rPr>
              <w:t>resource</w:t>
            </w:r>
          </w:p>
        </w:tc>
      </w:tr>
      <w:tr w:rsidR="00FC708F" w14:paraId="32412F8E" w14:textId="77777777" w:rsidTr="00BC65B1">
        <w:trPr>
          <w:jc w:val="center"/>
        </w:trPr>
        <w:tc>
          <w:tcPr>
            <w:tcW w:w="591" w:type="pct"/>
            <w:vMerge/>
            <w:tcBorders>
              <w:top w:val="single" w:sz="4" w:space="0" w:color="auto"/>
              <w:left w:val="single" w:sz="4" w:space="0" w:color="auto"/>
              <w:bottom w:val="single" w:sz="4" w:space="0" w:color="auto"/>
              <w:right w:val="single" w:sz="4" w:space="0" w:color="auto"/>
            </w:tcBorders>
          </w:tcPr>
          <w:p w14:paraId="110F5B8E" w14:textId="77777777" w:rsidR="00FC708F" w:rsidRDefault="00FC708F" w:rsidP="00BC65B1">
            <w:pPr>
              <w:pStyle w:val="TAL"/>
              <w:spacing w:line="276" w:lineRule="auto"/>
            </w:pPr>
          </w:p>
        </w:tc>
        <w:tc>
          <w:tcPr>
            <w:tcW w:w="1940" w:type="pct"/>
            <w:vMerge/>
            <w:tcBorders>
              <w:top w:val="single" w:sz="4" w:space="0" w:color="auto"/>
              <w:left w:val="single" w:sz="4" w:space="0" w:color="auto"/>
              <w:bottom w:val="single" w:sz="4" w:space="0" w:color="auto"/>
              <w:right w:val="single" w:sz="4" w:space="0" w:color="auto"/>
            </w:tcBorders>
          </w:tcPr>
          <w:p w14:paraId="15381095" w14:textId="77777777" w:rsidR="00FC708F" w:rsidRDefault="00FC708F" w:rsidP="00BC65B1">
            <w:pPr>
              <w:pStyle w:val="TAL"/>
              <w:spacing w:line="276" w:lineRule="auto"/>
            </w:pPr>
          </w:p>
        </w:tc>
        <w:tc>
          <w:tcPr>
            <w:tcW w:w="556" w:type="pct"/>
            <w:tcBorders>
              <w:top w:val="single" w:sz="4" w:space="0" w:color="auto"/>
              <w:left w:val="single" w:sz="4" w:space="0" w:color="auto"/>
              <w:bottom w:val="single" w:sz="4" w:space="0" w:color="auto"/>
              <w:right w:val="single" w:sz="4" w:space="0" w:color="auto"/>
            </w:tcBorders>
          </w:tcPr>
          <w:p w14:paraId="22E0EE3C" w14:textId="77777777" w:rsidR="00FC708F" w:rsidRDefault="00FC708F" w:rsidP="00BC65B1">
            <w:pPr>
              <w:pStyle w:val="TAL"/>
            </w:pPr>
            <w:r>
              <w:t>DELETE</w:t>
            </w:r>
          </w:p>
        </w:tc>
        <w:tc>
          <w:tcPr>
            <w:tcW w:w="1913" w:type="pct"/>
            <w:tcBorders>
              <w:top w:val="single" w:sz="4" w:space="0" w:color="auto"/>
              <w:left w:val="single" w:sz="4" w:space="0" w:color="auto"/>
              <w:bottom w:val="single" w:sz="4" w:space="0" w:color="auto"/>
              <w:right w:val="single" w:sz="4" w:space="0" w:color="auto"/>
            </w:tcBorders>
          </w:tcPr>
          <w:p w14:paraId="2A203FED" w14:textId="77777777" w:rsidR="00FC708F" w:rsidRDefault="00FC708F" w:rsidP="00BC65B1">
            <w:pPr>
              <w:pStyle w:val="TAL"/>
            </w:pPr>
            <w:r>
              <w:t xml:space="preserve">Delete a background data transfer </w:t>
            </w:r>
            <w:r>
              <w:rPr>
                <w:noProof/>
                <w:lang w:eastAsia="zh-CN"/>
              </w:rPr>
              <w:t>resources</w:t>
            </w:r>
          </w:p>
        </w:tc>
      </w:tr>
      <w:tr w:rsidR="00FC708F" w14:paraId="45E8B0E6" w14:textId="77777777" w:rsidTr="00BC65B1">
        <w:trPr>
          <w:jc w:val="center"/>
        </w:trPr>
        <w:tc>
          <w:tcPr>
            <w:tcW w:w="591" w:type="pct"/>
            <w:tcBorders>
              <w:top w:val="single" w:sz="4" w:space="0" w:color="auto"/>
              <w:left w:val="single" w:sz="4" w:space="0" w:color="auto"/>
              <w:bottom w:val="single" w:sz="4" w:space="0" w:color="auto"/>
              <w:right w:val="single" w:sz="4" w:space="0" w:color="auto"/>
            </w:tcBorders>
          </w:tcPr>
          <w:p w14:paraId="09CA26DE" w14:textId="77777777" w:rsidR="00FC708F" w:rsidRDefault="00FC708F" w:rsidP="00BC65B1">
            <w:pPr>
              <w:pStyle w:val="TAL"/>
              <w:spacing w:line="276" w:lineRule="auto"/>
            </w:pPr>
            <w:r>
              <w:rPr>
                <w:lang w:eastAsia="zh-CN"/>
              </w:rPr>
              <w:t>BDT Warning</w:t>
            </w:r>
            <w:r>
              <w:rPr>
                <w:rFonts w:hint="eastAsia"/>
                <w:lang w:eastAsia="zh-CN"/>
              </w:rPr>
              <w:t xml:space="preserve"> Notification</w:t>
            </w:r>
          </w:p>
        </w:tc>
        <w:tc>
          <w:tcPr>
            <w:tcW w:w="1940" w:type="pct"/>
            <w:tcBorders>
              <w:top w:val="single" w:sz="4" w:space="0" w:color="auto"/>
              <w:left w:val="single" w:sz="4" w:space="0" w:color="auto"/>
              <w:bottom w:val="single" w:sz="4" w:space="0" w:color="auto"/>
              <w:right w:val="single" w:sz="4" w:space="0" w:color="auto"/>
            </w:tcBorders>
          </w:tcPr>
          <w:p w14:paraId="2B41C2AE" w14:textId="77777777" w:rsidR="00FC708F" w:rsidRDefault="00FC708F" w:rsidP="00BC65B1">
            <w:pPr>
              <w:pStyle w:val="TAL"/>
              <w:spacing w:line="276" w:lineRule="auto"/>
            </w:pPr>
            <w:r>
              <w:rPr>
                <w:rFonts w:hint="eastAsia"/>
                <w:lang w:eastAsia="zh-CN"/>
              </w:rPr>
              <w:t>{notification</w:t>
            </w:r>
            <w:r>
              <w:t>Destination</w:t>
            </w:r>
            <w:r>
              <w:rPr>
                <w:lang w:eastAsia="zh-CN"/>
              </w:rPr>
              <w:t>}</w:t>
            </w:r>
          </w:p>
        </w:tc>
        <w:tc>
          <w:tcPr>
            <w:tcW w:w="556" w:type="pct"/>
            <w:tcBorders>
              <w:top w:val="single" w:sz="4" w:space="0" w:color="auto"/>
              <w:left w:val="single" w:sz="4" w:space="0" w:color="auto"/>
              <w:bottom w:val="single" w:sz="4" w:space="0" w:color="auto"/>
              <w:right w:val="single" w:sz="4" w:space="0" w:color="auto"/>
            </w:tcBorders>
          </w:tcPr>
          <w:p w14:paraId="14D65140" w14:textId="77777777" w:rsidR="00FC708F" w:rsidRDefault="00FC708F" w:rsidP="00BC65B1">
            <w:pPr>
              <w:pStyle w:val="TAL"/>
            </w:pPr>
            <w:r>
              <w:rPr>
                <w:rFonts w:hint="eastAsia"/>
                <w:lang w:eastAsia="zh-CN"/>
              </w:rPr>
              <w:t>POST</w:t>
            </w:r>
          </w:p>
        </w:tc>
        <w:tc>
          <w:tcPr>
            <w:tcW w:w="1913" w:type="pct"/>
            <w:tcBorders>
              <w:top w:val="single" w:sz="4" w:space="0" w:color="auto"/>
              <w:left w:val="single" w:sz="4" w:space="0" w:color="auto"/>
              <w:bottom w:val="single" w:sz="4" w:space="0" w:color="auto"/>
              <w:right w:val="single" w:sz="4" w:space="0" w:color="auto"/>
            </w:tcBorders>
          </w:tcPr>
          <w:p w14:paraId="7CF7B506" w14:textId="77777777" w:rsidR="00FC708F" w:rsidRDefault="00FC708F" w:rsidP="00BC65B1">
            <w:pPr>
              <w:pStyle w:val="TAL"/>
            </w:pPr>
            <w:r>
              <w:rPr>
                <w:rFonts w:hint="eastAsia"/>
                <w:noProof/>
                <w:lang w:eastAsia="zh-CN"/>
              </w:rPr>
              <w:t xml:space="preserve">Notify the </w:t>
            </w:r>
            <w:r>
              <w:rPr>
                <w:noProof/>
                <w:lang w:eastAsia="zh-CN"/>
              </w:rPr>
              <w:t xml:space="preserve">BDT warning </w:t>
            </w:r>
            <w:r>
              <w:t>from the NEF to the AF identified by the notification destination URI (NOTE)</w:t>
            </w:r>
          </w:p>
        </w:tc>
      </w:tr>
      <w:tr w:rsidR="00FC708F" w14:paraId="7E259AAC" w14:textId="77777777" w:rsidTr="00BC65B1">
        <w:trPr>
          <w:jc w:val="center"/>
        </w:trPr>
        <w:tc>
          <w:tcPr>
            <w:tcW w:w="5000" w:type="pct"/>
            <w:gridSpan w:val="4"/>
            <w:tcBorders>
              <w:top w:val="single" w:sz="4" w:space="0" w:color="auto"/>
              <w:left w:val="single" w:sz="4" w:space="0" w:color="auto"/>
              <w:right w:val="single" w:sz="4" w:space="0" w:color="auto"/>
            </w:tcBorders>
          </w:tcPr>
          <w:p w14:paraId="0AD73C01" w14:textId="77777777" w:rsidR="00FC708F" w:rsidRDefault="00FC708F" w:rsidP="00BC65B1">
            <w:pPr>
              <w:pStyle w:val="TAL"/>
              <w:rPr>
                <w:noProof/>
                <w:lang w:eastAsia="zh-CN"/>
              </w:rPr>
            </w:pPr>
            <w:r>
              <w:t xml:space="preserve">NOTE: </w:t>
            </w:r>
            <w:r>
              <w:tab/>
              <w:t>This resource may only be supported in 5G.</w:t>
            </w:r>
          </w:p>
        </w:tc>
      </w:tr>
    </w:tbl>
    <w:p w14:paraId="747EEA98" w14:textId="77777777" w:rsidR="00FC708F" w:rsidRPr="009D6C62" w:rsidRDefault="00FC708F" w:rsidP="00FC708F">
      <w:pPr>
        <w:rPr>
          <w:rFonts w:eastAsia="宋体"/>
        </w:rPr>
      </w:pPr>
    </w:p>
    <w:p w14:paraId="43FABE7B"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6F0B22A" w14:textId="77777777" w:rsidR="00550D7E" w:rsidRPr="00550D7E" w:rsidRDefault="00550D7E" w:rsidP="00550D7E">
      <w:pPr>
        <w:keepNext/>
        <w:keepLines/>
        <w:spacing w:before="120"/>
        <w:ind w:left="1418" w:hanging="1418"/>
        <w:outlineLvl w:val="3"/>
        <w:rPr>
          <w:rFonts w:ascii="Arial" w:eastAsia="宋体" w:hAnsi="Arial"/>
          <w:sz w:val="24"/>
        </w:rPr>
      </w:pPr>
      <w:bookmarkStart w:id="489" w:name="_Toc11247409"/>
      <w:bookmarkStart w:id="490" w:name="_Toc27044531"/>
      <w:bookmarkStart w:id="491" w:name="_Toc36033573"/>
      <w:bookmarkStart w:id="492" w:name="_Toc45131708"/>
      <w:bookmarkStart w:id="493" w:name="_Toc49775993"/>
      <w:bookmarkStart w:id="494" w:name="_Toc51746913"/>
      <w:r w:rsidRPr="00550D7E">
        <w:rPr>
          <w:rFonts w:ascii="Arial" w:eastAsia="宋体" w:hAnsi="Arial"/>
          <w:sz w:val="24"/>
        </w:rPr>
        <w:t>5.5.3.1</w:t>
      </w:r>
      <w:r w:rsidRPr="00550D7E">
        <w:rPr>
          <w:rFonts w:ascii="Arial" w:eastAsia="宋体" w:hAnsi="Arial"/>
          <w:sz w:val="24"/>
        </w:rPr>
        <w:tab/>
        <w:t>General</w:t>
      </w:r>
      <w:bookmarkEnd w:id="489"/>
      <w:bookmarkEnd w:id="490"/>
      <w:bookmarkEnd w:id="491"/>
      <w:bookmarkEnd w:id="492"/>
      <w:bookmarkEnd w:id="493"/>
      <w:bookmarkEnd w:id="494"/>
    </w:p>
    <w:p w14:paraId="6AEFCECB" w14:textId="77777777" w:rsidR="00550D7E" w:rsidRPr="00550D7E" w:rsidRDefault="00550D7E" w:rsidP="00550D7E">
      <w:pPr>
        <w:rPr>
          <w:rFonts w:eastAsia="宋体"/>
        </w:rPr>
      </w:pPr>
      <w:r w:rsidRPr="00550D7E">
        <w:rPr>
          <w:rFonts w:eastAsia="宋体"/>
        </w:rPr>
        <w:t>All resource URIs of this API should have the following root:</w:t>
      </w:r>
    </w:p>
    <w:p w14:paraId="0CDD4446" w14:textId="77777777" w:rsidR="00550D7E" w:rsidRPr="00550D7E" w:rsidRDefault="00550D7E" w:rsidP="00550D7E">
      <w:pPr>
        <w:overflowPunct w:val="0"/>
        <w:autoSpaceDE w:val="0"/>
        <w:autoSpaceDN w:val="0"/>
        <w:adjustRightInd w:val="0"/>
        <w:ind w:left="737"/>
        <w:textAlignment w:val="baseline"/>
        <w:rPr>
          <w:b/>
        </w:rPr>
      </w:pPr>
      <w:r w:rsidRPr="00550D7E">
        <w:rPr>
          <w:b/>
        </w:rPr>
        <w:t>{apiRoot}/3gpp-chargeable-party/v1/</w:t>
      </w:r>
    </w:p>
    <w:p w14:paraId="1F90F518" w14:textId="77777777" w:rsidR="00550D7E" w:rsidRPr="00550D7E" w:rsidRDefault="00550D7E" w:rsidP="00550D7E">
      <w:pPr>
        <w:rPr>
          <w:rFonts w:eastAsia="宋体"/>
        </w:rPr>
      </w:pPr>
      <w:r w:rsidRPr="00550D7E">
        <w:rPr>
          <w:rFonts w:eastAsia="宋体"/>
        </w:rPr>
        <w:t>"apiRoot" is set as described in subclause 5.2.4. All resource URIs in the subclauses below are defined relative to the above root URI.</w:t>
      </w:r>
    </w:p>
    <w:p w14:paraId="17174E06" w14:textId="77777777" w:rsidR="00550D7E" w:rsidRPr="00550D7E" w:rsidRDefault="00550D7E" w:rsidP="00550D7E">
      <w:pPr>
        <w:rPr>
          <w:rFonts w:eastAsia="宋体"/>
        </w:rPr>
      </w:pPr>
      <w:r w:rsidRPr="00550D7E">
        <w:rPr>
          <w:rFonts w:eastAsia="宋体"/>
        </w:rPr>
        <w:t>The following resources and HTTP methods are supported for this API:</w:t>
      </w:r>
    </w:p>
    <w:p w14:paraId="7418E769" w14:textId="77777777" w:rsidR="00550D7E" w:rsidRPr="00550D7E" w:rsidRDefault="00550D7E" w:rsidP="00550D7E">
      <w:pPr>
        <w:keepNext/>
        <w:keepLines/>
        <w:spacing w:before="60"/>
        <w:jc w:val="center"/>
        <w:rPr>
          <w:rFonts w:ascii="Arial" w:eastAsia="宋体" w:hAnsi="Arial"/>
          <w:b/>
        </w:rPr>
      </w:pPr>
      <w:r w:rsidRPr="00550D7E">
        <w:rPr>
          <w:rFonts w:ascii="Arial" w:eastAsia="宋体" w:hAnsi="Arial"/>
          <w:b/>
        </w:rPr>
        <w:t>Table 5.5.3.1-1: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019"/>
        <w:gridCol w:w="837"/>
        <w:gridCol w:w="3214"/>
      </w:tblGrid>
      <w:tr w:rsidR="00550D7E" w:rsidRPr="00550D7E" w14:paraId="06F6DDB9" w14:textId="77777777" w:rsidTr="00BC65B1">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A729FED" w14:textId="77777777" w:rsidR="00550D7E" w:rsidRPr="00550D7E" w:rsidRDefault="00550D7E" w:rsidP="00550D7E">
            <w:pPr>
              <w:keepNext/>
              <w:keepLines/>
              <w:spacing w:after="0" w:line="276" w:lineRule="auto"/>
              <w:jc w:val="center"/>
              <w:rPr>
                <w:rFonts w:ascii="Arial" w:eastAsia="宋体" w:hAnsi="Arial"/>
                <w:b/>
                <w:sz w:val="18"/>
              </w:rPr>
            </w:pPr>
            <w:r w:rsidRPr="00550D7E">
              <w:rPr>
                <w:rFonts w:ascii="Arial" w:eastAsia="宋体" w:hAnsi="Arial"/>
                <w:b/>
                <w:sz w:val="18"/>
              </w:rPr>
              <w:t>Resource name</w:t>
            </w:r>
          </w:p>
        </w:tc>
        <w:tc>
          <w:tcPr>
            <w:tcW w:w="218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A6E3FCF" w14:textId="77777777" w:rsidR="00550D7E" w:rsidRPr="00550D7E" w:rsidRDefault="00550D7E" w:rsidP="00550D7E">
            <w:pPr>
              <w:keepNext/>
              <w:keepLines/>
              <w:spacing w:after="0" w:line="276" w:lineRule="auto"/>
              <w:jc w:val="center"/>
              <w:rPr>
                <w:rFonts w:ascii="Arial" w:eastAsia="宋体" w:hAnsi="Arial"/>
                <w:b/>
                <w:sz w:val="18"/>
              </w:rPr>
            </w:pPr>
            <w:r w:rsidRPr="00550D7E">
              <w:rPr>
                <w:rFonts w:ascii="Arial" w:eastAsia="宋体" w:hAnsi="Arial"/>
                <w:b/>
                <w:sz w:val="18"/>
              </w:rPr>
              <w:t>Resource URI</w:t>
            </w:r>
          </w:p>
        </w:tc>
        <w:tc>
          <w:tcPr>
            <w:tcW w:w="45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292B3A8" w14:textId="77777777" w:rsidR="00550D7E" w:rsidRPr="00550D7E" w:rsidRDefault="00550D7E" w:rsidP="00550D7E">
            <w:pPr>
              <w:keepNext/>
              <w:keepLines/>
              <w:spacing w:after="0" w:line="276" w:lineRule="auto"/>
              <w:jc w:val="center"/>
              <w:rPr>
                <w:rFonts w:ascii="Arial" w:eastAsia="宋体" w:hAnsi="Arial"/>
                <w:b/>
                <w:sz w:val="18"/>
              </w:rPr>
            </w:pPr>
            <w:r w:rsidRPr="00550D7E">
              <w:rPr>
                <w:rFonts w:ascii="Arial" w:eastAsia="宋体" w:hAnsi="Arial"/>
                <w:b/>
                <w:sz w:val="18"/>
              </w:rPr>
              <w:t>HTTP method</w:t>
            </w:r>
          </w:p>
        </w:tc>
        <w:tc>
          <w:tcPr>
            <w:tcW w:w="174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102E423" w14:textId="77777777" w:rsidR="00550D7E" w:rsidRPr="00550D7E" w:rsidRDefault="00550D7E" w:rsidP="00550D7E">
            <w:pPr>
              <w:keepNext/>
              <w:keepLines/>
              <w:spacing w:after="0" w:line="276" w:lineRule="auto"/>
              <w:jc w:val="center"/>
              <w:rPr>
                <w:rFonts w:ascii="Arial" w:eastAsia="宋体" w:hAnsi="Arial"/>
                <w:b/>
                <w:sz w:val="18"/>
              </w:rPr>
            </w:pPr>
            <w:r w:rsidRPr="00550D7E">
              <w:rPr>
                <w:rFonts w:ascii="Arial" w:eastAsia="宋体" w:hAnsi="Arial"/>
                <w:b/>
                <w:sz w:val="18"/>
              </w:rPr>
              <w:t>Meaning</w:t>
            </w:r>
          </w:p>
        </w:tc>
      </w:tr>
      <w:tr w:rsidR="00550D7E" w:rsidRPr="00550D7E" w14:paraId="7D197D10" w14:textId="77777777" w:rsidTr="00BC65B1">
        <w:trPr>
          <w:jc w:val="center"/>
        </w:trPr>
        <w:tc>
          <w:tcPr>
            <w:tcW w:w="623" w:type="pct"/>
            <w:vMerge w:val="restart"/>
            <w:tcBorders>
              <w:top w:val="single" w:sz="4" w:space="0" w:color="auto"/>
              <w:left w:val="single" w:sz="4" w:space="0" w:color="auto"/>
              <w:right w:val="single" w:sz="4" w:space="0" w:color="auto"/>
            </w:tcBorders>
            <w:shd w:val="clear" w:color="auto" w:fill="auto"/>
          </w:tcPr>
          <w:p w14:paraId="47A4AEDD"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Chargeable Party Transactions</w:t>
            </w:r>
          </w:p>
        </w:tc>
        <w:tc>
          <w:tcPr>
            <w:tcW w:w="2180" w:type="pct"/>
            <w:vMerge w:val="restart"/>
            <w:tcBorders>
              <w:top w:val="single" w:sz="4" w:space="0" w:color="auto"/>
              <w:left w:val="single" w:sz="4" w:space="0" w:color="auto"/>
              <w:right w:val="single" w:sz="4" w:space="0" w:color="auto"/>
            </w:tcBorders>
            <w:shd w:val="clear" w:color="auto" w:fill="auto"/>
          </w:tcPr>
          <w:p w14:paraId="13D53805" w14:textId="353D8560" w:rsidR="00550D7E" w:rsidRPr="00550D7E" w:rsidRDefault="00550D7E" w:rsidP="00550D7E">
            <w:pPr>
              <w:keepNext/>
              <w:keepLines/>
              <w:spacing w:after="0"/>
              <w:rPr>
                <w:rFonts w:ascii="Arial" w:eastAsia="宋体" w:hAnsi="Arial"/>
                <w:sz w:val="18"/>
              </w:rPr>
            </w:pPr>
            <w:del w:id="495" w:author="Huawei [AEM]" w:date="2020-10-19T12:16:00Z">
              <w:r w:rsidRPr="00550D7E" w:rsidDel="00550D7E">
                <w:rPr>
                  <w:rFonts w:ascii="Arial" w:eastAsia="宋体" w:hAnsi="Arial"/>
                  <w:sz w:val="18"/>
                </w:rPr>
                <w:delText>3gpp-chargeable-party/v1</w:delText>
              </w:r>
            </w:del>
            <w:r w:rsidRPr="00550D7E">
              <w:rPr>
                <w:rFonts w:ascii="Arial" w:eastAsia="宋体" w:hAnsi="Arial"/>
                <w:sz w:val="18"/>
              </w:rPr>
              <w:t>/{scsAsId}/transactions</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75D2C239"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GET</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3171FD91"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Read all chargeable party transaction</w:t>
            </w:r>
            <w:r w:rsidRPr="00550D7E">
              <w:rPr>
                <w:rFonts w:ascii="Arial" w:eastAsia="宋体" w:hAnsi="Arial"/>
                <w:noProof/>
                <w:sz w:val="18"/>
                <w:lang w:eastAsia="zh-CN"/>
              </w:rPr>
              <w:t xml:space="preserve"> resources for a given SCS/AS </w:t>
            </w:r>
          </w:p>
        </w:tc>
      </w:tr>
      <w:tr w:rsidR="00550D7E" w:rsidRPr="00550D7E" w14:paraId="077486C6" w14:textId="77777777" w:rsidTr="00BC65B1">
        <w:trPr>
          <w:jc w:val="center"/>
        </w:trPr>
        <w:tc>
          <w:tcPr>
            <w:tcW w:w="623" w:type="pct"/>
            <w:vMerge/>
            <w:tcBorders>
              <w:left w:val="single" w:sz="4" w:space="0" w:color="auto"/>
              <w:right w:val="single" w:sz="4" w:space="0" w:color="auto"/>
            </w:tcBorders>
          </w:tcPr>
          <w:p w14:paraId="55DFC366" w14:textId="77777777" w:rsidR="00550D7E" w:rsidRPr="00550D7E" w:rsidRDefault="00550D7E" w:rsidP="00550D7E">
            <w:pPr>
              <w:keepNext/>
              <w:keepLines/>
              <w:spacing w:after="0"/>
              <w:rPr>
                <w:rFonts w:ascii="Arial" w:eastAsia="宋体" w:hAnsi="Arial"/>
                <w:sz w:val="18"/>
              </w:rPr>
            </w:pPr>
          </w:p>
        </w:tc>
        <w:tc>
          <w:tcPr>
            <w:tcW w:w="2180" w:type="pct"/>
            <w:vMerge/>
            <w:tcBorders>
              <w:left w:val="single" w:sz="4" w:space="0" w:color="auto"/>
              <w:right w:val="single" w:sz="4" w:space="0" w:color="auto"/>
            </w:tcBorders>
          </w:tcPr>
          <w:p w14:paraId="0458122D" w14:textId="77777777" w:rsidR="00550D7E" w:rsidRPr="00550D7E" w:rsidRDefault="00550D7E" w:rsidP="00550D7E">
            <w:pPr>
              <w:keepNext/>
              <w:keepLines/>
              <w:spacing w:after="0"/>
              <w:rPr>
                <w:rFonts w:ascii="Arial" w:eastAsia="宋体" w:hAnsi="Arial"/>
                <w:sz w:val="18"/>
              </w:rPr>
            </w:pPr>
          </w:p>
        </w:tc>
        <w:tc>
          <w:tcPr>
            <w:tcW w:w="454" w:type="pct"/>
            <w:tcBorders>
              <w:top w:val="single" w:sz="4" w:space="0" w:color="auto"/>
              <w:left w:val="single" w:sz="4" w:space="0" w:color="auto"/>
              <w:bottom w:val="single" w:sz="4" w:space="0" w:color="auto"/>
              <w:right w:val="single" w:sz="4" w:space="0" w:color="auto"/>
            </w:tcBorders>
          </w:tcPr>
          <w:p w14:paraId="41BDEDF6"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POST</w:t>
            </w:r>
          </w:p>
        </w:tc>
        <w:tc>
          <w:tcPr>
            <w:tcW w:w="1743" w:type="pct"/>
            <w:tcBorders>
              <w:top w:val="single" w:sz="4" w:space="0" w:color="auto"/>
              <w:left w:val="single" w:sz="4" w:space="0" w:color="auto"/>
              <w:bottom w:val="single" w:sz="4" w:space="0" w:color="auto"/>
              <w:right w:val="single" w:sz="4" w:space="0" w:color="auto"/>
            </w:tcBorders>
          </w:tcPr>
          <w:p w14:paraId="2E5ED740"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Create a new chargeable party transaction resource</w:t>
            </w:r>
          </w:p>
        </w:tc>
      </w:tr>
      <w:tr w:rsidR="00550D7E" w:rsidRPr="00550D7E" w14:paraId="5567FBF0" w14:textId="77777777" w:rsidTr="00BC65B1">
        <w:trPr>
          <w:jc w:val="center"/>
        </w:trPr>
        <w:tc>
          <w:tcPr>
            <w:tcW w:w="623" w:type="pct"/>
            <w:vMerge w:val="restart"/>
            <w:tcBorders>
              <w:top w:val="single" w:sz="4" w:space="0" w:color="auto"/>
              <w:left w:val="single" w:sz="4" w:space="0" w:color="auto"/>
              <w:right w:val="single" w:sz="4" w:space="0" w:color="auto"/>
            </w:tcBorders>
            <w:hideMark/>
          </w:tcPr>
          <w:p w14:paraId="1C630936" w14:textId="77777777" w:rsidR="00550D7E" w:rsidRPr="00550D7E" w:rsidRDefault="00550D7E" w:rsidP="00550D7E">
            <w:pPr>
              <w:keepNext/>
              <w:keepLines/>
              <w:spacing w:after="0"/>
              <w:rPr>
                <w:rFonts w:ascii="Arial" w:eastAsia="宋体" w:hAnsi="Arial"/>
                <w:sz w:val="18"/>
                <w:lang w:eastAsia="zh-CN"/>
              </w:rPr>
            </w:pPr>
            <w:r w:rsidRPr="00550D7E">
              <w:rPr>
                <w:rFonts w:ascii="Arial" w:eastAsia="宋体" w:hAnsi="Arial"/>
                <w:sz w:val="18"/>
              </w:rPr>
              <w:t>Individual Chargeable Party Transaction</w:t>
            </w:r>
          </w:p>
        </w:tc>
        <w:tc>
          <w:tcPr>
            <w:tcW w:w="2180" w:type="pct"/>
            <w:vMerge w:val="restart"/>
            <w:tcBorders>
              <w:top w:val="single" w:sz="4" w:space="0" w:color="auto"/>
              <w:left w:val="single" w:sz="4" w:space="0" w:color="auto"/>
              <w:right w:val="single" w:sz="4" w:space="0" w:color="auto"/>
            </w:tcBorders>
            <w:hideMark/>
          </w:tcPr>
          <w:p w14:paraId="1E6527B3" w14:textId="14327571" w:rsidR="00550D7E" w:rsidRPr="00550D7E" w:rsidRDefault="00550D7E" w:rsidP="00550D7E">
            <w:pPr>
              <w:keepNext/>
              <w:keepLines/>
              <w:spacing w:after="0"/>
              <w:rPr>
                <w:rFonts w:ascii="Arial" w:eastAsia="宋体" w:hAnsi="Arial"/>
                <w:sz w:val="18"/>
              </w:rPr>
            </w:pPr>
            <w:del w:id="496" w:author="Huawei [AEM]" w:date="2020-10-19T12:16:00Z">
              <w:r w:rsidRPr="00550D7E" w:rsidDel="00550D7E">
                <w:rPr>
                  <w:rFonts w:ascii="Arial" w:eastAsia="宋体" w:hAnsi="Arial"/>
                  <w:sz w:val="18"/>
                </w:rPr>
                <w:delText>3gpp-chargeable-party/v1</w:delText>
              </w:r>
            </w:del>
            <w:r w:rsidRPr="00550D7E">
              <w:rPr>
                <w:rFonts w:ascii="Arial" w:eastAsia="宋体" w:hAnsi="Arial"/>
                <w:sz w:val="18"/>
              </w:rPr>
              <w:t>/{scsAsId}/transactions/{transactionId}</w:t>
            </w:r>
          </w:p>
        </w:tc>
        <w:tc>
          <w:tcPr>
            <w:tcW w:w="454" w:type="pct"/>
            <w:tcBorders>
              <w:top w:val="single" w:sz="4" w:space="0" w:color="auto"/>
              <w:left w:val="single" w:sz="4" w:space="0" w:color="auto"/>
              <w:bottom w:val="single" w:sz="4" w:space="0" w:color="auto"/>
              <w:right w:val="single" w:sz="4" w:space="0" w:color="auto"/>
            </w:tcBorders>
          </w:tcPr>
          <w:p w14:paraId="29B0B1A8"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GET</w:t>
            </w:r>
          </w:p>
        </w:tc>
        <w:tc>
          <w:tcPr>
            <w:tcW w:w="1743" w:type="pct"/>
            <w:tcBorders>
              <w:top w:val="single" w:sz="4" w:space="0" w:color="auto"/>
              <w:left w:val="single" w:sz="4" w:space="0" w:color="auto"/>
              <w:bottom w:val="single" w:sz="4" w:space="0" w:color="auto"/>
              <w:right w:val="single" w:sz="4" w:space="0" w:color="auto"/>
            </w:tcBorders>
          </w:tcPr>
          <w:p w14:paraId="7A9C3346"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Read a chargeable party transaction</w:t>
            </w:r>
            <w:r w:rsidRPr="00550D7E">
              <w:rPr>
                <w:rFonts w:ascii="Arial" w:eastAsia="宋体" w:hAnsi="Arial"/>
                <w:noProof/>
                <w:sz w:val="18"/>
                <w:lang w:eastAsia="zh-CN"/>
              </w:rPr>
              <w:t xml:space="preserve"> resource</w:t>
            </w:r>
          </w:p>
        </w:tc>
      </w:tr>
      <w:tr w:rsidR="00550D7E" w:rsidRPr="00550D7E" w14:paraId="5275BD34" w14:textId="77777777" w:rsidTr="00BC65B1">
        <w:trPr>
          <w:jc w:val="center"/>
        </w:trPr>
        <w:tc>
          <w:tcPr>
            <w:tcW w:w="623" w:type="pct"/>
            <w:vMerge/>
            <w:tcBorders>
              <w:top w:val="single" w:sz="4" w:space="0" w:color="auto"/>
              <w:left w:val="single" w:sz="4" w:space="0" w:color="auto"/>
              <w:right w:val="single" w:sz="4" w:space="0" w:color="auto"/>
            </w:tcBorders>
          </w:tcPr>
          <w:p w14:paraId="11391B9A" w14:textId="77777777" w:rsidR="00550D7E" w:rsidRPr="00550D7E" w:rsidRDefault="00550D7E" w:rsidP="00550D7E">
            <w:pPr>
              <w:keepNext/>
              <w:keepLines/>
              <w:spacing w:after="0"/>
              <w:rPr>
                <w:rFonts w:ascii="Arial" w:eastAsia="宋体" w:hAnsi="Arial"/>
                <w:sz w:val="18"/>
              </w:rPr>
            </w:pPr>
          </w:p>
        </w:tc>
        <w:tc>
          <w:tcPr>
            <w:tcW w:w="2180" w:type="pct"/>
            <w:vMerge/>
            <w:tcBorders>
              <w:top w:val="single" w:sz="4" w:space="0" w:color="auto"/>
              <w:left w:val="single" w:sz="4" w:space="0" w:color="auto"/>
              <w:right w:val="single" w:sz="4" w:space="0" w:color="auto"/>
            </w:tcBorders>
          </w:tcPr>
          <w:p w14:paraId="56E4AE9F" w14:textId="77777777" w:rsidR="00550D7E" w:rsidRPr="00550D7E" w:rsidRDefault="00550D7E" w:rsidP="00550D7E">
            <w:pPr>
              <w:keepNext/>
              <w:keepLines/>
              <w:spacing w:after="0"/>
              <w:rPr>
                <w:rFonts w:ascii="Arial" w:eastAsia="宋体" w:hAnsi="Arial"/>
                <w:sz w:val="18"/>
              </w:rPr>
            </w:pPr>
          </w:p>
        </w:tc>
        <w:tc>
          <w:tcPr>
            <w:tcW w:w="454" w:type="pct"/>
            <w:tcBorders>
              <w:top w:val="single" w:sz="4" w:space="0" w:color="auto"/>
              <w:left w:val="single" w:sz="4" w:space="0" w:color="auto"/>
              <w:bottom w:val="single" w:sz="4" w:space="0" w:color="auto"/>
              <w:right w:val="single" w:sz="4" w:space="0" w:color="auto"/>
            </w:tcBorders>
          </w:tcPr>
          <w:p w14:paraId="1E0BF523"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PATCH</w:t>
            </w:r>
          </w:p>
        </w:tc>
        <w:tc>
          <w:tcPr>
            <w:tcW w:w="1743" w:type="pct"/>
            <w:tcBorders>
              <w:top w:val="single" w:sz="4" w:space="0" w:color="auto"/>
              <w:left w:val="single" w:sz="4" w:space="0" w:color="auto"/>
              <w:bottom w:val="single" w:sz="4" w:space="0" w:color="auto"/>
              <w:right w:val="single" w:sz="4" w:space="0" w:color="auto"/>
            </w:tcBorders>
          </w:tcPr>
          <w:p w14:paraId="4BC7FE5B"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Activate or Deactivate sponsoring by a chargeable party.</w:t>
            </w:r>
          </w:p>
        </w:tc>
      </w:tr>
      <w:tr w:rsidR="00550D7E" w:rsidRPr="00550D7E" w14:paraId="0F7A6F0C" w14:textId="77777777" w:rsidTr="00BC65B1">
        <w:trPr>
          <w:jc w:val="center"/>
        </w:trPr>
        <w:tc>
          <w:tcPr>
            <w:tcW w:w="623" w:type="pct"/>
            <w:vMerge/>
            <w:tcBorders>
              <w:top w:val="single" w:sz="4" w:space="0" w:color="auto"/>
              <w:left w:val="single" w:sz="4" w:space="0" w:color="auto"/>
              <w:bottom w:val="single" w:sz="4" w:space="0" w:color="auto"/>
              <w:right w:val="single" w:sz="4" w:space="0" w:color="auto"/>
            </w:tcBorders>
          </w:tcPr>
          <w:p w14:paraId="09E84D0F" w14:textId="77777777" w:rsidR="00550D7E" w:rsidRPr="00550D7E" w:rsidRDefault="00550D7E" w:rsidP="00550D7E">
            <w:pPr>
              <w:keepNext/>
              <w:keepLines/>
              <w:spacing w:after="0" w:line="276" w:lineRule="auto"/>
              <w:rPr>
                <w:rFonts w:ascii="Arial" w:eastAsia="宋体" w:hAnsi="Arial"/>
                <w:sz w:val="18"/>
              </w:rPr>
            </w:pPr>
          </w:p>
        </w:tc>
        <w:tc>
          <w:tcPr>
            <w:tcW w:w="2180" w:type="pct"/>
            <w:vMerge/>
            <w:tcBorders>
              <w:top w:val="single" w:sz="4" w:space="0" w:color="auto"/>
              <w:left w:val="single" w:sz="4" w:space="0" w:color="auto"/>
              <w:bottom w:val="single" w:sz="4" w:space="0" w:color="auto"/>
              <w:right w:val="single" w:sz="4" w:space="0" w:color="auto"/>
            </w:tcBorders>
          </w:tcPr>
          <w:p w14:paraId="2FE0F1C5" w14:textId="77777777" w:rsidR="00550D7E" w:rsidRPr="00550D7E" w:rsidRDefault="00550D7E" w:rsidP="00550D7E">
            <w:pPr>
              <w:keepNext/>
              <w:keepLines/>
              <w:spacing w:after="0" w:line="276" w:lineRule="auto"/>
              <w:rPr>
                <w:rFonts w:ascii="Arial" w:eastAsia="宋体" w:hAnsi="Arial"/>
                <w:sz w:val="18"/>
              </w:rPr>
            </w:pPr>
          </w:p>
        </w:tc>
        <w:tc>
          <w:tcPr>
            <w:tcW w:w="454" w:type="pct"/>
            <w:tcBorders>
              <w:top w:val="single" w:sz="4" w:space="0" w:color="auto"/>
              <w:left w:val="single" w:sz="4" w:space="0" w:color="auto"/>
              <w:bottom w:val="single" w:sz="4" w:space="0" w:color="auto"/>
              <w:right w:val="single" w:sz="4" w:space="0" w:color="auto"/>
            </w:tcBorders>
          </w:tcPr>
          <w:p w14:paraId="63A7EAAE" w14:textId="77777777" w:rsidR="00550D7E" w:rsidRPr="00550D7E" w:rsidRDefault="00550D7E" w:rsidP="00550D7E">
            <w:pPr>
              <w:keepNext/>
              <w:keepLines/>
              <w:spacing w:after="0"/>
              <w:rPr>
                <w:rFonts w:ascii="Arial" w:eastAsia="宋体" w:hAnsi="Arial"/>
                <w:sz w:val="18"/>
              </w:rPr>
            </w:pPr>
            <w:r w:rsidRPr="00550D7E">
              <w:rPr>
                <w:rFonts w:ascii="Arial" w:eastAsia="宋体" w:hAnsi="Arial"/>
                <w:sz w:val="18"/>
              </w:rPr>
              <w:t>DELETE</w:t>
            </w:r>
          </w:p>
        </w:tc>
        <w:tc>
          <w:tcPr>
            <w:tcW w:w="1743" w:type="pct"/>
            <w:tcBorders>
              <w:top w:val="single" w:sz="4" w:space="0" w:color="auto"/>
              <w:left w:val="single" w:sz="4" w:space="0" w:color="auto"/>
              <w:bottom w:val="single" w:sz="4" w:space="0" w:color="auto"/>
              <w:right w:val="single" w:sz="4" w:space="0" w:color="auto"/>
            </w:tcBorders>
          </w:tcPr>
          <w:p w14:paraId="3BE3066E" w14:textId="77777777" w:rsidR="00550D7E" w:rsidRPr="00550D7E" w:rsidRDefault="00550D7E" w:rsidP="00550D7E">
            <w:pPr>
              <w:keepNext/>
              <w:keepLines/>
              <w:spacing w:after="0"/>
              <w:rPr>
                <w:rFonts w:ascii="Arial" w:eastAsia="宋体" w:hAnsi="Arial"/>
                <w:sz w:val="18"/>
              </w:rPr>
            </w:pPr>
            <w:r w:rsidRPr="00550D7E">
              <w:rPr>
                <w:rFonts w:ascii="Arial" w:eastAsia="宋体" w:hAnsi="Arial"/>
                <w:noProof/>
                <w:sz w:val="18"/>
                <w:lang w:eastAsia="zh-CN"/>
              </w:rPr>
              <w:t>Delete an existing chargeable party transaction resource</w:t>
            </w:r>
          </w:p>
        </w:tc>
      </w:tr>
      <w:tr w:rsidR="00550D7E" w:rsidRPr="00550D7E" w14:paraId="76450093" w14:textId="77777777" w:rsidTr="00BC65B1">
        <w:trPr>
          <w:jc w:val="center"/>
        </w:trPr>
        <w:tc>
          <w:tcPr>
            <w:tcW w:w="623" w:type="pct"/>
            <w:tcBorders>
              <w:top w:val="single" w:sz="4" w:space="0" w:color="auto"/>
              <w:left w:val="single" w:sz="4" w:space="0" w:color="auto"/>
              <w:bottom w:val="single" w:sz="4" w:space="0" w:color="auto"/>
              <w:right w:val="single" w:sz="4" w:space="0" w:color="auto"/>
            </w:tcBorders>
          </w:tcPr>
          <w:p w14:paraId="6702E4F7" w14:textId="77777777" w:rsidR="00550D7E" w:rsidRPr="00550D7E" w:rsidRDefault="00550D7E" w:rsidP="00550D7E">
            <w:pPr>
              <w:keepNext/>
              <w:keepLines/>
              <w:spacing w:after="0" w:line="276" w:lineRule="auto"/>
              <w:rPr>
                <w:rFonts w:ascii="Arial" w:eastAsia="宋体" w:hAnsi="Arial"/>
                <w:sz w:val="18"/>
              </w:rPr>
            </w:pPr>
            <w:r w:rsidRPr="00550D7E">
              <w:rPr>
                <w:rFonts w:ascii="Arial" w:eastAsia="宋体" w:hAnsi="Arial" w:hint="eastAsia"/>
                <w:sz w:val="18"/>
                <w:lang w:eastAsia="zh-CN"/>
              </w:rPr>
              <w:t>Event Notification</w:t>
            </w:r>
          </w:p>
        </w:tc>
        <w:tc>
          <w:tcPr>
            <w:tcW w:w="2180" w:type="pct"/>
            <w:tcBorders>
              <w:top w:val="single" w:sz="4" w:space="0" w:color="auto"/>
              <w:left w:val="single" w:sz="4" w:space="0" w:color="auto"/>
              <w:bottom w:val="single" w:sz="4" w:space="0" w:color="auto"/>
              <w:right w:val="single" w:sz="4" w:space="0" w:color="auto"/>
            </w:tcBorders>
          </w:tcPr>
          <w:p w14:paraId="7516CE1D" w14:textId="77777777" w:rsidR="00550D7E" w:rsidRPr="00550D7E" w:rsidRDefault="00550D7E" w:rsidP="00550D7E">
            <w:pPr>
              <w:keepNext/>
              <w:keepLines/>
              <w:spacing w:after="0" w:line="276" w:lineRule="auto"/>
              <w:rPr>
                <w:rFonts w:ascii="Arial" w:eastAsia="宋体" w:hAnsi="Arial"/>
                <w:sz w:val="18"/>
              </w:rPr>
            </w:pPr>
            <w:r w:rsidRPr="00550D7E">
              <w:rPr>
                <w:rFonts w:ascii="Arial" w:eastAsia="宋体" w:hAnsi="Arial" w:hint="eastAsia"/>
                <w:sz w:val="18"/>
                <w:lang w:eastAsia="zh-CN"/>
              </w:rPr>
              <w:t>{notification</w:t>
            </w:r>
            <w:r w:rsidRPr="00550D7E">
              <w:rPr>
                <w:rFonts w:ascii="Arial" w:eastAsia="宋体" w:hAnsi="Arial"/>
                <w:sz w:val="18"/>
              </w:rPr>
              <w:t>Destination</w:t>
            </w:r>
            <w:r w:rsidRPr="00550D7E">
              <w:rPr>
                <w:rFonts w:ascii="Arial" w:eastAsia="宋体" w:hAnsi="Arial"/>
                <w:sz w:val="18"/>
                <w:lang w:eastAsia="zh-CN"/>
              </w:rPr>
              <w:t>}</w:t>
            </w:r>
          </w:p>
        </w:tc>
        <w:tc>
          <w:tcPr>
            <w:tcW w:w="454" w:type="pct"/>
            <w:tcBorders>
              <w:top w:val="single" w:sz="4" w:space="0" w:color="auto"/>
              <w:left w:val="single" w:sz="4" w:space="0" w:color="auto"/>
              <w:bottom w:val="single" w:sz="4" w:space="0" w:color="auto"/>
              <w:right w:val="single" w:sz="4" w:space="0" w:color="auto"/>
            </w:tcBorders>
          </w:tcPr>
          <w:p w14:paraId="06EE2E71" w14:textId="77777777" w:rsidR="00550D7E" w:rsidRPr="00550D7E" w:rsidRDefault="00550D7E" w:rsidP="00550D7E">
            <w:pPr>
              <w:keepNext/>
              <w:keepLines/>
              <w:spacing w:after="0"/>
              <w:rPr>
                <w:rFonts w:ascii="Arial" w:eastAsia="宋体" w:hAnsi="Arial"/>
                <w:sz w:val="18"/>
              </w:rPr>
            </w:pPr>
            <w:r w:rsidRPr="00550D7E">
              <w:rPr>
                <w:rFonts w:ascii="Arial" w:eastAsia="宋体" w:hAnsi="Arial" w:hint="eastAsia"/>
                <w:sz w:val="18"/>
                <w:lang w:eastAsia="zh-CN"/>
              </w:rPr>
              <w:t>POST</w:t>
            </w:r>
          </w:p>
        </w:tc>
        <w:tc>
          <w:tcPr>
            <w:tcW w:w="1743" w:type="pct"/>
            <w:tcBorders>
              <w:top w:val="single" w:sz="4" w:space="0" w:color="auto"/>
              <w:left w:val="single" w:sz="4" w:space="0" w:color="auto"/>
              <w:bottom w:val="single" w:sz="4" w:space="0" w:color="auto"/>
              <w:right w:val="single" w:sz="4" w:space="0" w:color="auto"/>
            </w:tcBorders>
          </w:tcPr>
          <w:p w14:paraId="7A785AEC" w14:textId="77777777" w:rsidR="00550D7E" w:rsidRPr="00550D7E" w:rsidRDefault="00550D7E" w:rsidP="00550D7E">
            <w:pPr>
              <w:keepNext/>
              <w:keepLines/>
              <w:spacing w:after="0"/>
              <w:rPr>
                <w:rFonts w:ascii="Arial" w:eastAsia="宋体" w:hAnsi="Arial"/>
                <w:noProof/>
                <w:sz w:val="18"/>
                <w:lang w:eastAsia="zh-CN"/>
              </w:rPr>
            </w:pPr>
            <w:r w:rsidRPr="00550D7E">
              <w:rPr>
                <w:rFonts w:ascii="Arial" w:eastAsia="宋体" w:hAnsi="Arial" w:hint="eastAsia"/>
                <w:noProof/>
                <w:sz w:val="18"/>
                <w:lang w:eastAsia="zh-CN"/>
              </w:rPr>
              <w:t xml:space="preserve">Notify the </w:t>
            </w:r>
            <w:r w:rsidRPr="00550D7E">
              <w:rPr>
                <w:rFonts w:ascii="Arial" w:eastAsia="宋体" w:hAnsi="Arial"/>
                <w:sz w:val="18"/>
              </w:rPr>
              <w:t>bearer level event(s) from the SCEF to the SCS/AS identified by the notification destination URI</w:t>
            </w:r>
          </w:p>
        </w:tc>
      </w:tr>
    </w:tbl>
    <w:p w14:paraId="056A58DE" w14:textId="77777777" w:rsidR="00FC708F" w:rsidRPr="009D6C62" w:rsidRDefault="00FC708F" w:rsidP="00FC708F">
      <w:pPr>
        <w:rPr>
          <w:rFonts w:eastAsia="宋体"/>
        </w:rPr>
      </w:pPr>
    </w:p>
    <w:p w14:paraId="5BDFEA81"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8AD0A88" w14:textId="77777777" w:rsidR="00922D44" w:rsidRPr="00922D44" w:rsidRDefault="00922D44" w:rsidP="00922D44">
      <w:pPr>
        <w:keepNext/>
        <w:keepLines/>
        <w:spacing w:before="120"/>
        <w:ind w:left="1418" w:hanging="1418"/>
        <w:outlineLvl w:val="3"/>
        <w:rPr>
          <w:rFonts w:ascii="Arial" w:eastAsia="宋体" w:hAnsi="Arial"/>
          <w:sz w:val="24"/>
        </w:rPr>
      </w:pPr>
      <w:bookmarkStart w:id="497" w:name="_Toc11247460"/>
      <w:bookmarkStart w:id="498" w:name="_Toc27044584"/>
      <w:bookmarkStart w:id="499" w:name="_Toc36033626"/>
      <w:bookmarkStart w:id="500" w:name="_Toc45131763"/>
      <w:bookmarkStart w:id="501" w:name="_Toc49776048"/>
      <w:bookmarkStart w:id="502" w:name="_Toc51746968"/>
      <w:r w:rsidRPr="00922D44">
        <w:rPr>
          <w:rFonts w:ascii="Arial" w:eastAsia="宋体" w:hAnsi="Arial"/>
          <w:sz w:val="24"/>
        </w:rPr>
        <w:lastRenderedPageBreak/>
        <w:t>5.6.3.1</w:t>
      </w:r>
      <w:r w:rsidRPr="00922D44">
        <w:rPr>
          <w:rFonts w:ascii="Arial" w:eastAsia="宋体" w:hAnsi="Arial"/>
          <w:sz w:val="24"/>
        </w:rPr>
        <w:tab/>
        <w:t>General</w:t>
      </w:r>
      <w:bookmarkEnd w:id="497"/>
      <w:bookmarkEnd w:id="498"/>
      <w:bookmarkEnd w:id="499"/>
      <w:bookmarkEnd w:id="500"/>
      <w:bookmarkEnd w:id="501"/>
      <w:bookmarkEnd w:id="502"/>
    </w:p>
    <w:p w14:paraId="6179DBD2" w14:textId="77777777" w:rsidR="00922D44" w:rsidRPr="00922D44" w:rsidRDefault="00922D44" w:rsidP="00922D44">
      <w:pPr>
        <w:rPr>
          <w:rFonts w:eastAsia="宋体"/>
        </w:rPr>
      </w:pPr>
      <w:r w:rsidRPr="00922D44">
        <w:rPr>
          <w:rFonts w:eastAsia="宋体"/>
        </w:rPr>
        <w:t xml:space="preserve">All resource URIs of this API </w:t>
      </w:r>
      <w:r w:rsidRPr="00922D44">
        <w:rPr>
          <w:rFonts w:eastAsia="宋体" w:hint="eastAsia"/>
          <w:lang w:eastAsia="zh-CN"/>
        </w:rPr>
        <w:t>should</w:t>
      </w:r>
      <w:r w:rsidRPr="00922D44">
        <w:rPr>
          <w:rFonts w:eastAsia="宋体"/>
        </w:rPr>
        <w:t xml:space="preserve"> have the following root:</w:t>
      </w:r>
    </w:p>
    <w:p w14:paraId="1AF2EE05" w14:textId="77777777" w:rsidR="00922D44" w:rsidRPr="00922D44" w:rsidRDefault="00922D44" w:rsidP="00922D44">
      <w:pPr>
        <w:overflowPunct w:val="0"/>
        <w:autoSpaceDE w:val="0"/>
        <w:autoSpaceDN w:val="0"/>
        <w:adjustRightInd w:val="0"/>
        <w:ind w:left="737"/>
        <w:textAlignment w:val="baseline"/>
        <w:rPr>
          <w:b/>
        </w:rPr>
      </w:pPr>
      <w:r w:rsidRPr="00922D44">
        <w:rPr>
          <w:b/>
        </w:rPr>
        <w:t>{apiRoot}/3gpp-nidd/v1/</w:t>
      </w:r>
    </w:p>
    <w:p w14:paraId="74A1EA6A" w14:textId="77777777" w:rsidR="00922D44" w:rsidRPr="00922D44" w:rsidRDefault="00922D44" w:rsidP="00922D44">
      <w:pPr>
        <w:rPr>
          <w:rFonts w:eastAsia="宋体"/>
        </w:rPr>
      </w:pPr>
      <w:r w:rsidRPr="00922D44">
        <w:rPr>
          <w:rFonts w:eastAsia="宋体"/>
        </w:rPr>
        <w:t>"apiRoot" is set as described in subclause 5.2.4. "apiName" shall be set to "3gpp-nidd" and "apiVersion" shall be set to "v1" for the version defined in the present document. All resource URIs in the subclauses below are defined relative to the above root URI.</w:t>
      </w:r>
    </w:p>
    <w:p w14:paraId="02AAD1FB" w14:textId="77777777" w:rsidR="00922D44" w:rsidRPr="00922D44" w:rsidRDefault="00922D44" w:rsidP="00922D44">
      <w:pPr>
        <w:rPr>
          <w:rFonts w:eastAsia="宋体"/>
        </w:rPr>
      </w:pPr>
      <w:r w:rsidRPr="00922D44">
        <w:rPr>
          <w:rFonts w:eastAsia="宋体"/>
        </w:rPr>
        <w:t>The following resources and HTTP methods are supported for this API:</w:t>
      </w:r>
    </w:p>
    <w:p w14:paraId="6E464C31" w14:textId="77777777" w:rsidR="00922D44" w:rsidRPr="00922D44" w:rsidRDefault="00922D44" w:rsidP="00922D44">
      <w:pPr>
        <w:keepNext/>
        <w:keepLines/>
        <w:spacing w:before="60"/>
        <w:jc w:val="center"/>
        <w:rPr>
          <w:rFonts w:ascii="Arial" w:eastAsia="宋体" w:hAnsi="Arial"/>
          <w:b/>
          <w:lang w:eastAsia="zh-CN"/>
        </w:rPr>
      </w:pPr>
      <w:r w:rsidRPr="00922D44">
        <w:rPr>
          <w:rFonts w:ascii="Arial" w:eastAsia="宋体" w:hAnsi="Arial"/>
          <w:b/>
        </w:rPr>
        <w:lastRenderedPageBreak/>
        <w:t>Table 5.6.3.1-1: Resources and methods overview</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57"/>
        <w:gridCol w:w="4423"/>
        <w:gridCol w:w="851"/>
        <w:gridCol w:w="914"/>
        <w:gridCol w:w="2215"/>
      </w:tblGrid>
      <w:tr w:rsidR="00922D44" w:rsidRPr="00922D44" w14:paraId="76D2195D" w14:textId="77777777" w:rsidTr="00BC65B1">
        <w:trPr>
          <w:jc w:val="center"/>
        </w:trPr>
        <w:tc>
          <w:tcPr>
            <w:tcW w:w="125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9E5F4FB" w14:textId="77777777" w:rsidR="00922D44" w:rsidRPr="00922D44" w:rsidRDefault="00922D44" w:rsidP="00922D44">
            <w:pPr>
              <w:keepNext/>
              <w:keepLines/>
              <w:spacing w:after="0" w:line="276" w:lineRule="auto"/>
              <w:jc w:val="center"/>
              <w:rPr>
                <w:rFonts w:ascii="Arial" w:eastAsia="宋体" w:hAnsi="Arial"/>
                <w:b/>
                <w:sz w:val="18"/>
              </w:rPr>
            </w:pPr>
            <w:r w:rsidRPr="00922D44">
              <w:rPr>
                <w:rFonts w:ascii="Arial" w:eastAsia="宋体" w:hAnsi="Arial"/>
                <w:b/>
                <w:sz w:val="18"/>
              </w:rPr>
              <w:lastRenderedPageBreak/>
              <w:t>Resource name</w:t>
            </w:r>
          </w:p>
        </w:tc>
        <w:tc>
          <w:tcPr>
            <w:tcW w:w="442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F4116F" w14:textId="77777777" w:rsidR="00922D44" w:rsidRPr="00922D44" w:rsidRDefault="00922D44" w:rsidP="00922D44">
            <w:pPr>
              <w:keepNext/>
              <w:keepLines/>
              <w:spacing w:after="0" w:line="276" w:lineRule="auto"/>
              <w:jc w:val="center"/>
              <w:rPr>
                <w:rFonts w:ascii="Arial" w:eastAsia="宋体" w:hAnsi="Arial"/>
                <w:b/>
                <w:sz w:val="18"/>
              </w:rPr>
            </w:pPr>
            <w:r w:rsidRPr="00922D44">
              <w:rPr>
                <w:rFonts w:ascii="Arial" w:eastAsia="宋体" w:hAnsi="Arial"/>
                <w:b/>
                <w:sz w:val="18"/>
              </w:rPr>
              <w:t>Resource URI</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F4D9768" w14:textId="77777777" w:rsidR="00922D44" w:rsidRPr="00922D44" w:rsidRDefault="00922D44" w:rsidP="00922D44">
            <w:pPr>
              <w:keepNext/>
              <w:keepLines/>
              <w:spacing w:after="0" w:line="276" w:lineRule="auto"/>
              <w:jc w:val="center"/>
              <w:rPr>
                <w:rFonts w:ascii="Arial" w:eastAsia="宋体" w:hAnsi="Arial"/>
                <w:b/>
                <w:sz w:val="18"/>
              </w:rPr>
            </w:pPr>
            <w:r w:rsidRPr="00922D44">
              <w:rPr>
                <w:rFonts w:ascii="Arial" w:eastAsia="宋体" w:hAnsi="Arial"/>
                <w:b/>
                <w:sz w:val="18"/>
              </w:rPr>
              <w:t>HTTP method</w:t>
            </w:r>
          </w:p>
        </w:tc>
        <w:tc>
          <w:tcPr>
            <w:tcW w:w="914" w:type="dxa"/>
            <w:tcBorders>
              <w:top w:val="single" w:sz="4" w:space="0" w:color="auto"/>
              <w:left w:val="single" w:sz="4" w:space="0" w:color="auto"/>
              <w:bottom w:val="single" w:sz="4" w:space="0" w:color="auto"/>
              <w:right w:val="single" w:sz="4" w:space="0" w:color="auto"/>
            </w:tcBorders>
            <w:shd w:val="clear" w:color="auto" w:fill="CCCCCC"/>
            <w:vAlign w:val="center"/>
          </w:tcPr>
          <w:p w14:paraId="7EB64094" w14:textId="77777777" w:rsidR="00922D44" w:rsidRPr="00922D44" w:rsidRDefault="00922D44" w:rsidP="00922D44">
            <w:pPr>
              <w:keepNext/>
              <w:keepLines/>
              <w:spacing w:after="0" w:line="276" w:lineRule="auto"/>
              <w:jc w:val="center"/>
              <w:rPr>
                <w:rFonts w:ascii="Arial" w:eastAsia="宋体" w:hAnsi="Arial"/>
                <w:b/>
                <w:sz w:val="18"/>
              </w:rPr>
            </w:pPr>
            <w:r w:rsidRPr="00922D44">
              <w:rPr>
                <w:rFonts w:ascii="Arial" w:eastAsia="宋体" w:hAnsi="Arial" w:hint="eastAsia"/>
                <w:b/>
                <w:sz w:val="18"/>
                <w:lang w:eastAsia="zh-CN"/>
              </w:rPr>
              <w:t xml:space="preserve">HTTP </w:t>
            </w:r>
            <w:r w:rsidRPr="00922D44">
              <w:rPr>
                <w:rFonts w:ascii="Arial" w:eastAsia="宋体" w:hAnsi="Arial"/>
                <w:b/>
                <w:sz w:val="18"/>
                <w:lang w:eastAsia="zh-CN"/>
              </w:rPr>
              <w:t>initiator</w:t>
            </w:r>
          </w:p>
        </w:tc>
        <w:tc>
          <w:tcPr>
            <w:tcW w:w="221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0D858C4" w14:textId="77777777" w:rsidR="00922D44" w:rsidRPr="00922D44" w:rsidRDefault="00922D44" w:rsidP="00922D44">
            <w:pPr>
              <w:keepNext/>
              <w:keepLines/>
              <w:spacing w:after="0" w:line="276" w:lineRule="auto"/>
              <w:jc w:val="center"/>
              <w:rPr>
                <w:rFonts w:ascii="Arial" w:eastAsia="宋体" w:hAnsi="Arial"/>
                <w:b/>
                <w:sz w:val="18"/>
              </w:rPr>
            </w:pPr>
            <w:r w:rsidRPr="00922D44">
              <w:rPr>
                <w:rFonts w:ascii="Arial" w:eastAsia="宋体" w:hAnsi="Arial"/>
                <w:b/>
                <w:sz w:val="18"/>
              </w:rPr>
              <w:t>Meaning</w:t>
            </w:r>
          </w:p>
        </w:tc>
      </w:tr>
      <w:tr w:rsidR="00922D44" w:rsidRPr="00922D44" w14:paraId="5E20FA57" w14:textId="77777777" w:rsidTr="0048708A">
        <w:trPr>
          <w:jc w:val="center"/>
        </w:trPr>
        <w:tc>
          <w:tcPr>
            <w:tcW w:w="1257" w:type="dxa"/>
            <w:vMerge w:val="restart"/>
            <w:tcBorders>
              <w:top w:val="single" w:sz="4" w:space="0" w:color="auto"/>
              <w:left w:val="single" w:sz="4" w:space="0" w:color="auto"/>
              <w:right w:val="single" w:sz="4" w:space="0" w:color="auto"/>
            </w:tcBorders>
            <w:shd w:val="clear" w:color="auto" w:fill="auto"/>
          </w:tcPr>
          <w:p w14:paraId="7523ED88"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 xml:space="preserve">NIDD </w:t>
            </w:r>
            <w:r w:rsidRPr="00922D44">
              <w:rPr>
                <w:rFonts w:ascii="Arial" w:eastAsia="宋体" w:hAnsi="Arial" w:hint="eastAsia"/>
                <w:sz w:val="18"/>
                <w:lang w:eastAsia="zh-CN"/>
              </w:rPr>
              <w:t>configurations</w:t>
            </w:r>
          </w:p>
        </w:tc>
        <w:tc>
          <w:tcPr>
            <w:tcW w:w="4423" w:type="dxa"/>
            <w:vMerge w:val="restart"/>
            <w:tcBorders>
              <w:top w:val="single" w:sz="4" w:space="0" w:color="auto"/>
              <w:left w:val="single" w:sz="4" w:space="0" w:color="auto"/>
              <w:right w:val="single" w:sz="4" w:space="0" w:color="auto"/>
            </w:tcBorders>
            <w:shd w:val="clear" w:color="auto" w:fill="auto"/>
          </w:tcPr>
          <w:p w14:paraId="7E5C7835" w14:textId="0AF98C54" w:rsidR="00922D44" w:rsidRPr="00922D44" w:rsidRDefault="00922D44" w:rsidP="00922D44">
            <w:pPr>
              <w:keepNext/>
              <w:keepLines/>
              <w:spacing w:after="0"/>
              <w:rPr>
                <w:rFonts w:ascii="Arial" w:eastAsia="宋体" w:hAnsi="Arial"/>
                <w:sz w:val="18"/>
                <w:lang w:eastAsia="zh-CN"/>
              </w:rPr>
            </w:pPr>
            <w:del w:id="503" w:author="Huawei [AEM]" w:date="2020-10-19T12:17:00Z">
              <w:r w:rsidRPr="00922D44" w:rsidDel="00922D44">
                <w:rPr>
                  <w:rFonts w:ascii="Arial" w:eastAsia="宋体" w:hAnsi="Arial"/>
                  <w:sz w:val="18"/>
                </w:rPr>
                <w:delText>3gpp-nidd/v1</w:delText>
              </w:r>
            </w:del>
            <w:r w:rsidRPr="00922D44">
              <w:rPr>
                <w:rFonts w:ascii="Arial" w:eastAsia="宋体" w:hAnsi="Arial"/>
                <w:sz w:val="18"/>
              </w:rPr>
              <w:t>/{</w:t>
            </w:r>
            <w:proofErr w:type="spellStart"/>
            <w:r w:rsidRPr="00922D44">
              <w:rPr>
                <w:rFonts w:ascii="Arial" w:eastAsia="宋体" w:hAnsi="Arial"/>
                <w:sz w:val="18"/>
              </w:rPr>
              <w:t>scsAsId</w:t>
            </w:r>
            <w:proofErr w:type="spellEnd"/>
            <w:r w:rsidRPr="00922D44">
              <w:rPr>
                <w:rFonts w:ascii="Arial" w:eastAsia="宋体" w:hAnsi="Arial"/>
                <w:sz w:val="18"/>
              </w:rPr>
              <w:t>}/</w:t>
            </w:r>
            <w:r w:rsidRPr="00922D44">
              <w:rPr>
                <w:rFonts w:ascii="Arial" w:eastAsia="宋体" w:hAnsi="Arial" w:hint="eastAsia"/>
                <w:sz w:val="18"/>
                <w:lang w:eastAsia="zh-CN"/>
              </w:rPr>
              <w:t>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7C888F"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GET</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108FA0CE"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7118C3EB"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 xml:space="preserve">Read all NIDD </w:t>
            </w:r>
            <w:r w:rsidRPr="00922D44">
              <w:rPr>
                <w:rFonts w:ascii="Arial" w:eastAsia="宋体" w:hAnsi="Arial" w:hint="eastAsia"/>
                <w:sz w:val="18"/>
                <w:lang w:eastAsia="zh-CN"/>
              </w:rPr>
              <w:t>configuration</w:t>
            </w:r>
            <w:r w:rsidRPr="00922D44">
              <w:rPr>
                <w:rFonts w:ascii="Arial" w:eastAsia="宋体" w:hAnsi="Arial"/>
                <w:noProof/>
                <w:sz w:val="18"/>
                <w:lang w:eastAsia="zh-CN"/>
              </w:rPr>
              <w:t xml:space="preserve"> resources for a given SCS/AS </w:t>
            </w:r>
          </w:p>
        </w:tc>
      </w:tr>
      <w:tr w:rsidR="00922D44" w:rsidRPr="00922D44" w14:paraId="67C77DCD" w14:textId="77777777" w:rsidTr="0048708A">
        <w:trPr>
          <w:jc w:val="center"/>
        </w:trPr>
        <w:tc>
          <w:tcPr>
            <w:tcW w:w="1257" w:type="dxa"/>
            <w:vMerge/>
            <w:tcBorders>
              <w:left w:val="single" w:sz="4" w:space="0" w:color="auto"/>
              <w:bottom w:val="single" w:sz="4" w:space="0" w:color="auto"/>
              <w:right w:val="single" w:sz="4" w:space="0" w:color="auto"/>
            </w:tcBorders>
            <w:shd w:val="clear" w:color="auto" w:fill="auto"/>
          </w:tcPr>
          <w:p w14:paraId="3230D211" w14:textId="77777777" w:rsidR="00922D44" w:rsidRPr="00922D44" w:rsidRDefault="00922D44" w:rsidP="00922D44">
            <w:pPr>
              <w:keepNext/>
              <w:keepLines/>
              <w:spacing w:after="0"/>
              <w:rPr>
                <w:rFonts w:ascii="Arial" w:eastAsia="宋体" w:hAnsi="Arial"/>
                <w:sz w:val="18"/>
              </w:rPr>
            </w:pPr>
          </w:p>
        </w:tc>
        <w:tc>
          <w:tcPr>
            <w:tcW w:w="4423" w:type="dxa"/>
            <w:vMerge/>
            <w:tcBorders>
              <w:left w:val="single" w:sz="4" w:space="0" w:color="auto"/>
              <w:bottom w:val="single" w:sz="4" w:space="0" w:color="auto"/>
              <w:right w:val="single" w:sz="4" w:space="0" w:color="auto"/>
            </w:tcBorders>
            <w:shd w:val="clear" w:color="auto" w:fill="auto"/>
          </w:tcPr>
          <w:p w14:paraId="15F7B6B0" w14:textId="77777777" w:rsidR="00922D44" w:rsidRPr="00922D44" w:rsidRDefault="00922D44" w:rsidP="00922D44">
            <w:pPr>
              <w:keepNext/>
              <w:keepLines/>
              <w:spacing w:after="0"/>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282F9D"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rPr>
              <w:t>POST</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FB78449" w14:textId="77777777" w:rsidR="00922D44" w:rsidRPr="00922D44" w:rsidRDefault="00922D44" w:rsidP="00922D44">
            <w:pPr>
              <w:rPr>
                <w:rFonts w:eastAsia="宋体"/>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2E5AADBA"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 xml:space="preserve">Create a new NIDD </w:t>
            </w:r>
            <w:r w:rsidRPr="00922D44">
              <w:rPr>
                <w:rFonts w:ascii="Arial" w:eastAsia="宋体" w:hAnsi="Arial" w:hint="eastAsia"/>
                <w:sz w:val="18"/>
                <w:lang w:eastAsia="zh-CN"/>
              </w:rPr>
              <w:t>configuration</w:t>
            </w:r>
            <w:r w:rsidRPr="00922D44">
              <w:rPr>
                <w:rFonts w:ascii="Arial" w:eastAsia="宋体" w:hAnsi="Arial"/>
                <w:noProof/>
                <w:sz w:val="18"/>
                <w:lang w:eastAsia="zh-CN"/>
              </w:rPr>
              <w:t xml:space="preserve"> </w:t>
            </w:r>
            <w:r w:rsidRPr="00922D44">
              <w:rPr>
                <w:rFonts w:ascii="Arial" w:eastAsia="宋体" w:hAnsi="Arial"/>
                <w:sz w:val="18"/>
              </w:rPr>
              <w:t>resource</w:t>
            </w:r>
            <w:r w:rsidRPr="00922D44">
              <w:rPr>
                <w:rFonts w:ascii="Arial" w:eastAsia="宋体" w:hAnsi="Arial"/>
                <w:noProof/>
                <w:sz w:val="18"/>
                <w:lang w:eastAsia="zh-CN"/>
              </w:rPr>
              <w:t>.</w:t>
            </w:r>
          </w:p>
        </w:tc>
      </w:tr>
      <w:tr w:rsidR="00922D44" w:rsidRPr="00922D44" w14:paraId="6F674451" w14:textId="77777777" w:rsidTr="0048708A">
        <w:trPr>
          <w:jc w:val="center"/>
        </w:trPr>
        <w:tc>
          <w:tcPr>
            <w:tcW w:w="1257" w:type="dxa"/>
            <w:vMerge w:val="restart"/>
            <w:tcBorders>
              <w:top w:val="single" w:sz="4" w:space="0" w:color="auto"/>
              <w:left w:val="single" w:sz="4" w:space="0" w:color="auto"/>
              <w:right w:val="single" w:sz="4" w:space="0" w:color="auto"/>
            </w:tcBorders>
            <w:hideMark/>
          </w:tcPr>
          <w:p w14:paraId="6B321B61"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 xml:space="preserve">Individual NIDD </w:t>
            </w:r>
            <w:r w:rsidRPr="00922D44">
              <w:rPr>
                <w:rFonts w:ascii="Arial" w:eastAsia="宋体" w:hAnsi="Arial" w:hint="eastAsia"/>
                <w:sz w:val="18"/>
                <w:lang w:eastAsia="zh-CN"/>
              </w:rPr>
              <w:t>configuration</w:t>
            </w:r>
          </w:p>
        </w:tc>
        <w:tc>
          <w:tcPr>
            <w:tcW w:w="4423" w:type="dxa"/>
            <w:vMerge w:val="restart"/>
            <w:tcBorders>
              <w:top w:val="single" w:sz="4" w:space="0" w:color="auto"/>
              <w:left w:val="single" w:sz="4" w:space="0" w:color="auto"/>
              <w:right w:val="single" w:sz="4" w:space="0" w:color="auto"/>
            </w:tcBorders>
            <w:hideMark/>
          </w:tcPr>
          <w:p w14:paraId="7C514661" w14:textId="22892133" w:rsidR="00922D44" w:rsidRPr="00922D44" w:rsidRDefault="00922D44" w:rsidP="00922D44">
            <w:pPr>
              <w:keepNext/>
              <w:keepLines/>
              <w:spacing w:after="0"/>
              <w:rPr>
                <w:rFonts w:ascii="Arial" w:eastAsia="宋体" w:hAnsi="Arial"/>
                <w:sz w:val="18"/>
              </w:rPr>
            </w:pPr>
            <w:del w:id="504" w:author="Huawei [AEM]" w:date="2020-10-19T12:18:00Z">
              <w:r w:rsidRPr="00922D44" w:rsidDel="00922D44">
                <w:rPr>
                  <w:rFonts w:ascii="Arial" w:eastAsia="宋体" w:hAnsi="Arial"/>
                  <w:sz w:val="18"/>
                </w:rPr>
                <w:delText>3gpp-nidd/v1</w:delText>
              </w:r>
            </w:del>
            <w:r w:rsidRPr="00922D44">
              <w:rPr>
                <w:rFonts w:ascii="Arial" w:eastAsia="宋体" w:hAnsi="Arial"/>
                <w:sz w:val="18"/>
              </w:rPr>
              <w:t>/{</w:t>
            </w:r>
            <w:proofErr w:type="spellStart"/>
            <w:r w:rsidRPr="00922D44">
              <w:rPr>
                <w:rFonts w:ascii="Arial" w:eastAsia="宋体" w:hAnsi="Arial"/>
                <w:sz w:val="18"/>
              </w:rPr>
              <w:t>scsAsId</w:t>
            </w:r>
            <w:proofErr w:type="spellEnd"/>
            <w:r w:rsidRPr="00922D44">
              <w:rPr>
                <w:rFonts w:ascii="Arial" w:eastAsia="宋体" w:hAnsi="Arial"/>
                <w:sz w:val="18"/>
              </w:rPr>
              <w:t>}/</w:t>
            </w:r>
            <w:r w:rsidRPr="00922D44">
              <w:rPr>
                <w:rFonts w:ascii="Arial" w:eastAsia="宋体" w:hAnsi="Arial" w:hint="eastAsia"/>
                <w:sz w:val="18"/>
                <w:lang w:eastAsia="zh-CN"/>
              </w:rPr>
              <w:t>configurations</w:t>
            </w:r>
            <w:r w:rsidRPr="00922D44">
              <w:rPr>
                <w:rFonts w:ascii="Arial" w:eastAsia="宋体" w:hAnsi="Arial"/>
                <w:sz w:val="18"/>
              </w:rPr>
              <w:t>/{</w:t>
            </w:r>
            <w:proofErr w:type="spellStart"/>
            <w:r w:rsidRPr="00922D44">
              <w:rPr>
                <w:rFonts w:ascii="Arial" w:eastAsia="宋体" w:hAnsi="Arial"/>
                <w:sz w:val="18"/>
              </w:rPr>
              <w:t>configurationId</w:t>
            </w:r>
            <w:proofErr w:type="spellEnd"/>
            <w:r w:rsidRPr="00922D44">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5505F80A"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PATCH</w:t>
            </w:r>
          </w:p>
        </w:tc>
        <w:tc>
          <w:tcPr>
            <w:tcW w:w="914" w:type="dxa"/>
            <w:tcBorders>
              <w:top w:val="single" w:sz="4" w:space="0" w:color="auto"/>
              <w:left w:val="single" w:sz="4" w:space="0" w:color="auto"/>
              <w:bottom w:val="single" w:sz="4" w:space="0" w:color="auto"/>
              <w:right w:val="single" w:sz="4" w:space="0" w:color="auto"/>
            </w:tcBorders>
          </w:tcPr>
          <w:p w14:paraId="61097AC3"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43B77098" w14:textId="77777777" w:rsidR="00922D44" w:rsidRPr="00922D44" w:rsidRDefault="00922D44" w:rsidP="00922D44">
            <w:pPr>
              <w:keepNext/>
              <w:keepLines/>
              <w:spacing w:after="0"/>
              <w:rPr>
                <w:rFonts w:ascii="Arial" w:eastAsia="宋体" w:hAnsi="Arial"/>
                <w:sz w:val="18"/>
              </w:rPr>
            </w:pPr>
            <w:r w:rsidRPr="00922D44">
              <w:rPr>
                <w:rFonts w:ascii="Arial" w:eastAsia="宋体" w:hAnsi="Arial" w:hint="eastAsia"/>
                <w:sz w:val="18"/>
                <w:lang w:eastAsia="zh-CN"/>
              </w:rPr>
              <w:t xml:space="preserve">Modify </w:t>
            </w:r>
            <w:r w:rsidRPr="00922D44">
              <w:rPr>
                <w:rFonts w:ascii="Arial" w:eastAsia="宋体" w:hAnsi="Arial"/>
                <w:sz w:val="18"/>
              </w:rPr>
              <w:t xml:space="preserve">an existing NIDD </w:t>
            </w:r>
            <w:r w:rsidRPr="00922D44">
              <w:rPr>
                <w:rFonts w:ascii="Arial" w:eastAsia="宋体" w:hAnsi="Arial" w:hint="eastAsia"/>
                <w:sz w:val="18"/>
                <w:lang w:eastAsia="zh-CN"/>
              </w:rPr>
              <w:t>configuration</w:t>
            </w:r>
            <w:r w:rsidRPr="00922D44">
              <w:rPr>
                <w:rFonts w:ascii="Arial" w:eastAsia="宋体" w:hAnsi="Arial"/>
                <w:noProof/>
                <w:sz w:val="18"/>
                <w:lang w:eastAsia="zh-CN"/>
              </w:rPr>
              <w:t xml:space="preserve"> </w:t>
            </w:r>
            <w:r w:rsidRPr="00922D44">
              <w:rPr>
                <w:rFonts w:ascii="Arial" w:eastAsia="宋体" w:hAnsi="Arial"/>
                <w:sz w:val="18"/>
              </w:rPr>
              <w:t>resource</w:t>
            </w:r>
          </w:p>
        </w:tc>
      </w:tr>
      <w:tr w:rsidR="00922D44" w:rsidRPr="00922D44" w14:paraId="53C98874" w14:textId="77777777" w:rsidTr="0048708A">
        <w:trPr>
          <w:jc w:val="center"/>
        </w:trPr>
        <w:tc>
          <w:tcPr>
            <w:tcW w:w="1257" w:type="dxa"/>
            <w:vMerge/>
            <w:tcBorders>
              <w:top w:val="single" w:sz="4" w:space="0" w:color="auto"/>
              <w:left w:val="single" w:sz="4" w:space="0" w:color="auto"/>
              <w:right w:val="single" w:sz="4" w:space="0" w:color="auto"/>
            </w:tcBorders>
          </w:tcPr>
          <w:p w14:paraId="67B4D41B" w14:textId="77777777" w:rsidR="00922D44" w:rsidRPr="00922D44" w:rsidRDefault="00922D44" w:rsidP="00922D44">
            <w:pPr>
              <w:keepNext/>
              <w:keepLines/>
              <w:spacing w:after="0" w:line="276" w:lineRule="auto"/>
              <w:rPr>
                <w:rFonts w:ascii="Arial" w:eastAsia="宋体" w:hAnsi="Arial"/>
                <w:sz w:val="18"/>
              </w:rPr>
            </w:pPr>
          </w:p>
        </w:tc>
        <w:tc>
          <w:tcPr>
            <w:tcW w:w="4423" w:type="dxa"/>
            <w:vMerge/>
            <w:tcBorders>
              <w:top w:val="single" w:sz="4" w:space="0" w:color="auto"/>
              <w:left w:val="single" w:sz="4" w:space="0" w:color="auto"/>
              <w:right w:val="single" w:sz="4" w:space="0" w:color="auto"/>
            </w:tcBorders>
          </w:tcPr>
          <w:p w14:paraId="1F39F33E" w14:textId="77777777" w:rsidR="00922D44" w:rsidRPr="00922D44" w:rsidRDefault="00922D44" w:rsidP="00922D44">
            <w:pPr>
              <w:keepNext/>
              <w:keepLines/>
              <w:spacing w:after="0" w:line="276" w:lineRule="auto"/>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0D35466D"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GET</w:t>
            </w:r>
          </w:p>
        </w:tc>
        <w:tc>
          <w:tcPr>
            <w:tcW w:w="914" w:type="dxa"/>
            <w:tcBorders>
              <w:top w:val="single" w:sz="4" w:space="0" w:color="auto"/>
              <w:left w:val="single" w:sz="4" w:space="0" w:color="auto"/>
              <w:bottom w:val="single" w:sz="4" w:space="0" w:color="auto"/>
              <w:right w:val="single" w:sz="4" w:space="0" w:color="auto"/>
            </w:tcBorders>
          </w:tcPr>
          <w:p w14:paraId="4FDB8037" w14:textId="77777777" w:rsidR="00922D44" w:rsidRPr="00922D44" w:rsidRDefault="00922D44" w:rsidP="00922D44">
            <w:pPr>
              <w:keepNext/>
              <w:keepLines/>
              <w:spacing w:after="0"/>
              <w:rPr>
                <w:rFonts w:ascii="Arial" w:eastAsia="宋体" w:hAnsi="Arial"/>
                <w:sz w:val="18"/>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32D295CC"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Read a</w:t>
            </w:r>
            <w:r w:rsidRPr="00922D44">
              <w:rPr>
                <w:rFonts w:ascii="Arial" w:eastAsia="宋体" w:hAnsi="Arial" w:hint="eastAsia"/>
                <w:sz w:val="18"/>
                <w:lang w:eastAsia="zh-CN"/>
              </w:rPr>
              <w:t xml:space="preserve">n NIDD configuration </w:t>
            </w:r>
            <w:r w:rsidRPr="00922D44">
              <w:rPr>
                <w:rFonts w:ascii="Arial" w:eastAsia="宋体" w:hAnsi="Arial"/>
                <w:noProof/>
                <w:sz w:val="18"/>
                <w:lang w:eastAsia="zh-CN"/>
              </w:rPr>
              <w:t>resource</w:t>
            </w:r>
          </w:p>
        </w:tc>
      </w:tr>
      <w:tr w:rsidR="00922D44" w:rsidRPr="00922D44" w14:paraId="13FBECCE" w14:textId="77777777" w:rsidTr="0048708A">
        <w:trPr>
          <w:jc w:val="center"/>
        </w:trPr>
        <w:tc>
          <w:tcPr>
            <w:tcW w:w="1257" w:type="dxa"/>
            <w:vMerge/>
            <w:tcBorders>
              <w:left w:val="single" w:sz="4" w:space="0" w:color="auto"/>
              <w:right w:val="single" w:sz="4" w:space="0" w:color="auto"/>
            </w:tcBorders>
          </w:tcPr>
          <w:p w14:paraId="75849FB5" w14:textId="77777777" w:rsidR="00922D44" w:rsidRPr="00922D44" w:rsidRDefault="00922D44" w:rsidP="00922D44">
            <w:pPr>
              <w:keepNext/>
              <w:keepLines/>
              <w:spacing w:after="0" w:line="276" w:lineRule="auto"/>
              <w:rPr>
                <w:rFonts w:ascii="Arial" w:eastAsia="宋体" w:hAnsi="Arial"/>
                <w:sz w:val="18"/>
              </w:rPr>
            </w:pPr>
          </w:p>
        </w:tc>
        <w:tc>
          <w:tcPr>
            <w:tcW w:w="4423" w:type="dxa"/>
            <w:vMerge/>
            <w:tcBorders>
              <w:left w:val="single" w:sz="4" w:space="0" w:color="auto"/>
              <w:right w:val="single" w:sz="4" w:space="0" w:color="auto"/>
            </w:tcBorders>
          </w:tcPr>
          <w:p w14:paraId="7BEFCD39" w14:textId="77777777" w:rsidR="00922D44" w:rsidRPr="00922D44" w:rsidRDefault="00922D44" w:rsidP="00922D44">
            <w:pPr>
              <w:keepNext/>
              <w:keepLines/>
              <w:spacing w:after="0" w:line="276" w:lineRule="auto"/>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39A10842"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DELETE</w:t>
            </w:r>
          </w:p>
        </w:tc>
        <w:tc>
          <w:tcPr>
            <w:tcW w:w="914" w:type="dxa"/>
            <w:tcBorders>
              <w:top w:val="single" w:sz="4" w:space="0" w:color="auto"/>
              <w:left w:val="single" w:sz="4" w:space="0" w:color="auto"/>
              <w:bottom w:val="single" w:sz="4" w:space="0" w:color="auto"/>
              <w:right w:val="single" w:sz="4" w:space="0" w:color="auto"/>
            </w:tcBorders>
          </w:tcPr>
          <w:p w14:paraId="71C68BE3" w14:textId="77777777" w:rsidR="00922D44" w:rsidRPr="00922D44" w:rsidRDefault="00922D44" w:rsidP="00922D44">
            <w:pPr>
              <w:keepNext/>
              <w:keepLines/>
              <w:spacing w:after="0"/>
              <w:rPr>
                <w:rFonts w:ascii="Arial" w:eastAsia="宋体" w:hAnsi="Arial"/>
                <w:sz w:val="18"/>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68F18158" w14:textId="77777777" w:rsidR="00922D44" w:rsidRPr="00922D44" w:rsidRDefault="00922D44" w:rsidP="00922D44">
            <w:pPr>
              <w:keepNext/>
              <w:keepLines/>
              <w:spacing w:after="0"/>
              <w:rPr>
                <w:rFonts w:ascii="Arial" w:eastAsia="宋体" w:hAnsi="Arial"/>
                <w:sz w:val="18"/>
              </w:rPr>
            </w:pPr>
            <w:r w:rsidRPr="00922D44">
              <w:rPr>
                <w:rFonts w:ascii="Arial" w:eastAsia="宋体" w:hAnsi="Arial"/>
                <w:noProof/>
                <w:sz w:val="18"/>
                <w:lang w:eastAsia="zh-CN"/>
              </w:rPr>
              <w:t xml:space="preserve">Delete an existing NIDD </w:t>
            </w:r>
            <w:r w:rsidRPr="00922D44">
              <w:rPr>
                <w:rFonts w:ascii="Arial" w:eastAsia="宋体" w:hAnsi="Arial" w:hint="eastAsia"/>
                <w:noProof/>
                <w:sz w:val="18"/>
                <w:lang w:eastAsia="zh-CN"/>
              </w:rPr>
              <w:t>configuration</w:t>
            </w:r>
            <w:r w:rsidRPr="00922D44">
              <w:rPr>
                <w:rFonts w:ascii="Arial" w:eastAsia="宋体" w:hAnsi="Arial"/>
                <w:noProof/>
                <w:sz w:val="18"/>
                <w:lang w:eastAsia="zh-CN"/>
              </w:rPr>
              <w:t xml:space="preserve"> resource</w:t>
            </w:r>
          </w:p>
        </w:tc>
      </w:tr>
      <w:tr w:rsidR="00922D44" w:rsidRPr="00922D44" w14:paraId="1EFEAEB1" w14:textId="77777777" w:rsidTr="0048708A">
        <w:trPr>
          <w:trHeight w:val="438"/>
          <w:jc w:val="center"/>
        </w:trPr>
        <w:tc>
          <w:tcPr>
            <w:tcW w:w="1257" w:type="dxa"/>
            <w:vMerge w:val="restart"/>
            <w:tcBorders>
              <w:left w:val="single" w:sz="4" w:space="0" w:color="auto"/>
              <w:right w:val="single" w:sz="4" w:space="0" w:color="auto"/>
            </w:tcBorders>
          </w:tcPr>
          <w:p w14:paraId="42B85A86"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NIDD downlink data</w:t>
            </w:r>
            <w:r w:rsidRPr="00922D44">
              <w:rPr>
                <w:rFonts w:ascii="Arial" w:eastAsia="宋体" w:hAnsi="Arial" w:hint="eastAsia"/>
                <w:sz w:val="18"/>
                <w:lang w:eastAsia="zh-CN"/>
              </w:rPr>
              <w:t xml:space="preserve"> deliveries</w:t>
            </w:r>
          </w:p>
        </w:tc>
        <w:tc>
          <w:tcPr>
            <w:tcW w:w="4423" w:type="dxa"/>
            <w:vMerge w:val="restart"/>
            <w:tcBorders>
              <w:left w:val="single" w:sz="4" w:space="0" w:color="auto"/>
              <w:right w:val="single" w:sz="4" w:space="0" w:color="auto"/>
            </w:tcBorders>
          </w:tcPr>
          <w:p w14:paraId="3575AFA8" w14:textId="01CB5B3A" w:rsidR="00922D44" w:rsidRPr="00922D44" w:rsidRDefault="00922D44" w:rsidP="00922D44">
            <w:pPr>
              <w:keepNext/>
              <w:keepLines/>
              <w:spacing w:after="0"/>
              <w:rPr>
                <w:rFonts w:ascii="Arial" w:eastAsia="宋体" w:hAnsi="Arial"/>
                <w:sz w:val="18"/>
                <w:lang w:eastAsia="zh-CN"/>
              </w:rPr>
            </w:pPr>
            <w:del w:id="505" w:author="Huawei [AEM]" w:date="2020-10-19T12:18:00Z">
              <w:r w:rsidRPr="00922D44" w:rsidDel="00922D44">
                <w:rPr>
                  <w:rFonts w:ascii="Arial" w:eastAsia="宋体" w:hAnsi="Arial"/>
                  <w:sz w:val="18"/>
                </w:rPr>
                <w:delText>3gpp-nidd/v1</w:delText>
              </w:r>
            </w:del>
            <w:r w:rsidRPr="00922D44">
              <w:rPr>
                <w:rFonts w:ascii="Arial" w:eastAsia="宋体" w:hAnsi="Arial"/>
                <w:sz w:val="18"/>
              </w:rPr>
              <w:t>/{scsAsId}/</w:t>
            </w:r>
            <w:r w:rsidRPr="00922D44">
              <w:rPr>
                <w:rFonts w:ascii="Arial" w:eastAsia="宋体" w:hAnsi="Arial" w:hint="eastAsia"/>
                <w:sz w:val="18"/>
                <w:lang w:eastAsia="zh-CN"/>
              </w:rPr>
              <w:t>configurations</w:t>
            </w:r>
            <w:r w:rsidRPr="00922D44">
              <w:rPr>
                <w:rFonts w:ascii="Arial" w:eastAsia="宋体" w:hAnsi="Arial"/>
                <w:sz w:val="18"/>
              </w:rPr>
              <w:t>/{configurationId}/</w:t>
            </w:r>
            <w:r w:rsidRPr="00922D44">
              <w:rPr>
                <w:rFonts w:ascii="Arial" w:eastAsia="宋体" w:hAnsi="Arial" w:hint="eastAsia"/>
                <w:sz w:val="18"/>
                <w:lang w:eastAsia="zh-CN"/>
              </w:rPr>
              <w:t>downlink</w:t>
            </w:r>
            <w:r w:rsidRPr="00922D44">
              <w:rPr>
                <w:rFonts w:ascii="Arial" w:eastAsia="宋体" w:hAnsi="Arial"/>
                <w:sz w:val="18"/>
                <w:lang w:eastAsia="zh-CN"/>
              </w:rPr>
              <w:t>-</w:t>
            </w:r>
            <w:r w:rsidRPr="00922D44">
              <w:rPr>
                <w:rFonts w:ascii="Arial" w:eastAsia="宋体" w:hAnsi="Arial" w:hint="eastAsia"/>
                <w:sz w:val="18"/>
                <w:lang w:eastAsia="zh-CN"/>
              </w:rPr>
              <w:t>data</w:t>
            </w:r>
            <w:r w:rsidRPr="00922D44">
              <w:rPr>
                <w:rFonts w:ascii="Arial" w:eastAsia="宋体" w:hAnsi="Arial"/>
                <w:sz w:val="18"/>
                <w:lang w:eastAsia="zh-CN"/>
              </w:rPr>
              <w:t>-</w:t>
            </w:r>
            <w:r w:rsidRPr="00922D44">
              <w:rPr>
                <w:rFonts w:ascii="Arial" w:eastAsia="宋体" w:hAnsi="Arial" w:hint="eastAsia"/>
                <w:sz w:val="18"/>
                <w:lang w:eastAsia="zh-CN"/>
              </w:rPr>
              <w:t>deliveries</w:t>
            </w:r>
          </w:p>
        </w:tc>
        <w:tc>
          <w:tcPr>
            <w:tcW w:w="851" w:type="dxa"/>
            <w:tcBorders>
              <w:top w:val="single" w:sz="4" w:space="0" w:color="auto"/>
              <w:left w:val="single" w:sz="4" w:space="0" w:color="auto"/>
              <w:bottom w:val="single" w:sz="4" w:space="0" w:color="auto"/>
              <w:right w:val="single" w:sz="4" w:space="0" w:color="auto"/>
            </w:tcBorders>
          </w:tcPr>
          <w:p w14:paraId="7EE085DC"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GET</w:t>
            </w:r>
          </w:p>
        </w:tc>
        <w:tc>
          <w:tcPr>
            <w:tcW w:w="914" w:type="dxa"/>
            <w:tcBorders>
              <w:top w:val="single" w:sz="4" w:space="0" w:color="auto"/>
              <w:left w:val="single" w:sz="4" w:space="0" w:color="auto"/>
              <w:bottom w:val="single" w:sz="4" w:space="0" w:color="auto"/>
              <w:right w:val="single" w:sz="4" w:space="0" w:color="auto"/>
            </w:tcBorders>
          </w:tcPr>
          <w:p w14:paraId="067C5438" w14:textId="77777777" w:rsidR="00922D44" w:rsidRPr="00922D44" w:rsidRDefault="00922D44" w:rsidP="00922D44">
            <w:pPr>
              <w:keepNext/>
              <w:keepLines/>
              <w:spacing w:after="0"/>
              <w:rPr>
                <w:rFonts w:ascii="Arial" w:eastAsia="宋体" w:hAnsi="Arial"/>
                <w:sz w:val="18"/>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6AB78F3B" w14:textId="77777777" w:rsidR="00922D44" w:rsidRPr="00922D44" w:rsidRDefault="00922D44" w:rsidP="00922D44">
            <w:pPr>
              <w:keepNext/>
              <w:keepLines/>
              <w:spacing w:after="0" w:line="276" w:lineRule="auto"/>
              <w:rPr>
                <w:rFonts w:ascii="Arial" w:eastAsia="宋体" w:hAnsi="Arial"/>
                <w:noProof/>
                <w:sz w:val="18"/>
                <w:lang w:eastAsia="zh-CN"/>
              </w:rPr>
            </w:pPr>
            <w:r w:rsidRPr="00922D44">
              <w:rPr>
                <w:rFonts w:ascii="Arial" w:eastAsia="宋体" w:hAnsi="Arial"/>
                <w:sz w:val="18"/>
              </w:rPr>
              <w:t>Read all pending NIDD downlink data delivery</w:t>
            </w:r>
            <w:r w:rsidRPr="00922D44">
              <w:rPr>
                <w:rFonts w:ascii="Arial" w:eastAsia="宋体" w:hAnsi="Arial"/>
                <w:noProof/>
                <w:sz w:val="18"/>
                <w:lang w:eastAsia="zh-CN"/>
              </w:rPr>
              <w:t xml:space="preserve"> resources related to a particular NIDD configuration resource</w:t>
            </w:r>
            <w:r w:rsidRPr="00922D44">
              <w:rPr>
                <w:rFonts w:ascii="Arial" w:eastAsia="宋体" w:hAnsi="Arial" w:hint="eastAsia"/>
                <w:noProof/>
                <w:sz w:val="18"/>
                <w:lang w:eastAsia="zh-CN"/>
              </w:rPr>
              <w:t>.</w:t>
            </w:r>
          </w:p>
        </w:tc>
      </w:tr>
      <w:tr w:rsidR="00922D44" w:rsidRPr="00922D44" w14:paraId="7B12B270" w14:textId="77777777" w:rsidTr="0048708A">
        <w:trPr>
          <w:trHeight w:val="518"/>
          <w:jc w:val="center"/>
        </w:trPr>
        <w:tc>
          <w:tcPr>
            <w:tcW w:w="1257" w:type="dxa"/>
            <w:vMerge/>
            <w:tcBorders>
              <w:left w:val="single" w:sz="4" w:space="0" w:color="auto"/>
              <w:right w:val="single" w:sz="4" w:space="0" w:color="auto"/>
            </w:tcBorders>
          </w:tcPr>
          <w:p w14:paraId="2B807120" w14:textId="77777777" w:rsidR="00922D44" w:rsidRPr="00922D44" w:rsidRDefault="00922D44" w:rsidP="00922D44">
            <w:pPr>
              <w:keepNext/>
              <w:keepLines/>
              <w:spacing w:after="0"/>
              <w:rPr>
                <w:rFonts w:ascii="Arial" w:eastAsia="宋体" w:hAnsi="Arial"/>
                <w:sz w:val="18"/>
              </w:rPr>
            </w:pPr>
          </w:p>
        </w:tc>
        <w:tc>
          <w:tcPr>
            <w:tcW w:w="4423" w:type="dxa"/>
            <w:vMerge/>
            <w:tcBorders>
              <w:left w:val="single" w:sz="4" w:space="0" w:color="auto"/>
              <w:right w:val="single" w:sz="4" w:space="0" w:color="auto"/>
            </w:tcBorders>
          </w:tcPr>
          <w:p w14:paraId="7980B4A2" w14:textId="77777777" w:rsidR="00922D44" w:rsidRPr="00922D44" w:rsidRDefault="00922D44" w:rsidP="00922D44">
            <w:pPr>
              <w:keepNext/>
              <w:keepLines/>
              <w:spacing w:after="0"/>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599EAD27"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POST</w:t>
            </w:r>
          </w:p>
        </w:tc>
        <w:tc>
          <w:tcPr>
            <w:tcW w:w="914" w:type="dxa"/>
            <w:tcBorders>
              <w:top w:val="single" w:sz="4" w:space="0" w:color="auto"/>
              <w:left w:val="single" w:sz="4" w:space="0" w:color="auto"/>
              <w:bottom w:val="single" w:sz="4" w:space="0" w:color="auto"/>
              <w:right w:val="single" w:sz="4" w:space="0" w:color="auto"/>
            </w:tcBorders>
          </w:tcPr>
          <w:p w14:paraId="37658636"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4CDAA5AD" w14:textId="77777777" w:rsidR="00922D44" w:rsidRPr="00922D44" w:rsidRDefault="00922D44" w:rsidP="00922D44">
            <w:pPr>
              <w:keepNext/>
              <w:keepLines/>
              <w:spacing w:after="0" w:line="276" w:lineRule="auto"/>
              <w:rPr>
                <w:rFonts w:ascii="Arial" w:eastAsia="宋体" w:hAnsi="Arial"/>
                <w:sz w:val="18"/>
              </w:rPr>
            </w:pPr>
            <w:r w:rsidRPr="00922D44">
              <w:rPr>
                <w:rFonts w:ascii="Arial" w:eastAsia="宋体" w:hAnsi="Arial" w:hint="eastAsia"/>
                <w:sz w:val="18"/>
                <w:lang w:eastAsia="zh-CN"/>
              </w:rPr>
              <w:t xml:space="preserve">Create an </w:t>
            </w:r>
            <w:r w:rsidRPr="00922D44">
              <w:rPr>
                <w:rFonts w:ascii="Arial" w:eastAsia="宋体" w:hAnsi="Arial"/>
                <w:sz w:val="18"/>
              </w:rPr>
              <w:t>NIDD downlink data delivery</w:t>
            </w:r>
            <w:r w:rsidRPr="00922D44">
              <w:rPr>
                <w:rFonts w:ascii="Arial" w:eastAsia="宋体" w:hAnsi="Arial"/>
                <w:noProof/>
                <w:sz w:val="18"/>
                <w:lang w:eastAsia="zh-CN"/>
              </w:rPr>
              <w:t xml:space="preserve"> resource related to a particular NIDD configuration resource.</w:t>
            </w:r>
          </w:p>
        </w:tc>
      </w:tr>
      <w:tr w:rsidR="00922D44" w:rsidRPr="00922D44" w14:paraId="6CA96D9E" w14:textId="77777777" w:rsidTr="0048708A">
        <w:trPr>
          <w:trHeight w:val="518"/>
          <w:jc w:val="center"/>
        </w:trPr>
        <w:tc>
          <w:tcPr>
            <w:tcW w:w="1257" w:type="dxa"/>
            <w:vMerge w:val="restart"/>
            <w:tcBorders>
              <w:left w:val="single" w:sz="4" w:space="0" w:color="auto"/>
              <w:right w:val="single" w:sz="4" w:space="0" w:color="auto"/>
            </w:tcBorders>
          </w:tcPr>
          <w:p w14:paraId="175475AA"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Individual NIDD downlink data</w:t>
            </w:r>
            <w:r w:rsidRPr="00922D44">
              <w:rPr>
                <w:rFonts w:ascii="Arial" w:eastAsia="宋体" w:hAnsi="Arial" w:hint="eastAsia"/>
                <w:sz w:val="18"/>
                <w:lang w:eastAsia="zh-CN"/>
              </w:rPr>
              <w:t xml:space="preserve"> delivery</w:t>
            </w:r>
          </w:p>
        </w:tc>
        <w:tc>
          <w:tcPr>
            <w:tcW w:w="4423" w:type="dxa"/>
            <w:vMerge w:val="restart"/>
            <w:tcBorders>
              <w:left w:val="single" w:sz="4" w:space="0" w:color="auto"/>
              <w:right w:val="single" w:sz="4" w:space="0" w:color="auto"/>
            </w:tcBorders>
          </w:tcPr>
          <w:p w14:paraId="1E32C1B8" w14:textId="71776E4C" w:rsidR="00922D44" w:rsidRPr="00922D44" w:rsidRDefault="00922D44" w:rsidP="00922D44">
            <w:pPr>
              <w:keepNext/>
              <w:keepLines/>
              <w:spacing w:after="0"/>
              <w:rPr>
                <w:rFonts w:ascii="Arial" w:eastAsia="宋体" w:hAnsi="Arial"/>
                <w:sz w:val="18"/>
              </w:rPr>
            </w:pPr>
            <w:del w:id="506" w:author="Huawei [AEM]" w:date="2020-10-19T12:18:00Z">
              <w:r w:rsidRPr="00922D44" w:rsidDel="00922D44">
                <w:rPr>
                  <w:rFonts w:ascii="Arial" w:eastAsia="宋体" w:hAnsi="Arial"/>
                  <w:sz w:val="18"/>
                </w:rPr>
                <w:delText>3gpp-nidd/v1</w:delText>
              </w:r>
            </w:del>
            <w:r w:rsidRPr="00922D44">
              <w:rPr>
                <w:rFonts w:ascii="Arial" w:eastAsia="宋体" w:hAnsi="Arial"/>
                <w:sz w:val="18"/>
              </w:rPr>
              <w:t>/{scsAsId}/</w:t>
            </w:r>
            <w:r w:rsidRPr="00922D44">
              <w:rPr>
                <w:rFonts w:ascii="Arial" w:eastAsia="宋体" w:hAnsi="Arial" w:hint="eastAsia"/>
                <w:sz w:val="18"/>
                <w:lang w:eastAsia="zh-CN"/>
              </w:rPr>
              <w:t>configurations</w:t>
            </w:r>
            <w:r w:rsidRPr="00922D44">
              <w:rPr>
                <w:rFonts w:ascii="Arial" w:eastAsia="宋体" w:hAnsi="Arial"/>
                <w:sz w:val="18"/>
              </w:rPr>
              <w:t>/{configurationId}/</w:t>
            </w:r>
            <w:r w:rsidRPr="00922D44">
              <w:rPr>
                <w:rFonts w:ascii="Arial" w:eastAsia="宋体" w:hAnsi="Arial" w:hint="eastAsia"/>
                <w:sz w:val="18"/>
                <w:lang w:eastAsia="zh-CN"/>
              </w:rPr>
              <w:t>downlink</w:t>
            </w:r>
            <w:r w:rsidRPr="00922D44">
              <w:rPr>
                <w:rFonts w:ascii="Arial" w:eastAsia="宋体" w:hAnsi="Arial"/>
                <w:sz w:val="18"/>
                <w:lang w:eastAsia="zh-CN"/>
              </w:rPr>
              <w:t>-</w:t>
            </w:r>
            <w:r w:rsidRPr="00922D44">
              <w:rPr>
                <w:rFonts w:ascii="Arial" w:eastAsia="宋体" w:hAnsi="Arial" w:hint="eastAsia"/>
                <w:sz w:val="18"/>
                <w:lang w:eastAsia="zh-CN"/>
              </w:rPr>
              <w:t>data</w:t>
            </w:r>
            <w:r w:rsidRPr="00922D44">
              <w:rPr>
                <w:rFonts w:ascii="Arial" w:eastAsia="宋体" w:hAnsi="Arial"/>
                <w:sz w:val="18"/>
                <w:lang w:eastAsia="zh-CN"/>
              </w:rPr>
              <w:t>-</w:t>
            </w:r>
            <w:r w:rsidRPr="00922D44">
              <w:rPr>
                <w:rFonts w:ascii="Arial" w:eastAsia="宋体" w:hAnsi="Arial" w:hint="eastAsia"/>
                <w:sz w:val="18"/>
                <w:lang w:eastAsia="zh-CN"/>
              </w:rPr>
              <w:t>deliveries</w:t>
            </w:r>
            <w:r w:rsidRPr="00922D44">
              <w:rPr>
                <w:rFonts w:ascii="Arial" w:eastAsia="宋体" w:hAnsi="Arial"/>
                <w:sz w:val="18"/>
              </w:rPr>
              <w:t>/{downlinkDataDeliveryId}</w:t>
            </w:r>
          </w:p>
        </w:tc>
        <w:tc>
          <w:tcPr>
            <w:tcW w:w="851" w:type="dxa"/>
            <w:tcBorders>
              <w:top w:val="single" w:sz="4" w:space="0" w:color="auto"/>
              <w:left w:val="single" w:sz="4" w:space="0" w:color="auto"/>
              <w:bottom w:val="single" w:sz="4" w:space="0" w:color="auto"/>
              <w:right w:val="single" w:sz="4" w:space="0" w:color="auto"/>
            </w:tcBorders>
          </w:tcPr>
          <w:p w14:paraId="1C3E63D9"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PUT</w:t>
            </w:r>
          </w:p>
        </w:tc>
        <w:tc>
          <w:tcPr>
            <w:tcW w:w="914" w:type="dxa"/>
            <w:tcBorders>
              <w:top w:val="single" w:sz="4" w:space="0" w:color="auto"/>
              <w:left w:val="single" w:sz="4" w:space="0" w:color="auto"/>
              <w:bottom w:val="single" w:sz="4" w:space="0" w:color="auto"/>
              <w:right w:val="single" w:sz="4" w:space="0" w:color="auto"/>
            </w:tcBorders>
          </w:tcPr>
          <w:p w14:paraId="2089318F"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4A3EF77E"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hint="eastAsia"/>
                <w:sz w:val="18"/>
                <w:lang w:eastAsia="zh-CN"/>
              </w:rPr>
              <w:t xml:space="preserve">Replace an </w:t>
            </w:r>
            <w:r w:rsidRPr="00922D44">
              <w:rPr>
                <w:rFonts w:ascii="Arial" w:eastAsia="宋体" w:hAnsi="Arial"/>
                <w:sz w:val="18"/>
              </w:rPr>
              <w:t>NIDD downlink data delivery</w:t>
            </w:r>
            <w:r w:rsidRPr="00922D44">
              <w:rPr>
                <w:rFonts w:ascii="Arial" w:eastAsia="宋体" w:hAnsi="Arial"/>
                <w:noProof/>
                <w:sz w:val="18"/>
                <w:lang w:eastAsia="zh-CN"/>
              </w:rPr>
              <w:t xml:space="preserve"> resource. </w:t>
            </w:r>
          </w:p>
        </w:tc>
      </w:tr>
      <w:tr w:rsidR="00922D44" w:rsidRPr="00922D44" w14:paraId="0FDAA9A8" w14:textId="77777777" w:rsidTr="0048708A">
        <w:trPr>
          <w:jc w:val="center"/>
        </w:trPr>
        <w:tc>
          <w:tcPr>
            <w:tcW w:w="1257" w:type="dxa"/>
            <w:vMerge/>
            <w:tcBorders>
              <w:left w:val="single" w:sz="4" w:space="0" w:color="auto"/>
              <w:right w:val="single" w:sz="4" w:space="0" w:color="auto"/>
            </w:tcBorders>
          </w:tcPr>
          <w:p w14:paraId="3ADF463A" w14:textId="77777777" w:rsidR="00922D44" w:rsidRPr="00922D44" w:rsidRDefault="00922D44" w:rsidP="00922D44">
            <w:pPr>
              <w:keepNext/>
              <w:keepLines/>
              <w:spacing w:after="0"/>
              <w:rPr>
                <w:rFonts w:ascii="Arial" w:eastAsia="宋体" w:hAnsi="Arial"/>
                <w:sz w:val="18"/>
                <w:lang w:eastAsia="zh-CN"/>
              </w:rPr>
            </w:pPr>
          </w:p>
        </w:tc>
        <w:tc>
          <w:tcPr>
            <w:tcW w:w="4423" w:type="dxa"/>
            <w:vMerge/>
            <w:tcBorders>
              <w:left w:val="single" w:sz="4" w:space="0" w:color="auto"/>
              <w:right w:val="single" w:sz="4" w:space="0" w:color="auto"/>
            </w:tcBorders>
          </w:tcPr>
          <w:p w14:paraId="2295F46A" w14:textId="77777777" w:rsidR="00922D44" w:rsidRPr="00922D44" w:rsidRDefault="00922D44" w:rsidP="00922D44">
            <w:pPr>
              <w:keepNext/>
              <w:keepLines/>
              <w:spacing w:after="0"/>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6DCE5C13"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DELETE</w:t>
            </w:r>
          </w:p>
        </w:tc>
        <w:tc>
          <w:tcPr>
            <w:tcW w:w="914" w:type="dxa"/>
            <w:tcBorders>
              <w:top w:val="single" w:sz="4" w:space="0" w:color="auto"/>
              <w:left w:val="single" w:sz="4" w:space="0" w:color="auto"/>
              <w:bottom w:val="single" w:sz="4" w:space="0" w:color="auto"/>
              <w:right w:val="single" w:sz="4" w:space="0" w:color="auto"/>
            </w:tcBorders>
          </w:tcPr>
          <w:p w14:paraId="20AF2F61"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7BB9540E" w14:textId="77777777" w:rsidR="00922D44" w:rsidRPr="00922D44" w:rsidRDefault="00922D44" w:rsidP="00922D44">
            <w:pPr>
              <w:keepNext/>
              <w:keepLines/>
              <w:spacing w:after="0" w:line="276" w:lineRule="auto"/>
              <w:rPr>
                <w:rFonts w:ascii="Arial" w:eastAsia="宋体" w:hAnsi="Arial"/>
                <w:sz w:val="18"/>
              </w:rPr>
            </w:pPr>
            <w:r w:rsidRPr="00922D44">
              <w:rPr>
                <w:rFonts w:ascii="Arial" w:eastAsia="宋体" w:hAnsi="Arial"/>
                <w:sz w:val="18"/>
                <w:lang w:eastAsia="zh-CN"/>
              </w:rPr>
              <w:t>Delete an NIDD downlink data delivery resource.</w:t>
            </w:r>
          </w:p>
        </w:tc>
      </w:tr>
      <w:tr w:rsidR="00922D44" w:rsidRPr="00922D44" w14:paraId="5BCA5DF5" w14:textId="77777777" w:rsidTr="0048708A">
        <w:trPr>
          <w:jc w:val="center"/>
        </w:trPr>
        <w:tc>
          <w:tcPr>
            <w:tcW w:w="1257" w:type="dxa"/>
            <w:vMerge/>
            <w:tcBorders>
              <w:left w:val="single" w:sz="4" w:space="0" w:color="auto"/>
              <w:right w:val="single" w:sz="4" w:space="0" w:color="auto"/>
            </w:tcBorders>
          </w:tcPr>
          <w:p w14:paraId="52AB3C37" w14:textId="77777777" w:rsidR="00922D44" w:rsidRPr="00922D44" w:rsidRDefault="00922D44" w:rsidP="00922D44">
            <w:pPr>
              <w:keepNext/>
              <w:keepLines/>
              <w:spacing w:after="0"/>
              <w:rPr>
                <w:rFonts w:ascii="Arial" w:eastAsia="宋体" w:hAnsi="Arial"/>
                <w:sz w:val="18"/>
                <w:lang w:eastAsia="zh-CN"/>
              </w:rPr>
            </w:pPr>
          </w:p>
        </w:tc>
        <w:tc>
          <w:tcPr>
            <w:tcW w:w="4423" w:type="dxa"/>
            <w:vMerge/>
            <w:tcBorders>
              <w:left w:val="single" w:sz="4" w:space="0" w:color="auto"/>
              <w:right w:val="single" w:sz="4" w:space="0" w:color="auto"/>
            </w:tcBorders>
          </w:tcPr>
          <w:p w14:paraId="0E31EDF0" w14:textId="77777777" w:rsidR="00922D44" w:rsidRPr="00922D44" w:rsidRDefault="00922D44" w:rsidP="00922D44">
            <w:pPr>
              <w:keepNext/>
              <w:keepLines/>
              <w:spacing w:after="0"/>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2C81CF81"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GET</w:t>
            </w:r>
          </w:p>
        </w:tc>
        <w:tc>
          <w:tcPr>
            <w:tcW w:w="914" w:type="dxa"/>
            <w:tcBorders>
              <w:top w:val="single" w:sz="4" w:space="0" w:color="auto"/>
              <w:left w:val="single" w:sz="4" w:space="0" w:color="auto"/>
              <w:bottom w:val="single" w:sz="4" w:space="0" w:color="auto"/>
              <w:right w:val="single" w:sz="4" w:space="0" w:color="auto"/>
            </w:tcBorders>
          </w:tcPr>
          <w:p w14:paraId="0B024E00"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72770A13"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sz w:val="18"/>
              </w:rPr>
              <w:t>Read pending NIDD downlink data delivery</w:t>
            </w:r>
            <w:r w:rsidRPr="00922D44">
              <w:rPr>
                <w:rFonts w:ascii="Arial" w:eastAsia="宋体" w:hAnsi="Arial"/>
                <w:noProof/>
                <w:sz w:val="18"/>
                <w:lang w:eastAsia="zh-CN"/>
              </w:rPr>
              <w:t xml:space="preserve"> resource</w:t>
            </w:r>
          </w:p>
        </w:tc>
      </w:tr>
      <w:tr w:rsidR="00922D44" w:rsidRPr="00922D44" w14:paraId="30832818" w14:textId="77777777" w:rsidTr="0048708A">
        <w:trPr>
          <w:jc w:val="center"/>
        </w:trPr>
        <w:tc>
          <w:tcPr>
            <w:tcW w:w="1257" w:type="dxa"/>
            <w:tcBorders>
              <w:left w:val="single" w:sz="4" w:space="0" w:color="auto"/>
              <w:right w:val="single" w:sz="4" w:space="0" w:color="auto"/>
            </w:tcBorders>
          </w:tcPr>
          <w:p w14:paraId="7D835EEF"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 xml:space="preserve">NIDD </w:t>
            </w:r>
            <w:r w:rsidRPr="00922D44">
              <w:rPr>
                <w:rFonts w:ascii="Arial" w:eastAsia="宋体" w:hAnsi="Arial"/>
                <w:sz w:val="18"/>
                <w:lang w:eastAsia="zh-CN"/>
              </w:rPr>
              <w:t>Configuration</w:t>
            </w:r>
            <w:r w:rsidRPr="00922D44">
              <w:rPr>
                <w:rFonts w:ascii="Arial" w:eastAsia="宋体" w:hAnsi="Arial" w:hint="eastAsia"/>
                <w:sz w:val="18"/>
                <w:lang w:eastAsia="zh-CN"/>
              </w:rPr>
              <w:t xml:space="preserve"> Update </w:t>
            </w:r>
            <w:r w:rsidRPr="00922D44">
              <w:rPr>
                <w:rFonts w:ascii="Arial" w:eastAsia="宋体" w:hAnsi="Arial"/>
                <w:sz w:val="18"/>
              </w:rPr>
              <w:t>Notification</w:t>
            </w:r>
          </w:p>
        </w:tc>
        <w:tc>
          <w:tcPr>
            <w:tcW w:w="4423" w:type="dxa"/>
            <w:tcBorders>
              <w:left w:val="single" w:sz="4" w:space="0" w:color="auto"/>
              <w:right w:val="single" w:sz="4" w:space="0" w:color="auto"/>
            </w:tcBorders>
          </w:tcPr>
          <w:p w14:paraId="33DDFC59"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w:t>
            </w:r>
            <w:proofErr w:type="spellStart"/>
            <w:r w:rsidRPr="00922D44">
              <w:rPr>
                <w:rFonts w:ascii="Arial" w:eastAsia="宋体" w:hAnsi="Arial"/>
                <w:sz w:val="18"/>
              </w:rPr>
              <w:t>notification_uri</w:t>
            </w:r>
            <w:proofErr w:type="spellEnd"/>
            <w:r w:rsidRPr="00922D44">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6626B02E"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lang w:eastAsia="zh-CN"/>
              </w:rPr>
              <w:t>POST</w:t>
            </w:r>
          </w:p>
        </w:tc>
        <w:tc>
          <w:tcPr>
            <w:tcW w:w="914" w:type="dxa"/>
            <w:tcBorders>
              <w:top w:val="single" w:sz="4" w:space="0" w:color="auto"/>
              <w:left w:val="single" w:sz="4" w:space="0" w:color="auto"/>
              <w:bottom w:val="single" w:sz="4" w:space="0" w:color="auto"/>
              <w:right w:val="single" w:sz="4" w:space="0" w:color="auto"/>
            </w:tcBorders>
          </w:tcPr>
          <w:p w14:paraId="7541CA58"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SCEF</w:t>
            </w:r>
          </w:p>
        </w:tc>
        <w:tc>
          <w:tcPr>
            <w:tcW w:w="2215" w:type="dxa"/>
            <w:tcBorders>
              <w:top w:val="single" w:sz="4" w:space="0" w:color="auto"/>
              <w:left w:val="single" w:sz="4" w:space="0" w:color="auto"/>
              <w:bottom w:val="single" w:sz="4" w:space="0" w:color="auto"/>
              <w:right w:val="single" w:sz="4" w:space="0" w:color="auto"/>
            </w:tcBorders>
          </w:tcPr>
          <w:p w14:paraId="77FC98E9"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hint="eastAsia"/>
                <w:noProof/>
                <w:sz w:val="18"/>
                <w:lang w:eastAsia="zh-CN"/>
              </w:rPr>
              <w:t>S</w:t>
            </w:r>
            <w:r w:rsidRPr="00922D44">
              <w:rPr>
                <w:rFonts w:ascii="Arial" w:eastAsia="宋体" w:hAnsi="Arial"/>
                <w:noProof/>
                <w:sz w:val="18"/>
                <w:lang w:eastAsia="zh-CN"/>
              </w:rPr>
              <w:t>end notification</w:t>
            </w:r>
            <w:r w:rsidRPr="00922D44">
              <w:rPr>
                <w:rFonts w:ascii="Arial" w:eastAsia="宋体" w:hAnsi="Arial" w:hint="eastAsia"/>
                <w:noProof/>
                <w:sz w:val="18"/>
                <w:lang w:eastAsia="zh-CN"/>
              </w:rPr>
              <w:t>s</w:t>
            </w:r>
            <w:r w:rsidRPr="00922D44">
              <w:rPr>
                <w:rFonts w:ascii="Arial" w:eastAsia="宋体" w:hAnsi="Arial"/>
                <w:noProof/>
                <w:sz w:val="18"/>
                <w:lang w:eastAsia="zh-CN"/>
              </w:rPr>
              <w:t xml:space="preserve"> about the st</w:t>
            </w:r>
            <w:r w:rsidRPr="00922D44">
              <w:rPr>
                <w:rFonts w:ascii="Arial" w:eastAsia="宋体" w:hAnsi="Arial" w:hint="eastAsia"/>
                <w:noProof/>
                <w:sz w:val="18"/>
                <w:lang w:eastAsia="zh-CN"/>
              </w:rPr>
              <w:t>a</w:t>
            </w:r>
            <w:r w:rsidRPr="00922D44">
              <w:rPr>
                <w:rFonts w:ascii="Arial" w:eastAsia="宋体" w:hAnsi="Arial"/>
                <w:noProof/>
                <w:sz w:val="18"/>
                <w:lang w:eastAsia="zh-CN"/>
              </w:rPr>
              <w:t xml:space="preserve">tus of </w:t>
            </w:r>
            <w:r w:rsidRPr="00922D44">
              <w:rPr>
                <w:rFonts w:ascii="Arial" w:eastAsia="宋体" w:hAnsi="Arial" w:hint="eastAsia"/>
                <w:noProof/>
                <w:sz w:val="18"/>
                <w:lang w:eastAsia="zh-CN"/>
              </w:rPr>
              <w:t>an NIDD configuration</w:t>
            </w:r>
            <w:r w:rsidRPr="00922D44">
              <w:rPr>
                <w:rFonts w:ascii="Arial" w:eastAsia="宋体" w:hAnsi="Arial"/>
                <w:noProof/>
                <w:sz w:val="18"/>
                <w:lang w:eastAsia="zh-CN"/>
              </w:rPr>
              <w:t xml:space="preserve"> to the </w:t>
            </w:r>
            <w:r w:rsidRPr="00922D44">
              <w:rPr>
                <w:rFonts w:ascii="Arial" w:eastAsia="宋体" w:hAnsi="Arial" w:hint="eastAsia"/>
                <w:noProof/>
                <w:sz w:val="18"/>
                <w:lang w:eastAsia="zh-CN"/>
              </w:rPr>
              <w:t>SCS/AS.</w:t>
            </w:r>
          </w:p>
        </w:tc>
      </w:tr>
      <w:tr w:rsidR="00922D44" w:rsidRPr="00922D44" w14:paraId="6BC74CF8" w14:textId="77777777" w:rsidTr="0048708A">
        <w:trPr>
          <w:jc w:val="center"/>
        </w:trPr>
        <w:tc>
          <w:tcPr>
            <w:tcW w:w="1257" w:type="dxa"/>
            <w:tcBorders>
              <w:left w:val="single" w:sz="4" w:space="0" w:color="auto"/>
              <w:right w:val="single" w:sz="4" w:space="0" w:color="auto"/>
            </w:tcBorders>
          </w:tcPr>
          <w:p w14:paraId="32A5E787"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NIDD Downlink Data Delivery Status Notification</w:t>
            </w:r>
          </w:p>
        </w:tc>
        <w:tc>
          <w:tcPr>
            <w:tcW w:w="4423" w:type="dxa"/>
            <w:tcBorders>
              <w:left w:val="single" w:sz="4" w:space="0" w:color="auto"/>
              <w:right w:val="single" w:sz="4" w:space="0" w:color="auto"/>
            </w:tcBorders>
          </w:tcPr>
          <w:p w14:paraId="21AFF279" w14:textId="77777777" w:rsidR="00922D44" w:rsidRPr="002E6940" w:rsidRDefault="00922D44" w:rsidP="002E6940">
            <w:pPr>
              <w:pStyle w:val="TAL"/>
              <w:rPr>
                <w:rFonts w:eastAsia="宋体"/>
                <w:lang w:eastAsia="zh-CN"/>
                <w:rPrChange w:id="507" w:author="Huawei [AEM] r1" w:date="2020-11-06T14:21:00Z">
                  <w:rPr>
                    <w:rFonts w:eastAsia="宋体"/>
                    <w:color w:val="FF0000"/>
                    <w:lang w:eastAsia="zh-CN"/>
                  </w:rPr>
                </w:rPrChange>
              </w:rPr>
              <w:pPrChange w:id="508" w:author="Huawei [AEM] r1" w:date="2020-11-06T14:21:00Z">
                <w:pPr>
                  <w:keepNext/>
                  <w:keepLines/>
                  <w:spacing w:after="0"/>
                </w:pPr>
              </w:pPrChange>
            </w:pPr>
            <w:r w:rsidRPr="002E6940">
              <w:rPr>
                <w:rFonts w:eastAsia="宋体"/>
              </w:rPr>
              <w:t>{</w:t>
            </w:r>
            <w:proofErr w:type="spellStart"/>
            <w:r w:rsidRPr="002E6940">
              <w:rPr>
                <w:rFonts w:eastAsia="宋体"/>
              </w:rPr>
              <w:t>notification_uri</w:t>
            </w:r>
            <w:proofErr w:type="spellEnd"/>
            <w:r w:rsidRPr="002E6940">
              <w:rPr>
                <w:rFonts w:eastAsia="宋体"/>
              </w:rPr>
              <w:t>}</w:t>
            </w:r>
          </w:p>
        </w:tc>
        <w:tc>
          <w:tcPr>
            <w:tcW w:w="851" w:type="dxa"/>
            <w:tcBorders>
              <w:top w:val="single" w:sz="4" w:space="0" w:color="auto"/>
              <w:left w:val="single" w:sz="4" w:space="0" w:color="auto"/>
              <w:bottom w:val="single" w:sz="4" w:space="0" w:color="auto"/>
              <w:right w:val="single" w:sz="4" w:space="0" w:color="auto"/>
            </w:tcBorders>
          </w:tcPr>
          <w:p w14:paraId="75F5C9EB"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POST</w:t>
            </w:r>
          </w:p>
        </w:tc>
        <w:tc>
          <w:tcPr>
            <w:tcW w:w="914" w:type="dxa"/>
            <w:tcBorders>
              <w:top w:val="single" w:sz="4" w:space="0" w:color="auto"/>
              <w:left w:val="single" w:sz="4" w:space="0" w:color="auto"/>
              <w:bottom w:val="single" w:sz="4" w:space="0" w:color="auto"/>
              <w:right w:val="single" w:sz="4" w:space="0" w:color="auto"/>
            </w:tcBorders>
          </w:tcPr>
          <w:p w14:paraId="715044E3"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SCEF</w:t>
            </w:r>
          </w:p>
        </w:tc>
        <w:tc>
          <w:tcPr>
            <w:tcW w:w="2215" w:type="dxa"/>
            <w:tcBorders>
              <w:top w:val="single" w:sz="4" w:space="0" w:color="auto"/>
              <w:left w:val="single" w:sz="4" w:space="0" w:color="auto"/>
              <w:bottom w:val="single" w:sz="4" w:space="0" w:color="auto"/>
              <w:right w:val="single" w:sz="4" w:space="0" w:color="auto"/>
            </w:tcBorders>
          </w:tcPr>
          <w:p w14:paraId="2F6FB6DF" w14:textId="77777777" w:rsidR="00922D44" w:rsidRPr="00922D44" w:rsidRDefault="00922D44" w:rsidP="00922D44">
            <w:pPr>
              <w:keepNext/>
              <w:keepLines/>
              <w:spacing w:after="0" w:line="276" w:lineRule="auto"/>
              <w:rPr>
                <w:rFonts w:ascii="Arial" w:eastAsia="宋体" w:hAnsi="Arial"/>
                <w:sz w:val="18"/>
              </w:rPr>
            </w:pPr>
            <w:r w:rsidRPr="00922D44">
              <w:rPr>
                <w:rFonts w:ascii="Arial" w:eastAsia="宋体" w:hAnsi="Arial" w:hint="eastAsia"/>
                <w:sz w:val="18"/>
                <w:lang w:eastAsia="zh-CN"/>
              </w:rPr>
              <w:t>Report a specific NIDD downlink data delivery result to the SCS/AS.</w:t>
            </w:r>
          </w:p>
        </w:tc>
      </w:tr>
      <w:tr w:rsidR="00922D44" w:rsidRPr="00922D44" w14:paraId="6F75512B" w14:textId="77777777" w:rsidTr="0048708A">
        <w:trPr>
          <w:jc w:val="center"/>
        </w:trPr>
        <w:tc>
          <w:tcPr>
            <w:tcW w:w="1257" w:type="dxa"/>
            <w:tcBorders>
              <w:left w:val="single" w:sz="4" w:space="0" w:color="auto"/>
              <w:right w:val="single" w:sz="4" w:space="0" w:color="auto"/>
            </w:tcBorders>
          </w:tcPr>
          <w:p w14:paraId="57E0BCA1"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NIDD Uplink Data Notification</w:t>
            </w:r>
          </w:p>
        </w:tc>
        <w:tc>
          <w:tcPr>
            <w:tcW w:w="4423" w:type="dxa"/>
            <w:tcBorders>
              <w:left w:val="single" w:sz="4" w:space="0" w:color="auto"/>
              <w:right w:val="single" w:sz="4" w:space="0" w:color="auto"/>
            </w:tcBorders>
          </w:tcPr>
          <w:p w14:paraId="63B1541D" w14:textId="77777777" w:rsidR="00922D44" w:rsidRPr="002E6940" w:rsidRDefault="00922D44" w:rsidP="002E6940">
            <w:pPr>
              <w:pStyle w:val="TAL"/>
              <w:rPr>
                <w:rFonts w:eastAsia="宋体"/>
                <w:lang w:eastAsia="zh-CN"/>
                <w:rPrChange w:id="509" w:author="Huawei [AEM] r1" w:date="2020-11-06T14:21:00Z">
                  <w:rPr>
                    <w:rFonts w:eastAsia="宋体"/>
                    <w:color w:val="FF0000"/>
                    <w:lang w:eastAsia="zh-CN"/>
                  </w:rPr>
                </w:rPrChange>
              </w:rPr>
              <w:pPrChange w:id="510" w:author="Huawei [AEM] r1" w:date="2020-11-06T14:21:00Z">
                <w:pPr>
                  <w:keepNext/>
                  <w:keepLines/>
                  <w:spacing w:after="0"/>
                </w:pPr>
              </w:pPrChange>
            </w:pPr>
            <w:r w:rsidRPr="002E6940">
              <w:rPr>
                <w:rFonts w:eastAsia="宋体"/>
              </w:rPr>
              <w:t>{</w:t>
            </w:r>
            <w:proofErr w:type="spellStart"/>
            <w:r w:rsidRPr="002E6940">
              <w:rPr>
                <w:rFonts w:eastAsia="宋体"/>
              </w:rPr>
              <w:t>notification_uri</w:t>
            </w:r>
            <w:proofErr w:type="spellEnd"/>
            <w:r w:rsidRPr="002E6940">
              <w:rPr>
                <w:rFonts w:eastAsia="宋体"/>
              </w:rPr>
              <w:t>}</w:t>
            </w:r>
          </w:p>
        </w:tc>
        <w:tc>
          <w:tcPr>
            <w:tcW w:w="851" w:type="dxa"/>
            <w:tcBorders>
              <w:top w:val="single" w:sz="4" w:space="0" w:color="auto"/>
              <w:left w:val="single" w:sz="4" w:space="0" w:color="auto"/>
              <w:bottom w:val="single" w:sz="4" w:space="0" w:color="auto"/>
              <w:right w:val="single" w:sz="4" w:space="0" w:color="auto"/>
            </w:tcBorders>
          </w:tcPr>
          <w:p w14:paraId="24F4BE65"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POST</w:t>
            </w:r>
          </w:p>
        </w:tc>
        <w:tc>
          <w:tcPr>
            <w:tcW w:w="914" w:type="dxa"/>
            <w:tcBorders>
              <w:top w:val="single" w:sz="4" w:space="0" w:color="auto"/>
              <w:left w:val="single" w:sz="4" w:space="0" w:color="auto"/>
              <w:bottom w:val="single" w:sz="4" w:space="0" w:color="auto"/>
              <w:right w:val="single" w:sz="4" w:space="0" w:color="auto"/>
            </w:tcBorders>
          </w:tcPr>
          <w:p w14:paraId="5C38E4B5"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SCEF</w:t>
            </w:r>
          </w:p>
        </w:tc>
        <w:tc>
          <w:tcPr>
            <w:tcW w:w="2215" w:type="dxa"/>
            <w:tcBorders>
              <w:top w:val="single" w:sz="4" w:space="0" w:color="auto"/>
              <w:left w:val="single" w:sz="4" w:space="0" w:color="auto"/>
              <w:bottom w:val="single" w:sz="4" w:space="0" w:color="auto"/>
              <w:right w:val="single" w:sz="4" w:space="0" w:color="auto"/>
            </w:tcBorders>
          </w:tcPr>
          <w:p w14:paraId="0DAAE08E"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hint="eastAsia"/>
                <w:sz w:val="18"/>
                <w:lang w:eastAsia="zh-CN"/>
              </w:rPr>
              <w:t>Send an uplink non-IP data notification from the SCEF to the SCS/AS.</w:t>
            </w:r>
          </w:p>
        </w:tc>
      </w:tr>
      <w:tr w:rsidR="00922D44" w:rsidRPr="00922D44" w14:paraId="4C958397" w14:textId="77777777" w:rsidTr="0048708A">
        <w:trPr>
          <w:jc w:val="center"/>
        </w:trPr>
        <w:tc>
          <w:tcPr>
            <w:tcW w:w="1257" w:type="dxa"/>
            <w:tcBorders>
              <w:left w:val="single" w:sz="4" w:space="0" w:color="auto"/>
              <w:right w:val="single" w:sz="4" w:space="0" w:color="auto"/>
            </w:tcBorders>
          </w:tcPr>
          <w:p w14:paraId="02B7D78F" w14:textId="77777777" w:rsidR="00922D44" w:rsidRPr="00922D44" w:rsidRDefault="00922D44" w:rsidP="00922D44">
            <w:pPr>
              <w:keepNext/>
              <w:keepLines/>
              <w:spacing w:after="0"/>
              <w:rPr>
                <w:rFonts w:ascii="Arial" w:eastAsia="宋体" w:hAnsi="Arial"/>
                <w:sz w:val="18"/>
                <w:lang w:eastAsia="zh-CN"/>
              </w:rPr>
            </w:pPr>
            <w:proofErr w:type="spellStart"/>
            <w:r w:rsidRPr="00922D44">
              <w:rPr>
                <w:rFonts w:ascii="Arial" w:eastAsia="宋体" w:hAnsi="Arial"/>
                <w:sz w:val="18"/>
                <w:lang w:eastAsia="zh-CN"/>
              </w:rPr>
              <w:t>ManagePort</w:t>
            </w:r>
            <w:proofErr w:type="spellEnd"/>
            <w:r w:rsidRPr="00922D44">
              <w:rPr>
                <w:rFonts w:ascii="Arial" w:eastAsia="宋体" w:hAnsi="Arial"/>
                <w:sz w:val="18"/>
                <w:lang w:eastAsia="zh-CN"/>
              </w:rPr>
              <w:t xml:space="preserve"> Configurations</w:t>
            </w:r>
          </w:p>
        </w:tc>
        <w:tc>
          <w:tcPr>
            <w:tcW w:w="4423" w:type="dxa"/>
            <w:tcBorders>
              <w:left w:val="single" w:sz="4" w:space="0" w:color="auto"/>
              <w:right w:val="single" w:sz="4" w:space="0" w:color="auto"/>
            </w:tcBorders>
          </w:tcPr>
          <w:p w14:paraId="61D54304" w14:textId="0DCF5C97" w:rsidR="00922D44" w:rsidRPr="00922D44" w:rsidRDefault="00922D44" w:rsidP="00922D44">
            <w:pPr>
              <w:keepNext/>
              <w:keepLines/>
              <w:spacing w:after="0"/>
              <w:rPr>
                <w:rFonts w:ascii="Arial" w:eastAsia="宋体" w:hAnsi="Arial"/>
                <w:sz w:val="18"/>
              </w:rPr>
            </w:pPr>
            <w:del w:id="511" w:author="Huawei [AEM]" w:date="2020-10-19T12:18:00Z">
              <w:r w:rsidRPr="00922D44" w:rsidDel="00922D44">
                <w:rPr>
                  <w:rFonts w:ascii="Arial" w:eastAsia="宋体" w:hAnsi="Arial"/>
                  <w:sz w:val="18"/>
                </w:rPr>
                <w:delText>3gpp-nidd/v1</w:delText>
              </w:r>
            </w:del>
            <w:r w:rsidRPr="00922D44">
              <w:rPr>
                <w:rFonts w:ascii="Arial" w:eastAsia="宋体" w:hAnsi="Arial"/>
                <w:sz w:val="18"/>
              </w:rPr>
              <w:t>/{</w:t>
            </w:r>
            <w:proofErr w:type="spellStart"/>
            <w:r w:rsidRPr="00922D44">
              <w:rPr>
                <w:rFonts w:ascii="Arial" w:eastAsia="宋体" w:hAnsi="Arial"/>
                <w:sz w:val="18"/>
              </w:rPr>
              <w:t>scsAsId</w:t>
            </w:r>
            <w:proofErr w:type="spellEnd"/>
            <w:r w:rsidRPr="00922D44">
              <w:rPr>
                <w:rFonts w:ascii="Arial" w:eastAsia="宋体" w:hAnsi="Arial"/>
                <w:sz w:val="18"/>
              </w:rPr>
              <w:t>}/</w:t>
            </w:r>
            <w:r w:rsidRPr="00922D44">
              <w:rPr>
                <w:rFonts w:ascii="Arial" w:eastAsia="宋体" w:hAnsi="Arial" w:hint="eastAsia"/>
                <w:sz w:val="18"/>
                <w:lang w:eastAsia="zh-CN"/>
              </w:rPr>
              <w:t>configurations</w:t>
            </w:r>
            <w:r w:rsidRPr="00922D44">
              <w:rPr>
                <w:rFonts w:ascii="Arial" w:eastAsia="宋体" w:hAnsi="Arial"/>
                <w:sz w:val="18"/>
              </w:rPr>
              <w:t>/{</w:t>
            </w:r>
            <w:proofErr w:type="spellStart"/>
            <w:r w:rsidRPr="00922D44">
              <w:rPr>
                <w:rFonts w:ascii="Arial" w:eastAsia="宋体" w:hAnsi="Arial"/>
                <w:sz w:val="18"/>
              </w:rPr>
              <w:t>configurationId</w:t>
            </w:r>
            <w:proofErr w:type="spellEnd"/>
            <w:r w:rsidRPr="00922D44">
              <w:rPr>
                <w:rFonts w:ascii="Arial" w:eastAsia="宋体" w:hAnsi="Arial"/>
                <w:sz w:val="18"/>
              </w:rPr>
              <w:t>}/</w:t>
            </w:r>
            <w:proofErr w:type="spellStart"/>
            <w:r w:rsidRPr="00922D44">
              <w:rPr>
                <w:rFonts w:ascii="Arial" w:eastAsia="宋体" w:hAnsi="Arial"/>
                <w:sz w:val="18"/>
              </w:rPr>
              <w:t>rds</w:t>
            </w:r>
            <w:proofErr w:type="spellEnd"/>
            <w:r w:rsidRPr="00922D44">
              <w:rPr>
                <w:rFonts w:ascii="Arial" w:eastAsia="宋体" w:hAnsi="Arial"/>
                <w:sz w:val="18"/>
              </w:rPr>
              <w:t>-ports</w:t>
            </w:r>
          </w:p>
        </w:tc>
        <w:tc>
          <w:tcPr>
            <w:tcW w:w="851" w:type="dxa"/>
            <w:tcBorders>
              <w:top w:val="single" w:sz="4" w:space="0" w:color="auto"/>
              <w:left w:val="single" w:sz="4" w:space="0" w:color="auto"/>
              <w:bottom w:val="single" w:sz="4" w:space="0" w:color="auto"/>
              <w:right w:val="single" w:sz="4" w:space="0" w:color="auto"/>
            </w:tcBorders>
          </w:tcPr>
          <w:p w14:paraId="4D78E7E4"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lang w:eastAsia="zh-CN"/>
              </w:rPr>
              <w:t>GET</w:t>
            </w:r>
          </w:p>
        </w:tc>
        <w:tc>
          <w:tcPr>
            <w:tcW w:w="914" w:type="dxa"/>
            <w:tcBorders>
              <w:top w:val="single" w:sz="4" w:space="0" w:color="auto"/>
              <w:left w:val="single" w:sz="4" w:space="0" w:color="auto"/>
              <w:bottom w:val="single" w:sz="4" w:space="0" w:color="auto"/>
              <w:right w:val="single" w:sz="4" w:space="0" w:color="auto"/>
            </w:tcBorders>
          </w:tcPr>
          <w:p w14:paraId="3264F4D7"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66119BDE"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sz w:val="18"/>
                <w:lang w:eastAsia="zh-CN"/>
              </w:rPr>
              <w:t xml:space="preserve">Read all RDS </w:t>
            </w:r>
            <w:proofErr w:type="spellStart"/>
            <w:r w:rsidRPr="00922D44">
              <w:rPr>
                <w:rFonts w:ascii="Arial" w:eastAsia="宋体" w:hAnsi="Arial"/>
                <w:sz w:val="18"/>
                <w:lang w:eastAsia="zh-CN"/>
              </w:rPr>
              <w:t>ManagePort</w:t>
            </w:r>
            <w:proofErr w:type="spellEnd"/>
            <w:r w:rsidRPr="00922D44">
              <w:rPr>
                <w:rFonts w:ascii="Arial" w:eastAsia="宋体" w:hAnsi="Arial"/>
                <w:sz w:val="18"/>
                <w:lang w:eastAsia="zh-CN"/>
              </w:rPr>
              <w:t xml:space="preserve"> Configurations.</w:t>
            </w:r>
          </w:p>
        </w:tc>
      </w:tr>
      <w:tr w:rsidR="00922D44" w:rsidRPr="00922D44" w14:paraId="508400C7" w14:textId="77777777" w:rsidTr="0048708A">
        <w:trPr>
          <w:jc w:val="center"/>
        </w:trPr>
        <w:tc>
          <w:tcPr>
            <w:tcW w:w="1257" w:type="dxa"/>
            <w:vMerge w:val="restart"/>
            <w:tcBorders>
              <w:left w:val="single" w:sz="4" w:space="0" w:color="auto"/>
              <w:right w:val="single" w:sz="4" w:space="0" w:color="auto"/>
            </w:tcBorders>
          </w:tcPr>
          <w:p w14:paraId="1EE61FEF"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 xml:space="preserve">Individual </w:t>
            </w:r>
            <w:proofErr w:type="spellStart"/>
            <w:r w:rsidRPr="00922D44">
              <w:rPr>
                <w:rFonts w:ascii="Arial" w:eastAsia="宋体" w:hAnsi="Arial"/>
                <w:sz w:val="18"/>
              </w:rPr>
              <w:t>ManagePort</w:t>
            </w:r>
            <w:proofErr w:type="spellEnd"/>
            <w:r w:rsidRPr="00922D44">
              <w:rPr>
                <w:rFonts w:ascii="Arial" w:eastAsia="宋体" w:hAnsi="Arial"/>
                <w:sz w:val="18"/>
              </w:rPr>
              <w:t xml:space="preserve"> Configuration</w:t>
            </w:r>
          </w:p>
        </w:tc>
        <w:tc>
          <w:tcPr>
            <w:tcW w:w="4423" w:type="dxa"/>
            <w:vMerge w:val="restart"/>
            <w:tcBorders>
              <w:left w:val="single" w:sz="4" w:space="0" w:color="auto"/>
              <w:right w:val="single" w:sz="4" w:space="0" w:color="auto"/>
            </w:tcBorders>
          </w:tcPr>
          <w:p w14:paraId="7D63D2C3" w14:textId="671FC486" w:rsidR="00922D44" w:rsidRPr="00922D44" w:rsidRDefault="00922D44" w:rsidP="00922D44">
            <w:pPr>
              <w:keepNext/>
              <w:keepLines/>
              <w:spacing w:after="0"/>
              <w:rPr>
                <w:rFonts w:ascii="Arial" w:eastAsia="宋体" w:hAnsi="Arial"/>
                <w:sz w:val="18"/>
              </w:rPr>
            </w:pPr>
            <w:del w:id="512" w:author="Huawei [AEM]" w:date="2020-10-19T12:18:00Z">
              <w:r w:rsidRPr="00922D44" w:rsidDel="00922D44">
                <w:rPr>
                  <w:rFonts w:ascii="Arial" w:eastAsia="宋体" w:hAnsi="Arial"/>
                  <w:sz w:val="18"/>
                </w:rPr>
                <w:delText>3gpp-nidd/v1</w:delText>
              </w:r>
            </w:del>
            <w:r w:rsidRPr="00922D44">
              <w:rPr>
                <w:rFonts w:ascii="Arial" w:eastAsia="宋体" w:hAnsi="Arial"/>
                <w:sz w:val="18"/>
              </w:rPr>
              <w:t>/{</w:t>
            </w:r>
            <w:proofErr w:type="spellStart"/>
            <w:r w:rsidRPr="00922D44">
              <w:rPr>
                <w:rFonts w:ascii="Arial" w:eastAsia="宋体" w:hAnsi="Arial"/>
                <w:sz w:val="18"/>
              </w:rPr>
              <w:t>scsAsId</w:t>
            </w:r>
            <w:proofErr w:type="spellEnd"/>
            <w:r w:rsidRPr="00922D44">
              <w:rPr>
                <w:rFonts w:ascii="Arial" w:eastAsia="宋体" w:hAnsi="Arial"/>
                <w:sz w:val="18"/>
              </w:rPr>
              <w:t>}/</w:t>
            </w:r>
            <w:r w:rsidRPr="00922D44">
              <w:rPr>
                <w:rFonts w:ascii="Arial" w:eastAsia="宋体" w:hAnsi="Arial" w:hint="eastAsia"/>
                <w:sz w:val="18"/>
                <w:lang w:eastAsia="zh-CN"/>
              </w:rPr>
              <w:t>configurations</w:t>
            </w:r>
            <w:r w:rsidRPr="00922D44">
              <w:rPr>
                <w:rFonts w:ascii="Arial" w:eastAsia="宋体" w:hAnsi="Arial"/>
                <w:sz w:val="18"/>
              </w:rPr>
              <w:t>/{</w:t>
            </w:r>
            <w:proofErr w:type="spellStart"/>
            <w:r w:rsidRPr="00922D44">
              <w:rPr>
                <w:rFonts w:ascii="Arial" w:eastAsia="宋体" w:hAnsi="Arial"/>
                <w:sz w:val="18"/>
              </w:rPr>
              <w:t>configurationId</w:t>
            </w:r>
            <w:proofErr w:type="spellEnd"/>
            <w:r w:rsidRPr="00922D44">
              <w:rPr>
                <w:rFonts w:ascii="Arial" w:eastAsia="宋体" w:hAnsi="Arial"/>
                <w:sz w:val="18"/>
              </w:rPr>
              <w:t>}/</w:t>
            </w:r>
            <w:proofErr w:type="spellStart"/>
            <w:r w:rsidRPr="00922D44">
              <w:rPr>
                <w:rFonts w:ascii="Arial" w:eastAsia="宋体" w:hAnsi="Arial"/>
                <w:sz w:val="18"/>
              </w:rPr>
              <w:t>rds</w:t>
            </w:r>
            <w:proofErr w:type="spellEnd"/>
            <w:r w:rsidRPr="00922D44">
              <w:rPr>
                <w:rFonts w:ascii="Arial" w:eastAsia="宋体" w:hAnsi="Arial"/>
                <w:sz w:val="18"/>
              </w:rPr>
              <w:t>-ports/{</w:t>
            </w:r>
            <w:proofErr w:type="spellStart"/>
            <w:r w:rsidRPr="00922D44">
              <w:rPr>
                <w:rFonts w:ascii="Arial" w:eastAsia="宋体" w:hAnsi="Arial"/>
                <w:sz w:val="18"/>
              </w:rPr>
              <w:t>portId</w:t>
            </w:r>
            <w:proofErr w:type="spellEnd"/>
            <w:r w:rsidRPr="00922D44">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799972DB"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PUT</w:t>
            </w:r>
          </w:p>
        </w:tc>
        <w:tc>
          <w:tcPr>
            <w:tcW w:w="914" w:type="dxa"/>
            <w:tcBorders>
              <w:top w:val="single" w:sz="4" w:space="0" w:color="auto"/>
              <w:left w:val="single" w:sz="4" w:space="0" w:color="auto"/>
              <w:bottom w:val="single" w:sz="4" w:space="0" w:color="auto"/>
              <w:right w:val="single" w:sz="4" w:space="0" w:color="auto"/>
            </w:tcBorders>
          </w:tcPr>
          <w:p w14:paraId="0ED82AAE"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15EA1713"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sz w:val="18"/>
              </w:rPr>
              <w:t xml:space="preserve">Create a new Individual </w:t>
            </w:r>
            <w:proofErr w:type="spellStart"/>
            <w:r w:rsidRPr="00922D44">
              <w:rPr>
                <w:rFonts w:ascii="Arial" w:eastAsia="宋体" w:hAnsi="Arial"/>
                <w:sz w:val="18"/>
              </w:rPr>
              <w:t>ManagePort</w:t>
            </w:r>
            <w:proofErr w:type="spellEnd"/>
            <w:r w:rsidRPr="00922D44">
              <w:rPr>
                <w:rFonts w:ascii="Arial" w:eastAsia="宋体" w:hAnsi="Arial"/>
                <w:sz w:val="18"/>
              </w:rPr>
              <w:t xml:space="preserve"> Configuration resource</w:t>
            </w:r>
            <w:r w:rsidRPr="00922D44">
              <w:rPr>
                <w:rFonts w:ascii="Arial" w:eastAsia="宋体" w:hAnsi="Arial"/>
                <w:noProof/>
                <w:sz w:val="18"/>
                <w:lang w:eastAsia="zh-CN"/>
              </w:rPr>
              <w:t xml:space="preserve"> to r</w:t>
            </w:r>
            <w:r w:rsidRPr="00922D44">
              <w:rPr>
                <w:rFonts w:ascii="Arial" w:eastAsia="宋体" w:hAnsi="Arial"/>
                <w:sz w:val="18"/>
                <w:lang w:eastAsia="zh-CN"/>
              </w:rPr>
              <w:t>eserve port numbers</w:t>
            </w:r>
            <w:r w:rsidRPr="00922D44">
              <w:rPr>
                <w:rFonts w:ascii="Arial" w:eastAsia="宋体" w:hAnsi="Arial"/>
                <w:noProof/>
                <w:sz w:val="18"/>
                <w:lang w:eastAsia="zh-CN"/>
              </w:rPr>
              <w:t xml:space="preserve"> </w:t>
            </w:r>
          </w:p>
        </w:tc>
      </w:tr>
      <w:tr w:rsidR="00922D44" w:rsidRPr="00922D44" w14:paraId="20D94EF9" w14:textId="77777777" w:rsidTr="0048708A">
        <w:trPr>
          <w:jc w:val="center"/>
        </w:trPr>
        <w:tc>
          <w:tcPr>
            <w:tcW w:w="1257" w:type="dxa"/>
            <w:vMerge/>
            <w:tcBorders>
              <w:left w:val="single" w:sz="4" w:space="0" w:color="auto"/>
              <w:right w:val="single" w:sz="4" w:space="0" w:color="auto"/>
            </w:tcBorders>
          </w:tcPr>
          <w:p w14:paraId="731EBA11" w14:textId="77777777" w:rsidR="00922D44" w:rsidRPr="00922D44" w:rsidRDefault="00922D44" w:rsidP="00922D44">
            <w:pPr>
              <w:keepNext/>
              <w:keepLines/>
              <w:spacing w:after="0"/>
              <w:rPr>
                <w:rFonts w:ascii="Arial" w:eastAsia="宋体" w:hAnsi="Arial"/>
                <w:sz w:val="18"/>
                <w:lang w:eastAsia="zh-CN"/>
              </w:rPr>
            </w:pPr>
          </w:p>
        </w:tc>
        <w:tc>
          <w:tcPr>
            <w:tcW w:w="4423" w:type="dxa"/>
            <w:vMerge/>
            <w:tcBorders>
              <w:left w:val="single" w:sz="4" w:space="0" w:color="auto"/>
              <w:right w:val="single" w:sz="4" w:space="0" w:color="auto"/>
            </w:tcBorders>
          </w:tcPr>
          <w:p w14:paraId="7CD50DF7" w14:textId="77777777" w:rsidR="00922D44" w:rsidRPr="00922D44" w:rsidRDefault="00922D44" w:rsidP="00922D44">
            <w:pPr>
              <w:keepNext/>
              <w:keepLines/>
              <w:spacing w:after="0"/>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1485BD3C"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DELETE</w:t>
            </w:r>
          </w:p>
        </w:tc>
        <w:tc>
          <w:tcPr>
            <w:tcW w:w="914" w:type="dxa"/>
            <w:tcBorders>
              <w:top w:val="single" w:sz="4" w:space="0" w:color="auto"/>
              <w:left w:val="single" w:sz="4" w:space="0" w:color="auto"/>
              <w:bottom w:val="single" w:sz="4" w:space="0" w:color="auto"/>
              <w:right w:val="single" w:sz="4" w:space="0" w:color="auto"/>
            </w:tcBorders>
          </w:tcPr>
          <w:p w14:paraId="69B96E0D"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09BFDEF7"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sz w:val="18"/>
              </w:rPr>
              <w:t xml:space="preserve">Delete an Individual </w:t>
            </w:r>
            <w:proofErr w:type="spellStart"/>
            <w:r w:rsidRPr="00922D44">
              <w:rPr>
                <w:rFonts w:ascii="Arial" w:eastAsia="宋体" w:hAnsi="Arial"/>
                <w:sz w:val="18"/>
              </w:rPr>
              <w:t>ManagePort</w:t>
            </w:r>
            <w:proofErr w:type="spellEnd"/>
            <w:r w:rsidRPr="00922D44">
              <w:rPr>
                <w:rFonts w:ascii="Arial" w:eastAsia="宋体" w:hAnsi="Arial"/>
                <w:sz w:val="18"/>
              </w:rPr>
              <w:t xml:space="preserve"> Configuration resource</w:t>
            </w:r>
            <w:r w:rsidRPr="00922D44">
              <w:rPr>
                <w:rFonts w:ascii="Arial" w:eastAsia="宋体" w:hAnsi="Arial"/>
                <w:noProof/>
                <w:sz w:val="18"/>
                <w:lang w:eastAsia="zh-CN"/>
              </w:rPr>
              <w:t xml:space="preserve"> to r</w:t>
            </w:r>
            <w:r w:rsidRPr="00922D44">
              <w:rPr>
                <w:rFonts w:ascii="Arial" w:eastAsia="宋体" w:hAnsi="Arial"/>
                <w:sz w:val="18"/>
                <w:lang w:eastAsia="zh-CN"/>
              </w:rPr>
              <w:t>elease port numbers</w:t>
            </w:r>
          </w:p>
        </w:tc>
      </w:tr>
      <w:tr w:rsidR="00922D44" w:rsidRPr="00922D44" w14:paraId="4BEA9513" w14:textId="77777777" w:rsidTr="0048708A">
        <w:trPr>
          <w:jc w:val="center"/>
        </w:trPr>
        <w:tc>
          <w:tcPr>
            <w:tcW w:w="1257" w:type="dxa"/>
            <w:vMerge/>
            <w:tcBorders>
              <w:left w:val="single" w:sz="4" w:space="0" w:color="auto"/>
              <w:right w:val="single" w:sz="4" w:space="0" w:color="auto"/>
            </w:tcBorders>
          </w:tcPr>
          <w:p w14:paraId="4BB7647F" w14:textId="77777777" w:rsidR="00922D44" w:rsidRPr="00922D44" w:rsidRDefault="00922D44" w:rsidP="00922D44">
            <w:pPr>
              <w:keepNext/>
              <w:keepLines/>
              <w:spacing w:after="0"/>
              <w:rPr>
                <w:rFonts w:ascii="Arial" w:eastAsia="宋体" w:hAnsi="Arial"/>
                <w:sz w:val="18"/>
                <w:lang w:eastAsia="zh-CN"/>
              </w:rPr>
            </w:pPr>
          </w:p>
        </w:tc>
        <w:tc>
          <w:tcPr>
            <w:tcW w:w="4423" w:type="dxa"/>
            <w:vMerge/>
            <w:tcBorders>
              <w:left w:val="single" w:sz="4" w:space="0" w:color="auto"/>
              <w:right w:val="single" w:sz="4" w:space="0" w:color="auto"/>
            </w:tcBorders>
          </w:tcPr>
          <w:p w14:paraId="55974543" w14:textId="77777777" w:rsidR="00922D44" w:rsidRPr="00922D44" w:rsidRDefault="00922D44" w:rsidP="00922D44">
            <w:pPr>
              <w:keepNext/>
              <w:keepLines/>
              <w:spacing w:after="0"/>
              <w:rPr>
                <w:rFonts w:ascii="Arial" w:eastAsia="宋体" w:hAnsi="Arial"/>
                <w:sz w:val="18"/>
              </w:rPr>
            </w:pPr>
          </w:p>
        </w:tc>
        <w:tc>
          <w:tcPr>
            <w:tcW w:w="851" w:type="dxa"/>
            <w:tcBorders>
              <w:top w:val="single" w:sz="4" w:space="0" w:color="auto"/>
              <w:left w:val="single" w:sz="4" w:space="0" w:color="auto"/>
              <w:bottom w:val="single" w:sz="4" w:space="0" w:color="auto"/>
              <w:right w:val="single" w:sz="4" w:space="0" w:color="auto"/>
            </w:tcBorders>
          </w:tcPr>
          <w:p w14:paraId="2748EF1D"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rPr>
              <w:t>GET</w:t>
            </w:r>
          </w:p>
        </w:tc>
        <w:tc>
          <w:tcPr>
            <w:tcW w:w="914" w:type="dxa"/>
            <w:tcBorders>
              <w:top w:val="single" w:sz="4" w:space="0" w:color="auto"/>
              <w:left w:val="single" w:sz="4" w:space="0" w:color="auto"/>
              <w:bottom w:val="single" w:sz="4" w:space="0" w:color="auto"/>
              <w:right w:val="single" w:sz="4" w:space="0" w:color="auto"/>
            </w:tcBorders>
          </w:tcPr>
          <w:p w14:paraId="3409E1DC"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lang w:eastAsia="zh-CN"/>
              </w:rPr>
              <w:t>SCS/AS</w:t>
            </w:r>
          </w:p>
        </w:tc>
        <w:tc>
          <w:tcPr>
            <w:tcW w:w="2215" w:type="dxa"/>
            <w:tcBorders>
              <w:top w:val="single" w:sz="4" w:space="0" w:color="auto"/>
              <w:left w:val="single" w:sz="4" w:space="0" w:color="auto"/>
              <w:bottom w:val="single" w:sz="4" w:space="0" w:color="auto"/>
              <w:right w:val="single" w:sz="4" w:space="0" w:color="auto"/>
            </w:tcBorders>
          </w:tcPr>
          <w:p w14:paraId="7A2A82D8"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sz w:val="18"/>
                <w:lang w:eastAsia="zh-CN"/>
              </w:rPr>
              <w:t xml:space="preserve">Read </w:t>
            </w:r>
            <w:r w:rsidRPr="00922D44">
              <w:rPr>
                <w:rFonts w:ascii="Arial" w:eastAsia="宋体" w:hAnsi="Arial"/>
                <w:sz w:val="18"/>
              </w:rPr>
              <w:t xml:space="preserve">an Individual </w:t>
            </w:r>
            <w:proofErr w:type="spellStart"/>
            <w:r w:rsidRPr="00922D44">
              <w:rPr>
                <w:rFonts w:ascii="Arial" w:eastAsia="宋体" w:hAnsi="Arial"/>
                <w:sz w:val="18"/>
              </w:rPr>
              <w:t>ManagePort</w:t>
            </w:r>
            <w:proofErr w:type="spellEnd"/>
            <w:r w:rsidRPr="00922D44">
              <w:rPr>
                <w:rFonts w:ascii="Arial" w:eastAsia="宋体" w:hAnsi="Arial"/>
                <w:sz w:val="18"/>
              </w:rPr>
              <w:t xml:space="preserve"> Configuration resource</w:t>
            </w:r>
            <w:r w:rsidRPr="00922D44">
              <w:rPr>
                <w:rFonts w:ascii="Arial" w:eastAsia="宋体" w:hAnsi="Arial"/>
                <w:sz w:val="18"/>
                <w:lang w:eastAsia="zh-CN"/>
              </w:rPr>
              <w:t xml:space="preserve"> </w:t>
            </w:r>
            <w:proofErr w:type="spellStart"/>
            <w:r w:rsidRPr="00922D44">
              <w:rPr>
                <w:rFonts w:ascii="Arial" w:eastAsia="宋体" w:hAnsi="Arial"/>
                <w:sz w:val="18"/>
                <w:lang w:eastAsia="zh-CN"/>
              </w:rPr>
              <w:t>resource</w:t>
            </w:r>
            <w:proofErr w:type="spellEnd"/>
            <w:r w:rsidRPr="00922D44">
              <w:rPr>
                <w:rFonts w:ascii="Arial" w:eastAsia="宋体" w:hAnsi="Arial"/>
                <w:sz w:val="18"/>
                <w:lang w:eastAsia="zh-CN"/>
              </w:rPr>
              <w:t xml:space="preserve"> to query port numbers</w:t>
            </w:r>
          </w:p>
        </w:tc>
      </w:tr>
      <w:tr w:rsidR="00922D44" w:rsidRPr="00922D44" w14:paraId="2FBB35CF" w14:textId="77777777" w:rsidTr="00BC65B1">
        <w:trPr>
          <w:jc w:val="center"/>
        </w:trPr>
        <w:tc>
          <w:tcPr>
            <w:tcW w:w="1257" w:type="dxa"/>
            <w:tcBorders>
              <w:left w:val="single" w:sz="4" w:space="0" w:color="auto"/>
              <w:right w:val="single" w:sz="4" w:space="0" w:color="auto"/>
            </w:tcBorders>
          </w:tcPr>
          <w:p w14:paraId="0165D671" w14:textId="77777777" w:rsidR="00922D44" w:rsidRPr="00922D44" w:rsidRDefault="00922D44" w:rsidP="00922D44">
            <w:pPr>
              <w:keepNext/>
              <w:keepLines/>
              <w:spacing w:after="0"/>
              <w:rPr>
                <w:rFonts w:ascii="Arial" w:eastAsia="宋体" w:hAnsi="Arial"/>
                <w:sz w:val="18"/>
                <w:lang w:eastAsia="zh-CN"/>
              </w:rPr>
            </w:pPr>
            <w:proofErr w:type="spellStart"/>
            <w:r w:rsidRPr="00922D44">
              <w:rPr>
                <w:rFonts w:ascii="Arial" w:eastAsia="宋体" w:hAnsi="Arial"/>
                <w:sz w:val="18"/>
              </w:rPr>
              <w:lastRenderedPageBreak/>
              <w:t>ManagePort</w:t>
            </w:r>
            <w:proofErr w:type="spellEnd"/>
            <w:r w:rsidRPr="00922D44">
              <w:rPr>
                <w:rFonts w:ascii="Arial" w:eastAsia="宋体" w:hAnsi="Arial" w:hint="eastAsia"/>
                <w:sz w:val="18"/>
                <w:lang w:eastAsia="zh-CN"/>
              </w:rPr>
              <w:t xml:space="preserve"> </w:t>
            </w:r>
            <w:r w:rsidRPr="00922D44">
              <w:rPr>
                <w:rFonts w:ascii="Arial" w:eastAsia="宋体" w:hAnsi="Arial"/>
                <w:sz w:val="18"/>
              </w:rPr>
              <w:t>Notification</w:t>
            </w:r>
          </w:p>
        </w:tc>
        <w:tc>
          <w:tcPr>
            <w:tcW w:w="4423" w:type="dxa"/>
            <w:tcBorders>
              <w:left w:val="single" w:sz="4" w:space="0" w:color="auto"/>
              <w:right w:val="single" w:sz="4" w:space="0" w:color="auto"/>
            </w:tcBorders>
          </w:tcPr>
          <w:p w14:paraId="3AE06D0A" w14:textId="77777777" w:rsidR="00922D44" w:rsidRPr="00922D44" w:rsidRDefault="00922D44" w:rsidP="00922D44">
            <w:pPr>
              <w:keepNext/>
              <w:keepLines/>
              <w:spacing w:after="0"/>
              <w:rPr>
                <w:rFonts w:ascii="Arial" w:eastAsia="宋体" w:hAnsi="Arial"/>
                <w:sz w:val="18"/>
              </w:rPr>
            </w:pPr>
            <w:r w:rsidRPr="00922D44">
              <w:rPr>
                <w:rFonts w:ascii="Arial" w:eastAsia="宋体" w:hAnsi="Arial"/>
                <w:sz w:val="18"/>
              </w:rPr>
              <w:t>{</w:t>
            </w:r>
            <w:proofErr w:type="spellStart"/>
            <w:r w:rsidRPr="00922D44">
              <w:rPr>
                <w:rFonts w:ascii="Arial" w:eastAsia="宋体" w:hAnsi="Arial"/>
                <w:sz w:val="18"/>
              </w:rPr>
              <w:t>notification_uri</w:t>
            </w:r>
            <w:proofErr w:type="spellEnd"/>
            <w:r w:rsidRPr="00922D44">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tcPr>
          <w:p w14:paraId="4EC3F71E"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sz w:val="18"/>
                <w:lang w:eastAsia="zh-CN"/>
              </w:rPr>
              <w:t>POST</w:t>
            </w:r>
          </w:p>
        </w:tc>
        <w:tc>
          <w:tcPr>
            <w:tcW w:w="914" w:type="dxa"/>
            <w:tcBorders>
              <w:top w:val="single" w:sz="4" w:space="0" w:color="auto"/>
              <w:left w:val="single" w:sz="4" w:space="0" w:color="auto"/>
              <w:bottom w:val="single" w:sz="4" w:space="0" w:color="auto"/>
              <w:right w:val="single" w:sz="4" w:space="0" w:color="auto"/>
            </w:tcBorders>
          </w:tcPr>
          <w:p w14:paraId="4EEC2113" w14:textId="77777777" w:rsidR="00922D44" w:rsidRPr="00922D44" w:rsidRDefault="00922D44" w:rsidP="00922D44">
            <w:pPr>
              <w:keepNext/>
              <w:keepLines/>
              <w:spacing w:after="0"/>
              <w:rPr>
                <w:rFonts w:ascii="Arial" w:eastAsia="宋体" w:hAnsi="Arial"/>
                <w:sz w:val="18"/>
                <w:lang w:eastAsia="zh-CN"/>
              </w:rPr>
            </w:pPr>
            <w:r w:rsidRPr="00922D44">
              <w:rPr>
                <w:rFonts w:ascii="Arial" w:eastAsia="宋体" w:hAnsi="Arial" w:hint="eastAsia"/>
                <w:sz w:val="18"/>
                <w:lang w:eastAsia="zh-CN"/>
              </w:rPr>
              <w:t>SCEF</w:t>
            </w:r>
          </w:p>
        </w:tc>
        <w:tc>
          <w:tcPr>
            <w:tcW w:w="2215" w:type="dxa"/>
            <w:tcBorders>
              <w:top w:val="single" w:sz="4" w:space="0" w:color="auto"/>
              <w:left w:val="single" w:sz="4" w:space="0" w:color="auto"/>
              <w:bottom w:val="single" w:sz="4" w:space="0" w:color="auto"/>
              <w:right w:val="single" w:sz="4" w:space="0" w:color="auto"/>
            </w:tcBorders>
          </w:tcPr>
          <w:p w14:paraId="53BDB450" w14:textId="77777777" w:rsidR="00922D44" w:rsidRPr="00922D44" w:rsidRDefault="00922D44" w:rsidP="00922D44">
            <w:pPr>
              <w:keepNext/>
              <w:keepLines/>
              <w:spacing w:after="0" w:line="276" w:lineRule="auto"/>
              <w:rPr>
                <w:rFonts w:ascii="Arial" w:eastAsia="宋体" w:hAnsi="Arial"/>
                <w:sz w:val="18"/>
                <w:lang w:eastAsia="zh-CN"/>
              </w:rPr>
            </w:pPr>
            <w:r w:rsidRPr="00922D44">
              <w:rPr>
                <w:rFonts w:ascii="Arial" w:eastAsia="宋体" w:hAnsi="Arial" w:hint="eastAsia"/>
                <w:noProof/>
                <w:sz w:val="18"/>
                <w:lang w:eastAsia="zh-CN"/>
              </w:rPr>
              <w:t>S</w:t>
            </w:r>
            <w:r w:rsidRPr="00922D44">
              <w:rPr>
                <w:rFonts w:ascii="Arial" w:eastAsia="宋体" w:hAnsi="Arial"/>
                <w:noProof/>
                <w:sz w:val="18"/>
                <w:lang w:eastAsia="zh-CN"/>
              </w:rPr>
              <w:t>end notification</w:t>
            </w:r>
            <w:r w:rsidRPr="00922D44">
              <w:rPr>
                <w:rFonts w:ascii="Arial" w:eastAsia="宋体" w:hAnsi="Arial" w:hint="eastAsia"/>
                <w:noProof/>
                <w:sz w:val="18"/>
                <w:lang w:eastAsia="zh-CN"/>
              </w:rPr>
              <w:t>s</w:t>
            </w:r>
            <w:r w:rsidRPr="00922D44">
              <w:rPr>
                <w:rFonts w:ascii="Arial" w:eastAsia="宋体" w:hAnsi="Arial"/>
                <w:noProof/>
                <w:sz w:val="18"/>
                <w:lang w:eastAsia="zh-CN"/>
              </w:rPr>
              <w:t xml:space="preserve"> about the port numbers that are reserved</w:t>
            </w:r>
            <w:r w:rsidRPr="00922D44">
              <w:rPr>
                <w:rFonts w:ascii="Arial" w:eastAsia="宋体" w:hAnsi="Arial" w:hint="eastAsia"/>
                <w:noProof/>
                <w:sz w:val="18"/>
                <w:lang w:eastAsia="zh-CN"/>
              </w:rPr>
              <w:t>.</w:t>
            </w:r>
          </w:p>
        </w:tc>
      </w:tr>
    </w:tbl>
    <w:p w14:paraId="3C0C0A62" w14:textId="77777777" w:rsidR="00922D44" w:rsidRPr="00922D44" w:rsidRDefault="00922D44" w:rsidP="00922D44">
      <w:pPr>
        <w:rPr>
          <w:rFonts w:eastAsia="宋体"/>
        </w:rPr>
      </w:pPr>
    </w:p>
    <w:p w14:paraId="462EB033"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416FEA6" w14:textId="77777777" w:rsidR="00720516" w:rsidRPr="00720516" w:rsidRDefault="00720516" w:rsidP="00720516">
      <w:pPr>
        <w:keepNext/>
        <w:keepLines/>
        <w:spacing w:before="120"/>
        <w:ind w:left="1418" w:hanging="1418"/>
        <w:outlineLvl w:val="3"/>
        <w:rPr>
          <w:rFonts w:ascii="Arial" w:eastAsia="宋体" w:hAnsi="Arial"/>
          <w:sz w:val="24"/>
        </w:rPr>
      </w:pPr>
      <w:bookmarkStart w:id="513" w:name="_Toc11247533"/>
      <w:bookmarkStart w:id="514" w:name="_Toc27044672"/>
      <w:bookmarkStart w:id="515" w:name="_Toc36033714"/>
      <w:bookmarkStart w:id="516" w:name="_Toc45131860"/>
      <w:bookmarkStart w:id="517" w:name="_Toc49776145"/>
      <w:bookmarkStart w:id="518" w:name="_Toc51747065"/>
      <w:r w:rsidRPr="00720516">
        <w:rPr>
          <w:rFonts w:ascii="Arial" w:eastAsia="宋体" w:hAnsi="Arial"/>
          <w:sz w:val="24"/>
        </w:rPr>
        <w:t>5.7.3.1</w:t>
      </w:r>
      <w:r w:rsidRPr="00720516">
        <w:rPr>
          <w:rFonts w:ascii="Arial" w:eastAsia="宋体" w:hAnsi="Arial"/>
          <w:sz w:val="24"/>
        </w:rPr>
        <w:tab/>
        <w:t>General</w:t>
      </w:r>
      <w:bookmarkEnd w:id="513"/>
      <w:bookmarkEnd w:id="514"/>
      <w:bookmarkEnd w:id="515"/>
      <w:bookmarkEnd w:id="516"/>
      <w:bookmarkEnd w:id="517"/>
      <w:bookmarkEnd w:id="518"/>
    </w:p>
    <w:p w14:paraId="2133E95E" w14:textId="77777777" w:rsidR="00720516" w:rsidRPr="00720516" w:rsidRDefault="00720516" w:rsidP="00720516">
      <w:pPr>
        <w:rPr>
          <w:rFonts w:eastAsia="宋体"/>
        </w:rPr>
      </w:pPr>
      <w:r w:rsidRPr="00720516">
        <w:rPr>
          <w:rFonts w:eastAsia="宋体"/>
        </w:rPr>
        <w:t>All resource URIs of this API should have the following root:</w:t>
      </w:r>
    </w:p>
    <w:p w14:paraId="5F8C846D" w14:textId="77777777" w:rsidR="00720516" w:rsidRPr="00720516" w:rsidRDefault="00720516" w:rsidP="00720516">
      <w:pPr>
        <w:overflowPunct w:val="0"/>
        <w:autoSpaceDE w:val="0"/>
        <w:autoSpaceDN w:val="0"/>
        <w:adjustRightInd w:val="0"/>
        <w:ind w:left="737"/>
        <w:textAlignment w:val="baseline"/>
        <w:rPr>
          <w:b/>
        </w:rPr>
      </w:pPr>
      <w:r w:rsidRPr="00720516">
        <w:rPr>
          <w:b/>
        </w:rPr>
        <w:t>{apiRoot}/3gpp-device-triggering/v1/</w:t>
      </w:r>
    </w:p>
    <w:p w14:paraId="2CC13C2A" w14:textId="77777777" w:rsidR="00720516" w:rsidRPr="00720516" w:rsidRDefault="00720516" w:rsidP="00720516">
      <w:pPr>
        <w:rPr>
          <w:rFonts w:eastAsia="宋体"/>
        </w:rPr>
      </w:pPr>
      <w:r w:rsidRPr="00720516">
        <w:rPr>
          <w:rFonts w:eastAsia="宋体"/>
        </w:rPr>
        <w:t>"apiRoot" is set as described in subclause</w:t>
      </w:r>
      <w:r w:rsidRPr="00720516">
        <w:rPr>
          <w:rFonts w:ascii="Segoe UI Symbol" w:eastAsia="宋体" w:hAnsi="Segoe UI Symbol"/>
        </w:rPr>
        <w:t> </w:t>
      </w:r>
      <w:r w:rsidRPr="00720516">
        <w:rPr>
          <w:rFonts w:eastAsia="宋体"/>
        </w:rPr>
        <w:t>5.2.4. All resource URIs in the subclauses below are defined relative to the above root URI.</w:t>
      </w:r>
    </w:p>
    <w:p w14:paraId="0C2DE6AF" w14:textId="77777777" w:rsidR="00720516" w:rsidRPr="00720516" w:rsidRDefault="00720516" w:rsidP="00720516">
      <w:pPr>
        <w:rPr>
          <w:rFonts w:eastAsia="宋体"/>
        </w:rPr>
      </w:pPr>
      <w:r w:rsidRPr="00720516">
        <w:rPr>
          <w:rFonts w:eastAsia="宋体"/>
        </w:rPr>
        <w:t>The following resources and HTTP methods are supported for this API:</w:t>
      </w:r>
    </w:p>
    <w:p w14:paraId="57F78FBB" w14:textId="77777777" w:rsidR="00720516" w:rsidRPr="00720516" w:rsidRDefault="00720516" w:rsidP="00720516">
      <w:pPr>
        <w:keepNext/>
        <w:keepLines/>
        <w:spacing w:before="60"/>
        <w:jc w:val="center"/>
        <w:rPr>
          <w:rFonts w:ascii="Arial" w:eastAsia="宋体" w:hAnsi="Arial"/>
          <w:b/>
        </w:rPr>
      </w:pPr>
      <w:r w:rsidRPr="00720516">
        <w:rPr>
          <w:rFonts w:ascii="Arial" w:eastAsia="宋体" w:hAnsi="Arial"/>
          <w:b/>
        </w:rPr>
        <w:t>Table 5.7.3.1-1: Resources and methods overview</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04"/>
        <w:gridCol w:w="4162"/>
        <w:gridCol w:w="825"/>
        <w:gridCol w:w="910"/>
        <w:gridCol w:w="1953"/>
      </w:tblGrid>
      <w:tr w:rsidR="00720516" w:rsidRPr="00720516" w14:paraId="531BA704" w14:textId="77777777" w:rsidTr="00BC65B1">
        <w:trPr>
          <w:jc w:val="center"/>
        </w:trPr>
        <w:tc>
          <w:tcPr>
            <w:tcW w:w="89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F51CFB3" w14:textId="77777777" w:rsidR="00720516" w:rsidRPr="00720516" w:rsidRDefault="00720516" w:rsidP="00720516">
            <w:pPr>
              <w:keepNext/>
              <w:keepLines/>
              <w:spacing w:after="0" w:line="276" w:lineRule="auto"/>
              <w:jc w:val="center"/>
              <w:rPr>
                <w:rFonts w:ascii="Arial" w:eastAsia="宋体" w:hAnsi="Arial"/>
                <w:b/>
                <w:sz w:val="18"/>
              </w:rPr>
            </w:pPr>
            <w:r w:rsidRPr="00720516">
              <w:rPr>
                <w:rFonts w:ascii="Arial" w:eastAsia="宋体" w:hAnsi="Arial"/>
                <w:b/>
                <w:sz w:val="18"/>
              </w:rPr>
              <w:t>Resource name</w:t>
            </w:r>
          </w:p>
        </w:tc>
        <w:tc>
          <w:tcPr>
            <w:tcW w:w="217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099ECE8" w14:textId="77777777" w:rsidR="00720516" w:rsidRPr="00720516" w:rsidRDefault="00720516" w:rsidP="00720516">
            <w:pPr>
              <w:keepNext/>
              <w:keepLines/>
              <w:spacing w:after="0" w:line="276" w:lineRule="auto"/>
              <w:jc w:val="center"/>
              <w:rPr>
                <w:rFonts w:ascii="Arial" w:eastAsia="宋体" w:hAnsi="Arial"/>
                <w:b/>
                <w:sz w:val="18"/>
              </w:rPr>
            </w:pPr>
            <w:r w:rsidRPr="00720516">
              <w:rPr>
                <w:rFonts w:ascii="Arial" w:eastAsia="宋体" w:hAnsi="Arial"/>
                <w:b/>
                <w:sz w:val="18"/>
              </w:rPr>
              <w:t>Resource URI</w:t>
            </w:r>
          </w:p>
        </w:tc>
        <w:tc>
          <w:tcPr>
            <w:tcW w:w="43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C2242D0" w14:textId="77777777" w:rsidR="00720516" w:rsidRPr="00720516" w:rsidRDefault="00720516" w:rsidP="00720516">
            <w:pPr>
              <w:keepNext/>
              <w:keepLines/>
              <w:spacing w:after="0" w:line="276" w:lineRule="auto"/>
              <w:jc w:val="center"/>
              <w:rPr>
                <w:rFonts w:ascii="Arial" w:eastAsia="宋体" w:hAnsi="Arial"/>
                <w:b/>
                <w:sz w:val="18"/>
              </w:rPr>
            </w:pPr>
            <w:r w:rsidRPr="00720516">
              <w:rPr>
                <w:rFonts w:ascii="Arial" w:eastAsia="宋体" w:hAnsi="Arial"/>
                <w:b/>
                <w:sz w:val="18"/>
              </w:rPr>
              <w:t>HTTP method</w:t>
            </w:r>
          </w:p>
        </w:tc>
        <w:tc>
          <w:tcPr>
            <w:tcW w:w="476" w:type="pct"/>
            <w:tcBorders>
              <w:top w:val="single" w:sz="4" w:space="0" w:color="auto"/>
              <w:left w:val="single" w:sz="4" w:space="0" w:color="auto"/>
              <w:bottom w:val="single" w:sz="4" w:space="0" w:color="auto"/>
              <w:right w:val="single" w:sz="4" w:space="0" w:color="auto"/>
            </w:tcBorders>
            <w:shd w:val="clear" w:color="auto" w:fill="CCCCCC"/>
          </w:tcPr>
          <w:p w14:paraId="496A3127" w14:textId="77777777" w:rsidR="00720516" w:rsidRPr="00720516" w:rsidRDefault="00720516" w:rsidP="00720516">
            <w:pPr>
              <w:keepNext/>
              <w:keepLines/>
              <w:spacing w:after="0" w:line="276" w:lineRule="auto"/>
              <w:jc w:val="center"/>
              <w:rPr>
                <w:rFonts w:ascii="Arial" w:eastAsia="宋体" w:hAnsi="Arial"/>
                <w:b/>
                <w:sz w:val="18"/>
              </w:rPr>
            </w:pPr>
            <w:r w:rsidRPr="00720516">
              <w:rPr>
                <w:rFonts w:ascii="Arial" w:eastAsia="宋体" w:hAnsi="Arial"/>
                <w:b/>
                <w:sz w:val="18"/>
              </w:rPr>
              <w:t>HTTP initiator</w:t>
            </w:r>
          </w:p>
        </w:tc>
        <w:tc>
          <w:tcPr>
            <w:tcW w:w="102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9EC8E4C" w14:textId="77777777" w:rsidR="00720516" w:rsidRPr="00720516" w:rsidRDefault="00720516" w:rsidP="00720516">
            <w:pPr>
              <w:keepNext/>
              <w:keepLines/>
              <w:spacing w:after="0" w:line="276" w:lineRule="auto"/>
              <w:jc w:val="center"/>
              <w:rPr>
                <w:rFonts w:ascii="Arial" w:eastAsia="宋体" w:hAnsi="Arial"/>
                <w:b/>
                <w:sz w:val="18"/>
              </w:rPr>
            </w:pPr>
            <w:r w:rsidRPr="00720516">
              <w:rPr>
                <w:rFonts w:ascii="Arial" w:eastAsia="宋体" w:hAnsi="Arial"/>
                <w:b/>
                <w:sz w:val="18"/>
              </w:rPr>
              <w:t>Meaning</w:t>
            </w:r>
          </w:p>
        </w:tc>
      </w:tr>
      <w:tr w:rsidR="00720516" w:rsidRPr="00720516" w14:paraId="490602E2" w14:textId="77777777" w:rsidTr="00BC65B1">
        <w:trPr>
          <w:jc w:val="center"/>
        </w:trPr>
        <w:tc>
          <w:tcPr>
            <w:tcW w:w="892" w:type="pct"/>
            <w:vMerge w:val="restart"/>
            <w:tcBorders>
              <w:top w:val="single" w:sz="4" w:space="0" w:color="auto"/>
              <w:left w:val="single" w:sz="4" w:space="0" w:color="auto"/>
              <w:right w:val="single" w:sz="4" w:space="0" w:color="auto"/>
            </w:tcBorders>
            <w:shd w:val="clear" w:color="auto" w:fill="auto"/>
          </w:tcPr>
          <w:p w14:paraId="66E32123"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Device Triggering Transactions</w:t>
            </w:r>
          </w:p>
        </w:tc>
        <w:tc>
          <w:tcPr>
            <w:tcW w:w="2178" w:type="pct"/>
            <w:vMerge w:val="restart"/>
            <w:tcBorders>
              <w:top w:val="single" w:sz="4" w:space="0" w:color="auto"/>
              <w:left w:val="single" w:sz="4" w:space="0" w:color="auto"/>
              <w:right w:val="single" w:sz="4" w:space="0" w:color="auto"/>
            </w:tcBorders>
            <w:shd w:val="clear" w:color="auto" w:fill="auto"/>
          </w:tcPr>
          <w:p w14:paraId="327B3001" w14:textId="3D279E9C" w:rsidR="00720516" w:rsidRPr="00720516" w:rsidRDefault="00720516" w:rsidP="00720516">
            <w:pPr>
              <w:keepNext/>
              <w:keepLines/>
              <w:spacing w:after="0"/>
              <w:rPr>
                <w:rFonts w:ascii="Arial" w:eastAsia="宋体" w:hAnsi="Arial"/>
                <w:sz w:val="18"/>
              </w:rPr>
            </w:pPr>
            <w:del w:id="519" w:author="Huawei [AEM]" w:date="2020-10-19T12:20:00Z">
              <w:r w:rsidRPr="00720516" w:rsidDel="00A55FCE">
                <w:rPr>
                  <w:rFonts w:ascii="Arial" w:eastAsia="宋体" w:hAnsi="Arial"/>
                  <w:sz w:val="18"/>
                </w:rPr>
                <w:delText>3gpp-device-triggering/v1</w:delText>
              </w:r>
            </w:del>
            <w:r w:rsidRPr="00720516">
              <w:rPr>
                <w:rFonts w:ascii="Arial" w:eastAsia="宋体" w:hAnsi="Arial"/>
                <w:sz w:val="18"/>
              </w:rPr>
              <w:t>/{</w:t>
            </w:r>
            <w:proofErr w:type="spellStart"/>
            <w:r w:rsidRPr="00720516">
              <w:rPr>
                <w:rFonts w:ascii="Arial" w:eastAsia="宋体" w:hAnsi="Arial"/>
                <w:sz w:val="18"/>
              </w:rPr>
              <w:t>scsAsId</w:t>
            </w:r>
            <w:proofErr w:type="spellEnd"/>
            <w:r w:rsidRPr="00720516">
              <w:rPr>
                <w:rFonts w:ascii="Arial" w:eastAsia="宋体" w:hAnsi="Arial"/>
                <w:sz w:val="18"/>
              </w:rPr>
              <w:t>}/transactions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AED6C9B"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GET</w:t>
            </w:r>
          </w:p>
        </w:tc>
        <w:tc>
          <w:tcPr>
            <w:tcW w:w="476" w:type="pct"/>
            <w:tcBorders>
              <w:top w:val="single" w:sz="4" w:space="0" w:color="auto"/>
              <w:left w:val="single" w:sz="4" w:space="0" w:color="auto"/>
              <w:bottom w:val="single" w:sz="4" w:space="0" w:color="auto"/>
              <w:right w:val="single" w:sz="4" w:space="0" w:color="auto"/>
            </w:tcBorders>
          </w:tcPr>
          <w:p w14:paraId="416C52C5" w14:textId="77777777" w:rsidR="00720516" w:rsidRPr="00720516" w:rsidRDefault="00720516" w:rsidP="00720516">
            <w:pPr>
              <w:keepNext/>
              <w:keepLines/>
              <w:spacing w:after="0"/>
              <w:rPr>
                <w:rFonts w:ascii="Arial" w:eastAsia="宋体" w:hAnsi="Arial"/>
                <w:sz w:val="18"/>
              </w:rPr>
            </w:pPr>
            <w:r w:rsidRPr="00720516">
              <w:rPr>
                <w:rFonts w:ascii="Arial" w:eastAsia="宋体" w:hAnsi="Arial" w:hint="eastAsia"/>
                <w:sz w:val="18"/>
                <w:lang w:eastAsia="zh-CN"/>
              </w:rPr>
              <w:t>SCS/AS</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73B02EF3"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Read all active device triggering transaction</w:t>
            </w:r>
            <w:r w:rsidRPr="00720516">
              <w:rPr>
                <w:rFonts w:ascii="Arial" w:eastAsia="宋体" w:hAnsi="Arial"/>
                <w:noProof/>
                <w:sz w:val="18"/>
                <w:lang w:eastAsia="zh-CN"/>
              </w:rPr>
              <w:t xml:space="preserve"> resources for a given SCS/AS </w:t>
            </w:r>
          </w:p>
        </w:tc>
      </w:tr>
      <w:tr w:rsidR="00720516" w:rsidRPr="00720516" w14:paraId="42B2A73F" w14:textId="77777777" w:rsidTr="00BC65B1">
        <w:trPr>
          <w:jc w:val="center"/>
        </w:trPr>
        <w:tc>
          <w:tcPr>
            <w:tcW w:w="892" w:type="pct"/>
            <w:vMerge/>
            <w:tcBorders>
              <w:left w:val="single" w:sz="4" w:space="0" w:color="auto"/>
              <w:bottom w:val="single" w:sz="4" w:space="0" w:color="auto"/>
              <w:right w:val="single" w:sz="4" w:space="0" w:color="auto"/>
            </w:tcBorders>
            <w:shd w:val="clear" w:color="auto" w:fill="auto"/>
          </w:tcPr>
          <w:p w14:paraId="06A97371" w14:textId="77777777" w:rsidR="00720516" w:rsidRPr="00720516" w:rsidRDefault="00720516" w:rsidP="00720516">
            <w:pPr>
              <w:keepNext/>
              <w:keepLines/>
              <w:spacing w:after="0"/>
              <w:rPr>
                <w:rFonts w:ascii="Arial" w:eastAsia="宋体" w:hAnsi="Arial"/>
                <w:sz w:val="18"/>
              </w:rPr>
            </w:pPr>
          </w:p>
        </w:tc>
        <w:tc>
          <w:tcPr>
            <w:tcW w:w="2178" w:type="pct"/>
            <w:vMerge/>
            <w:tcBorders>
              <w:left w:val="single" w:sz="4" w:space="0" w:color="auto"/>
              <w:bottom w:val="single" w:sz="4" w:space="0" w:color="auto"/>
              <w:right w:val="single" w:sz="4" w:space="0" w:color="auto"/>
            </w:tcBorders>
            <w:shd w:val="clear" w:color="auto" w:fill="auto"/>
          </w:tcPr>
          <w:p w14:paraId="2DBE79A3" w14:textId="77777777" w:rsidR="00720516" w:rsidRPr="00720516" w:rsidRDefault="00720516" w:rsidP="00720516">
            <w:pPr>
              <w:keepNext/>
              <w:keepLines/>
              <w:spacing w:after="0"/>
              <w:rPr>
                <w:rFonts w:ascii="Arial" w:eastAsia="宋体" w:hAnsi="Arial"/>
                <w:sz w:val="18"/>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F4D35E8"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POST</w:t>
            </w:r>
          </w:p>
        </w:tc>
        <w:tc>
          <w:tcPr>
            <w:tcW w:w="476" w:type="pct"/>
            <w:tcBorders>
              <w:top w:val="single" w:sz="4" w:space="0" w:color="auto"/>
              <w:left w:val="single" w:sz="4" w:space="0" w:color="auto"/>
              <w:bottom w:val="single" w:sz="4" w:space="0" w:color="auto"/>
              <w:right w:val="single" w:sz="4" w:space="0" w:color="auto"/>
            </w:tcBorders>
          </w:tcPr>
          <w:p w14:paraId="501A015D" w14:textId="77777777" w:rsidR="00720516" w:rsidRPr="00720516" w:rsidRDefault="00720516" w:rsidP="00720516">
            <w:pPr>
              <w:keepNext/>
              <w:keepLines/>
              <w:spacing w:after="0"/>
              <w:rPr>
                <w:rFonts w:ascii="Arial" w:eastAsia="宋体" w:hAnsi="Arial"/>
                <w:sz w:val="18"/>
              </w:rPr>
            </w:pPr>
            <w:r w:rsidRPr="00720516">
              <w:rPr>
                <w:rFonts w:ascii="Arial" w:eastAsia="宋体" w:hAnsi="Arial" w:hint="eastAsia"/>
                <w:sz w:val="18"/>
                <w:lang w:eastAsia="zh-CN"/>
              </w:rPr>
              <w:t>SCS/AS</w:t>
            </w:r>
          </w:p>
        </w:tc>
        <w:tc>
          <w:tcPr>
            <w:tcW w:w="1022" w:type="pct"/>
            <w:tcBorders>
              <w:top w:val="single" w:sz="4" w:space="0" w:color="auto"/>
              <w:left w:val="single" w:sz="4" w:space="0" w:color="auto"/>
              <w:bottom w:val="single" w:sz="4" w:space="0" w:color="auto"/>
              <w:right w:val="single" w:sz="4" w:space="0" w:color="auto"/>
            </w:tcBorders>
            <w:shd w:val="clear" w:color="auto" w:fill="auto"/>
          </w:tcPr>
          <w:p w14:paraId="10B31ED6"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Create a new device triggering transaction resource</w:t>
            </w:r>
          </w:p>
        </w:tc>
      </w:tr>
      <w:tr w:rsidR="00720516" w:rsidRPr="00720516" w14:paraId="732F7886" w14:textId="77777777" w:rsidTr="00BC65B1">
        <w:trPr>
          <w:jc w:val="center"/>
        </w:trPr>
        <w:tc>
          <w:tcPr>
            <w:tcW w:w="892" w:type="pct"/>
            <w:vMerge w:val="restart"/>
            <w:tcBorders>
              <w:top w:val="single" w:sz="4" w:space="0" w:color="auto"/>
              <w:left w:val="single" w:sz="4" w:space="0" w:color="auto"/>
              <w:right w:val="single" w:sz="4" w:space="0" w:color="auto"/>
            </w:tcBorders>
            <w:hideMark/>
          </w:tcPr>
          <w:p w14:paraId="5AC6FBDE" w14:textId="77777777" w:rsidR="00720516" w:rsidRPr="00720516" w:rsidRDefault="00720516" w:rsidP="00720516">
            <w:pPr>
              <w:keepNext/>
              <w:keepLines/>
              <w:spacing w:after="0"/>
              <w:rPr>
                <w:rFonts w:ascii="Arial" w:eastAsia="宋体" w:hAnsi="Arial"/>
                <w:sz w:val="18"/>
                <w:lang w:eastAsia="zh-CN"/>
              </w:rPr>
            </w:pPr>
            <w:r w:rsidRPr="00720516">
              <w:rPr>
                <w:rFonts w:ascii="Arial" w:eastAsia="宋体" w:hAnsi="Arial"/>
                <w:sz w:val="18"/>
              </w:rPr>
              <w:t>Individual Device Triggering Transaction</w:t>
            </w:r>
          </w:p>
        </w:tc>
        <w:tc>
          <w:tcPr>
            <w:tcW w:w="2178" w:type="pct"/>
            <w:vMerge w:val="restart"/>
            <w:tcBorders>
              <w:top w:val="single" w:sz="4" w:space="0" w:color="auto"/>
              <w:left w:val="single" w:sz="4" w:space="0" w:color="auto"/>
              <w:right w:val="single" w:sz="4" w:space="0" w:color="auto"/>
            </w:tcBorders>
            <w:hideMark/>
          </w:tcPr>
          <w:p w14:paraId="1EB967A4" w14:textId="33FC97F8" w:rsidR="00720516" w:rsidRPr="00720516" w:rsidRDefault="00720516" w:rsidP="00720516">
            <w:pPr>
              <w:keepNext/>
              <w:keepLines/>
              <w:spacing w:after="0"/>
              <w:rPr>
                <w:rFonts w:ascii="Arial" w:eastAsia="宋体" w:hAnsi="Arial"/>
                <w:sz w:val="18"/>
              </w:rPr>
            </w:pPr>
            <w:del w:id="520" w:author="Huawei [AEM]" w:date="2020-10-19T12:20:00Z">
              <w:r w:rsidRPr="00720516" w:rsidDel="00A55FCE">
                <w:rPr>
                  <w:rFonts w:ascii="Arial" w:eastAsia="宋体" w:hAnsi="Arial"/>
                  <w:sz w:val="18"/>
                </w:rPr>
                <w:delText>3gpp-device-triggering/v1</w:delText>
              </w:r>
            </w:del>
            <w:r w:rsidRPr="00720516">
              <w:rPr>
                <w:rFonts w:ascii="Arial" w:eastAsia="宋体" w:hAnsi="Arial"/>
                <w:sz w:val="18"/>
              </w:rPr>
              <w:t>/{</w:t>
            </w:r>
            <w:proofErr w:type="spellStart"/>
            <w:r w:rsidRPr="00720516">
              <w:rPr>
                <w:rFonts w:ascii="Arial" w:eastAsia="宋体" w:hAnsi="Arial"/>
                <w:sz w:val="18"/>
              </w:rPr>
              <w:t>scsAsId</w:t>
            </w:r>
            <w:proofErr w:type="spellEnd"/>
            <w:r w:rsidRPr="00720516">
              <w:rPr>
                <w:rFonts w:ascii="Arial" w:eastAsia="宋体" w:hAnsi="Arial"/>
                <w:sz w:val="18"/>
              </w:rPr>
              <w:t>}/transactions/{</w:t>
            </w:r>
            <w:proofErr w:type="spellStart"/>
            <w:r w:rsidRPr="00720516">
              <w:rPr>
                <w:rFonts w:ascii="Arial" w:eastAsia="宋体" w:hAnsi="Arial"/>
                <w:sz w:val="18"/>
              </w:rPr>
              <w:t>transactionId</w:t>
            </w:r>
            <w:proofErr w:type="spellEnd"/>
            <w:r w:rsidRPr="00720516">
              <w:rPr>
                <w:rFonts w:ascii="Arial" w:eastAsia="宋体" w:hAnsi="Arial"/>
                <w:sz w:val="18"/>
              </w:rPr>
              <w:t>}</w:t>
            </w:r>
          </w:p>
        </w:tc>
        <w:tc>
          <w:tcPr>
            <w:tcW w:w="432" w:type="pct"/>
            <w:tcBorders>
              <w:top w:val="single" w:sz="4" w:space="0" w:color="auto"/>
              <w:left w:val="single" w:sz="4" w:space="0" w:color="auto"/>
              <w:bottom w:val="single" w:sz="4" w:space="0" w:color="auto"/>
              <w:right w:val="single" w:sz="4" w:space="0" w:color="auto"/>
            </w:tcBorders>
          </w:tcPr>
          <w:p w14:paraId="49C9B8F2"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PUT</w:t>
            </w:r>
          </w:p>
        </w:tc>
        <w:tc>
          <w:tcPr>
            <w:tcW w:w="476" w:type="pct"/>
            <w:tcBorders>
              <w:top w:val="single" w:sz="4" w:space="0" w:color="auto"/>
              <w:left w:val="single" w:sz="4" w:space="0" w:color="auto"/>
              <w:bottom w:val="single" w:sz="4" w:space="0" w:color="auto"/>
              <w:right w:val="single" w:sz="4" w:space="0" w:color="auto"/>
            </w:tcBorders>
          </w:tcPr>
          <w:p w14:paraId="5AC908DC" w14:textId="77777777" w:rsidR="00720516" w:rsidRPr="00720516" w:rsidRDefault="00720516" w:rsidP="00720516">
            <w:pPr>
              <w:keepNext/>
              <w:keepLines/>
              <w:spacing w:after="0"/>
              <w:rPr>
                <w:rFonts w:ascii="Arial" w:eastAsia="宋体" w:hAnsi="Arial"/>
                <w:noProof/>
                <w:sz w:val="18"/>
                <w:lang w:eastAsia="zh-CN"/>
              </w:rPr>
            </w:pPr>
            <w:r w:rsidRPr="00720516">
              <w:rPr>
                <w:rFonts w:ascii="Arial" w:eastAsia="宋体" w:hAnsi="Arial" w:hint="eastAsia"/>
                <w:noProof/>
                <w:sz w:val="18"/>
                <w:lang w:eastAsia="zh-CN"/>
              </w:rPr>
              <w:t>SCS/AS</w:t>
            </w:r>
          </w:p>
        </w:tc>
        <w:tc>
          <w:tcPr>
            <w:tcW w:w="1022" w:type="pct"/>
            <w:tcBorders>
              <w:top w:val="single" w:sz="4" w:space="0" w:color="auto"/>
              <w:left w:val="single" w:sz="4" w:space="0" w:color="auto"/>
              <w:bottom w:val="single" w:sz="4" w:space="0" w:color="auto"/>
              <w:right w:val="single" w:sz="4" w:space="0" w:color="auto"/>
            </w:tcBorders>
          </w:tcPr>
          <w:p w14:paraId="6D65BDCE" w14:textId="77777777" w:rsidR="00720516" w:rsidRPr="00720516" w:rsidRDefault="00720516" w:rsidP="00720516">
            <w:pPr>
              <w:keepNext/>
              <w:keepLines/>
              <w:spacing w:after="0"/>
              <w:rPr>
                <w:rFonts w:ascii="Arial" w:eastAsia="宋体" w:hAnsi="Arial"/>
                <w:sz w:val="18"/>
              </w:rPr>
            </w:pPr>
            <w:r w:rsidRPr="00720516">
              <w:rPr>
                <w:rFonts w:ascii="Arial" w:eastAsia="宋体" w:hAnsi="Arial"/>
                <w:noProof/>
                <w:sz w:val="18"/>
                <w:lang w:eastAsia="zh-CN"/>
              </w:rPr>
              <w:t xml:space="preserve">Replace an existing </w:t>
            </w:r>
            <w:r w:rsidRPr="00720516">
              <w:rPr>
                <w:rFonts w:ascii="Arial" w:eastAsia="宋体" w:hAnsi="Arial"/>
                <w:sz w:val="18"/>
              </w:rPr>
              <w:t xml:space="preserve">device triggering transaction </w:t>
            </w:r>
            <w:r w:rsidRPr="00720516">
              <w:rPr>
                <w:rFonts w:ascii="Arial" w:eastAsia="宋体" w:hAnsi="Arial"/>
                <w:noProof/>
                <w:sz w:val="18"/>
                <w:lang w:eastAsia="zh-CN"/>
              </w:rPr>
              <w:t>resource and the corresponding device trigger request</w:t>
            </w:r>
          </w:p>
        </w:tc>
      </w:tr>
      <w:tr w:rsidR="00720516" w:rsidRPr="00720516" w14:paraId="335738D3" w14:textId="77777777" w:rsidTr="00BC65B1">
        <w:trPr>
          <w:jc w:val="center"/>
        </w:trPr>
        <w:tc>
          <w:tcPr>
            <w:tcW w:w="892" w:type="pct"/>
            <w:vMerge/>
            <w:tcBorders>
              <w:top w:val="single" w:sz="4" w:space="0" w:color="auto"/>
              <w:left w:val="single" w:sz="4" w:space="0" w:color="auto"/>
              <w:right w:val="single" w:sz="4" w:space="0" w:color="auto"/>
            </w:tcBorders>
          </w:tcPr>
          <w:p w14:paraId="7F2FB412" w14:textId="77777777" w:rsidR="00720516" w:rsidRPr="00720516" w:rsidRDefault="00720516" w:rsidP="00720516">
            <w:pPr>
              <w:keepNext/>
              <w:keepLines/>
              <w:spacing w:after="0" w:line="276" w:lineRule="auto"/>
              <w:rPr>
                <w:rFonts w:ascii="Arial" w:eastAsia="宋体" w:hAnsi="Arial"/>
                <w:sz w:val="18"/>
              </w:rPr>
            </w:pPr>
          </w:p>
        </w:tc>
        <w:tc>
          <w:tcPr>
            <w:tcW w:w="2178" w:type="pct"/>
            <w:vMerge/>
            <w:tcBorders>
              <w:top w:val="single" w:sz="4" w:space="0" w:color="auto"/>
              <w:left w:val="single" w:sz="4" w:space="0" w:color="auto"/>
              <w:right w:val="single" w:sz="4" w:space="0" w:color="auto"/>
            </w:tcBorders>
          </w:tcPr>
          <w:p w14:paraId="641C1F6E" w14:textId="77777777" w:rsidR="00720516" w:rsidRPr="00720516" w:rsidRDefault="00720516" w:rsidP="00720516">
            <w:pPr>
              <w:keepNext/>
              <w:keepLines/>
              <w:spacing w:after="0" w:line="276" w:lineRule="auto"/>
              <w:rPr>
                <w:rFonts w:ascii="Arial" w:eastAsia="宋体" w:hAnsi="Arial"/>
                <w:sz w:val="18"/>
              </w:rPr>
            </w:pPr>
          </w:p>
        </w:tc>
        <w:tc>
          <w:tcPr>
            <w:tcW w:w="432" w:type="pct"/>
            <w:tcBorders>
              <w:top w:val="single" w:sz="4" w:space="0" w:color="auto"/>
              <w:left w:val="single" w:sz="4" w:space="0" w:color="auto"/>
              <w:bottom w:val="single" w:sz="4" w:space="0" w:color="auto"/>
              <w:right w:val="single" w:sz="4" w:space="0" w:color="auto"/>
            </w:tcBorders>
          </w:tcPr>
          <w:p w14:paraId="25EEB9C5"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GET</w:t>
            </w:r>
          </w:p>
        </w:tc>
        <w:tc>
          <w:tcPr>
            <w:tcW w:w="476" w:type="pct"/>
            <w:tcBorders>
              <w:top w:val="single" w:sz="4" w:space="0" w:color="auto"/>
              <w:left w:val="single" w:sz="4" w:space="0" w:color="auto"/>
              <w:bottom w:val="single" w:sz="4" w:space="0" w:color="auto"/>
              <w:right w:val="single" w:sz="4" w:space="0" w:color="auto"/>
            </w:tcBorders>
          </w:tcPr>
          <w:p w14:paraId="5259893E" w14:textId="77777777" w:rsidR="00720516" w:rsidRPr="00720516" w:rsidRDefault="00720516" w:rsidP="00720516">
            <w:pPr>
              <w:keepNext/>
              <w:keepLines/>
              <w:spacing w:after="0"/>
              <w:rPr>
                <w:rFonts w:ascii="Arial" w:eastAsia="宋体" w:hAnsi="Arial"/>
                <w:sz w:val="18"/>
              </w:rPr>
            </w:pPr>
            <w:r w:rsidRPr="00720516">
              <w:rPr>
                <w:rFonts w:ascii="Arial" w:eastAsia="宋体" w:hAnsi="Arial" w:hint="eastAsia"/>
                <w:sz w:val="18"/>
                <w:lang w:eastAsia="zh-CN"/>
              </w:rPr>
              <w:t>SCS/AS</w:t>
            </w:r>
          </w:p>
        </w:tc>
        <w:tc>
          <w:tcPr>
            <w:tcW w:w="1022" w:type="pct"/>
            <w:tcBorders>
              <w:top w:val="single" w:sz="4" w:space="0" w:color="auto"/>
              <w:left w:val="single" w:sz="4" w:space="0" w:color="auto"/>
              <w:bottom w:val="single" w:sz="4" w:space="0" w:color="auto"/>
              <w:right w:val="single" w:sz="4" w:space="0" w:color="auto"/>
            </w:tcBorders>
          </w:tcPr>
          <w:p w14:paraId="4FF2DEB9"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Read a device triggering transaction</w:t>
            </w:r>
            <w:r w:rsidRPr="00720516">
              <w:rPr>
                <w:rFonts w:ascii="Arial" w:eastAsia="宋体" w:hAnsi="Arial"/>
                <w:noProof/>
                <w:sz w:val="18"/>
                <w:lang w:eastAsia="zh-CN"/>
              </w:rPr>
              <w:t xml:space="preserve"> resource</w:t>
            </w:r>
          </w:p>
        </w:tc>
      </w:tr>
      <w:tr w:rsidR="00720516" w:rsidRPr="00720516" w14:paraId="4FAF19F4" w14:textId="77777777" w:rsidTr="00BC65B1">
        <w:trPr>
          <w:jc w:val="center"/>
        </w:trPr>
        <w:tc>
          <w:tcPr>
            <w:tcW w:w="892" w:type="pct"/>
            <w:vMerge/>
            <w:tcBorders>
              <w:left w:val="single" w:sz="4" w:space="0" w:color="auto"/>
              <w:right w:val="single" w:sz="4" w:space="0" w:color="auto"/>
            </w:tcBorders>
          </w:tcPr>
          <w:p w14:paraId="342BB36C" w14:textId="77777777" w:rsidR="00720516" w:rsidRPr="00720516" w:rsidRDefault="00720516" w:rsidP="00720516">
            <w:pPr>
              <w:keepNext/>
              <w:keepLines/>
              <w:spacing w:after="0" w:line="276" w:lineRule="auto"/>
              <w:rPr>
                <w:rFonts w:ascii="Arial" w:eastAsia="宋体" w:hAnsi="Arial"/>
                <w:sz w:val="18"/>
              </w:rPr>
            </w:pPr>
          </w:p>
        </w:tc>
        <w:tc>
          <w:tcPr>
            <w:tcW w:w="2178" w:type="pct"/>
            <w:vMerge/>
            <w:tcBorders>
              <w:left w:val="single" w:sz="4" w:space="0" w:color="auto"/>
              <w:right w:val="single" w:sz="4" w:space="0" w:color="auto"/>
            </w:tcBorders>
          </w:tcPr>
          <w:p w14:paraId="0B8EF5A1" w14:textId="77777777" w:rsidR="00720516" w:rsidRPr="00720516" w:rsidRDefault="00720516" w:rsidP="00720516">
            <w:pPr>
              <w:keepNext/>
              <w:keepLines/>
              <w:spacing w:after="0" w:line="276" w:lineRule="auto"/>
              <w:rPr>
                <w:rFonts w:ascii="Arial" w:eastAsia="宋体" w:hAnsi="Arial"/>
                <w:sz w:val="18"/>
              </w:rPr>
            </w:pPr>
          </w:p>
        </w:tc>
        <w:tc>
          <w:tcPr>
            <w:tcW w:w="432" w:type="pct"/>
            <w:tcBorders>
              <w:top w:val="single" w:sz="4" w:space="0" w:color="auto"/>
              <w:left w:val="single" w:sz="4" w:space="0" w:color="auto"/>
              <w:bottom w:val="single" w:sz="4" w:space="0" w:color="auto"/>
              <w:right w:val="single" w:sz="4" w:space="0" w:color="auto"/>
            </w:tcBorders>
          </w:tcPr>
          <w:p w14:paraId="0671C83B" w14:textId="77777777" w:rsidR="00720516" w:rsidRPr="00720516" w:rsidRDefault="00720516" w:rsidP="00720516">
            <w:pPr>
              <w:keepNext/>
              <w:keepLines/>
              <w:spacing w:after="0"/>
              <w:rPr>
                <w:rFonts w:ascii="Arial" w:eastAsia="宋体" w:hAnsi="Arial"/>
                <w:sz w:val="18"/>
              </w:rPr>
            </w:pPr>
            <w:r w:rsidRPr="00720516">
              <w:rPr>
                <w:rFonts w:ascii="Arial" w:eastAsia="宋体" w:hAnsi="Arial"/>
                <w:sz w:val="18"/>
              </w:rPr>
              <w:t>DELETE</w:t>
            </w:r>
          </w:p>
        </w:tc>
        <w:tc>
          <w:tcPr>
            <w:tcW w:w="476" w:type="pct"/>
            <w:tcBorders>
              <w:top w:val="single" w:sz="4" w:space="0" w:color="auto"/>
              <w:left w:val="single" w:sz="4" w:space="0" w:color="auto"/>
              <w:bottom w:val="single" w:sz="4" w:space="0" w:color="auto"/>
              <w:right w:val="single" w:sz="4" w:space="0" w:color="auto"/>
            </w:tcBorders>
          </w:tcPr>
          <w:p w14:paraId="561B2F63" w14:textId="77777777" w:rsidR="00720516" w:rsidRPr="00720516" w:rsidRDefault="00720516" w:rsidP="00720516">
            <w:pPr>
              <w:keepNext/>
              <w:keepLines/>
              <w:spacing w:after="0"/>
              <w:rPr>
                <w:rFonts w:ascii="Arial" w:eastAsia="宋体" w:hAnsi="Arial"/>
                <w:noProof/>
                <w:sz w:val="18"/>
                <w:lang w:eastAsia="zh-CN"/>
              </w:rPr>
            </w:pPr>
            <w:r w:rsidRPr="00720516">
              <w:rPr>
                <w:rFonts w:ascii="Arial" w:eastAsia="宋体" w:hAnsi="Arial" w:hint="eastAsia"/>
                <w:noProof/>
                <w:sz w:val="18"/>
                <w:lang w:eastAsia="zh-CN"/>
              </w:rPr>
              <w:t>SCS/AS</w:t>
            </w:r>
          </w:p>
        </w:tc>
        <w:tc>
          <w:tcPr>
            <w:tcW w:w="1022" w:type="pct"/>
            <w:tcBorders>
              <w:top w:val="single" w:sz="4" w:space="0" w:color="auto"/>
              <w:left w:val="single" w:sz="4" w:space="0" w:color="auto"/>
              <w:bottom w:val="single" w:sz="4" w:space="0" w:color="auto"/>
              <w:right w:val="single" w:sz="4" w:space="0" w:color="auto"/>
            </w:tcBorders>
          </w:tcPr>
          <w:p w14:paraId="6BF5CC64" w14:textId="77777777" w:rsidR="00720516" w:rsidRPr="00720516" w:rsidRDefault="00720516" w:rsidP="00720516">
            <w:pPr>
              <w:keepNext/>
              <w:keepLines/>
              <w:spacing w:after="0"/>
              <w:rPr>
                <w:rFonts w:ascii="Arial" w:eastAsia="宋体" w:hAnsi="Arial"/>
                <w:sz w:val="18"/>
              </w:rPr>
            </w:pPr>
            <w:r w:rsidRPr="00720516">
              <w:rPr>
                <w:rFonts w:ascii="Arial" w:eastAsia="宋体" w:hAnsi="Arial"/>
                <w:noProof/>
                <w:sz w:val="18"/>
                <w:lang w:eastAsia="zh-CN"/>
              </w:rPr>
              <w:t>Delete an existing device triggering transaction resource and cancel the device triggering</w:t>
            </w:r>
          </w:p>
        </w:tc>
      </w:tr>
      <w:tr w:rsidR="00720516" w:rsidRPr="00720516" w14:paraId="09D9B647" w14:textId="77777777" w:rsidTr="00BC65B1">
        <w:trPr>
          <w:jc w:val="center"/>
        </w:trPr>
        <w:tc>
          <w:tcPr>
            <w:tcW w:w="892" w:type="pct"/>
            <w:tcBorders>
              <w:left w:val="single" w:sz="4" w:space="0" w:color="auto"/>
              <w:bottom w:val="single" w:sz="4" w:space="0" w:color="auto"/>
              <w:right w:val="single" w:sz="4" w:space="0" w:color="auto"/>
            </w:tcBorders>
          </w:tcPr>
          <w:p w14:paraId="0B8388C6" w14:textId="77777777" w:rsidR="00720516" w:rsidRPr="00720516" w:rsidRDefault="00720516" w:rsidP="00720516">
            <w:pPr>
              <w:keepNext/>
              <w:keepLines/>
              <w:spacing w:after="0" w:line="276" w:lineRule="auto"/>
              <w:rPr>
                <w:rFonts w:ascii="Arial" w:eastAsia="宋体" w:hAnsi="Arial"/>
                <w:sz w:val="18"/>
              </w:rPr>
            </w:pPr>
            <w:r w:rsidRPr="00720516">
              <w:rPr>
                <w:rFonts w:ascii="Arial" w:eastAsia="宋体" w:hAnsi="Arial" w:hint="eastAsia"/>
                <w:sz w:val="18"/>
                <w:lang w:eastAsia="zh-CN"/>
              </w:rPr>
              <w:t>Device Triggering Delivery Report Notification</w:t>
            </w:r>
          </w:p>
        </w:tc>
        <w:tc>
          <w:tcPr>
            <w:tcW w:w="2178" w:type="pct"/>
            <w:tcBorders>
              <w:left w:val="single" w:sz="4" w:space="0" w:color="auto"/>
              <w:bottom w:val="single" w:sz="4" w:space="0" w:color="auto"/>
              <w:right w:val="single" w:sz="4" w:space="0" w:color="auto"/>
            </w:tcBorders>
          </w:tcPr>
          <w:p w14:paraId="5022D352" w14:textId="77777777" w:rsidR="00720516" w:rsidRPr="00720516" w:rsidRDefault="00720516" w:rsidP="00720516">
            <w:pPr>
              <w:keepNext/>
              <w:keepLines/>
              <w:spacing w:after="0" w:line="276" w:lineRule="auto"/>
              <w:rPr>
                <w:rFonts w:ascii="Arial" w:eastAsia="宋体" w:hAnsi="Arial"/>
                <w:sz w:val="18"/>
              </w:rPr>
            </w:pPr>
            <w:r w:rsidRPr="00720516">
              <w:rPr>
                <w:rFonts w:ascii="Arial" w:eastAsia="宋体" w:hAnsi="Arial"/>
                <w:sz w:val="18"/>
              </w:rPr>
              <w:t>{</w:t>
            </w:r>
            <w:proofErr w:type="spellStart"/>
            <w:r w:rsidRPr="00720516">
              <w:rPr>
                <w:rFonts w:ascii="Arial" w:eastAsia="宋体" w:hAnsi="Arial"/>
                <w:sz w:val="18"/>
              </w:rPr>
              <w:t>notification_uri</w:t>
            </w:r>
            <w:proofErr w:type="spellEnd"/>
            <w:r w:rsidRPr="00720516">
              <w:rPr>
                <w:rFonts w:ascii="Arial" w:eastAsia="宋体" w:hAnsi="Arial"/>
                <w:sz w:val="18"/>
              </w:rPr>
              <w:t>}</w:t>
            </w:r>
          </w:p>
        </w:tc>
        <w:tc>
          <w:tcPr>
            <w:tcW w:w="432" w:type="pct"/>
            <w:tcBorders>
              <w:top w:val="single" w:sz="4" w:space="0" w:color="auto"/>
              <w:left w:val="single" w:sz="4" w:space="0" w:color="auto"/>
              <w:bottom w:val="single" w:sz="4" w:space="0" w:color="auto"/>
              <w:right w:val="single" w:sz="4" w:space="0" w:color="auto"/>
            </w:tcBorders>
          </w:tcPr>
          <w:p w14:paraId="6311BDE3" w14:textId="77777777" w:rsidR="00720516" w:rsidRPr="00720516" w:rsidRDefault="00720516" w:rsidP="00720516">
            <w:pPr>
              <w:keepNext/>
              <w:keepLines/>
              <w:spacing w:after="0"/>
              <w:rPr>
                <w:rFonts w:ascii="Arial" w:eastAsia="宋体" w:hAnsi="Arial"/>
                <w:sz w:val="18"/>
              </w:rPr>
            </w:pPr>
            <w:r w:rsidRPr="00720516">
              <w:rPr>
                <w:rFonts w:ascii="Arial" w:eastAsia="宋体" w:hAnsi="Arial" w:hint="eastAsia"/>
                <w:sz w:val="18"/>
                <w:lang w:eastAsia="zh-CN"/>
              </w:rPr>
              <w:t>POST</w:t>
            </w:r>
          </w:p>
        </w:tc>
        <w:tc>
          <w:tcPr>
            <w:tcW w:w="476" w:type="pct"/>
            <w:tcBorders>
              <w:top w:val="single" w:sz="4" w:space="0" w:color="auto"/>
              <w:left w:val="single" w:sz="4" w:space="0" w:color="auto"/>
              <w:bottom w:val="single" w:sz="4" w:space="0" w:color="auto"/>
              <w:right w:val="single" w:sz="4" w:space="0" w:color="auto"/>
            </w:tcBorders>
          </w:tcPr>
          <w:p w14:paraId="3AAEAA25" w14:textId="77777777" w:rsidR="00720516" w:rsidRPr="00720516" w:rsidRDefault="00720516" w:rsidP="00720516">
            <w:pPr>
              <w:keepNext/>
              <w:keepLines/>
              <w:spacing w:after="0"/>
              <w:rPr>
                <w:rFonts w:ascii="Arial" w:eastAsia="宋体" w:hAnsi="Arial"/>
                <w:noProof/>
                <w:sz w:val="18"/>
                <w:lang w:eastAsia="zh-CN"/>
              </w:rPr>
            </w:pPr>
            <w:r w:rsidRPr="00720516">
              <w:rPr>
                <w:rFonts w:ascii="Arial" w:eastAsia="宋体" w:hAnsi="Arial" w:hint="eastAsia"/>
                <w:noProof/>
                <w:sz w:val="18"/>
                <w:lang w:eastAsia="zh-CN"/>
              </w:rPr>
              <w:t>SCEF</w:t>
            </w:r>
          </w:p>
        </w:tc>
        <w:tc>
          <w:tcPr>
            <w:tcW w:w="1022" w:type="pct"/>
            <w:tcBorders>
              <w:top w:val="single" w:sz="4" w:space="0" w:color="auto"/>
              <w:left w:val="single" w:sz="4" w:space="0" w:color="auto"/>
              <w:bottom w:val="single" w:sz="4" w:space="0" w:color="auto"/>
              <w:right w:val="single" w:sz="4" w:space="0" w:color="auto"/>
            </w:tcBorders>
          </w:tcPr>
          <w:p w14:paraId="59C230DF" w14:textId="77777777" w:rsidR="00720516" w:rsidRPr="00720516" w:rsidRDefault="00720516" w:rsidP="00720516">
            <w:pPr>
              <w:keepNext/>
              <w:keepLines/>
              <w:spacing w:after="0"/>
              <w:rPr>
                <w:rFonts w:ascii="Arial" w:eastAsia="宋体" w:hAnsi="Arial"/>
                <w:noProof/>
                <w:sz w:val="18"/>
                <w:lang w:eastAsia="zh-CN"/>
              </w:rPr>
            </w:pPr>
            <w:r w:rsidRPr="00720516">
              <w:rPr>
                <w:rFonts w:ascii="Arial" w:eastAsia="宋体" w:hAnsi="Arial" w:hint="eastAsia"/>
                <w:noProof/>
                <w:sz w:val="18"/>
                <w:lang w:eastAsia="zh-CN"/>
              </w:rPr>
              <w:t>Report a device triggering delivery report to SCS/AS</w:t>
            </w:r>
            <w:r w:rsidRPr="00720516">
              <w:rPr>
                <w:rFonts w:ascii="Arial" w:eastAsia="宋体" w:hAnsi="Arial"/>
                <w:noProof/>
                <w:sz w:val="18"/>
                <w:lang w:eastAsia="zh-CN"/>
              </w:rPr>
              <w:t>.</w:t>
            </w:r>
          </w:p>
        </w:tc>
      </w:tr>
    </w:tbl>
    <w:p w14:paraId="082A6D05" w14:textId="77777777" w:rsidR="00FC708F" w:rsidRPr="009D6C62" w:rsidRDefault="00FC708F" w:rsidP="00FC708F">
      <w:pPr>
        <w:rPr>
          <w:rFonts w:eastAsia="宋体"/>
        </w:rPr>
      </w:pPr>
    </w:p>
    <w:p w14:paraId="5EA52026"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FACA6D7" w14:textId="77777777" w:rsidR="00731E22" w:rsidRPr="00731E22" w:rsidRDefault="00731E22" w:rsidP="00731E22">
      <w:pPr>
        <w:keepNext/>
        <w:keepLines/>
        <w:spacing w:before="120"/>
        <w:ind w:left="1701" w:hanging="1701"/>
        <w:outlineLvl w:val="4"/>
        <w:rPr>
          <w:rFonts w:ascii="Arial" w:eastAsia="宋体" w:hAnsi="Arial"/>
          <w:sz w:val="22"/>
        </w:rPr>
      </w:pPr>
      <w:bookmarkStart w:id="521" w:name="_Toc11247572"/>
      <w:bookmarkStart w:id="522" w:name="_Toc27044711"/>
      <w:bookmarkStart w:id="523" w:name="_Toc36033753"/>
      <w:bookmarkStart w:id="524" w:name="_Toc45131899"/>
      <w:bookmarkStart w:id="525" w:name="_Toc49776184"/>
      <w:bookmarkStart w:id="526" w:name="_Toc51747104"/>
      <w:r w:rsidRPr="00731E22">
        <w:rPr>
          <w:rFonts w:ascii="Arial" w:eastAsia="宋体" w:hAnsi="Arial"/>
          <w:sz w:val="22"/>
        </w:rPr>
        <w:t>5.8.2.2.1</w:t>
      </w:r>
      <w:r w:rsidRPr="00731E22">
        <w:rPr>
          <w:rFonts w:ascii="Arial" w:eastAsia="宋体" w:hAnsi="Arial"/>
          <w:sz w:val="22"/>
        </w:rPr>
        <w:tab/>
        <w:t>General</w:t>
      </w:r>
      <w:bookmarkEnd w:id="521"/>
      <w:bookmarkEnd w:id="522"/>
      <w:bookmarkEnd w:id="523"/>
      <w:bookmarkEnd w:id="524"/>
      <w:bookmarkEnd w:id="525"/>
      <w:bookmarkEnd w:id="526"/>
    </w:p>
    <w:p w14:paraId="2D8955E8" w14:textId="77777777" w:rsidR="00731E22" w:rsidRPr="00731E22" w:rsidRDefault="00731E22" w:rsidP="00731E22">
      <w:pPr>
        <w:rPr>
          <w:rFonts w:eastAsia="宋体"/>
        </w:rPr>
      </w:pPr>
      <w:r w:rsidRPr="00731E22">
        <w:rPr>
          <w:rFonts w:eastAsia="宋体"/>
        </w:rPr>
        <w:t>All resource URIs of this API should have the following root:</w:t>
      </w:r>
    </w:p>
    <w:p w14:paraId="08B169EB" w14:textId="77777777" w:rsidR="00731E22" w:rsidRPr="00731E22" w:rsidRDefault="00731E22" w:rsidP="00731E22">
      <w:pPr>
        <w:overflowPunct w:val="0"/>
        <w:autoSpaceDE w:val="0"/>
        <w:autoSpaceDN w:val="0"/>
        <w:adjustRightInd w:val="0"/>
        <w:ind w:left="737"/>
        <w:textAlignment w:val="baseline"/>
        <w:rPr>
          <w:b/>
        </w:rPr>
      </w:pPr>
      <w:r w:rsidRPr="00731E22">
        <w:rPr>
          <w:b/>
        </w:rPr>
        <w:t>{apiRoot}/3gpp-group-message-delivery-mb2/v1/</w:t>
      </w:r>
    </w:p>
    <w:p w14:paraId="19391E89" w14:textId="77777777" w:rsidR="00731E22" w:rsidRPr="00731E22" w:rsidRDefault="00731E22" w:rsidP="00731E22">
      <w:pPr>
        <w:rPr>
          <w:rFonts w:eastAsia="宋体"/>
        </w:rPr>
      </w:pPr>
      <w:r w:rsidRPr="00731E22">
        <w:rPr>
          <w:rFonts w:eastAsia="宋体"/>
        </w:rPr>
        <w:t>"apiRoot" is set as described in subclause</w:t>
      </w:r>
      <w:r w:rsidRPr="00731E22">
        <w:rPr>
          <w:rFonts w:ascii="Segoe UI Symbol" w:eastAsia="宋体" w:hAnsi="Segoe UI Symbol"/>
        </w:rPr>
        <w:t> </w:t>
      </w:r>
      <w:r w:rsidRPr="00731E22">
        <w:rPr>
          <w:rFonts w:eastAsia="宋体"/>
        </w:rPr>
        <w:t>5.2.4. "apiName" shall be set to "3gpp</w:t>
      </w:r>
      <w:r w:rsidRPr="00731E22">
        <w:rPr>
          <w:rFonts w:eastAsia="宋体"/>
          <w:b/>
        </w:rPr>
        <w:t>-</w:t>
      </w:r>
      <w:r w:rsidRPr="00731E22">
        <w:rPr>
          <w:rFonts w:eastAsia="宋体"/>
        </w:rPr>
        <w:t>group</w:t>
      </w:r>
      <w:r w:rsidRPr="00731E22">
        <w:rPr>
          <w:rFonts w:eastAsia="宋体"/>
          <w:b/>
        </w:rPr>
        <w:t>-</w:t>
      </w:r>
      <w:r w:rsidRPr="00731E22">
        <w:rPr>
          <w:rFonts w:eastAsia="宋体"/>
        </w:rPr>
        <w:t>message</w:t>
      </w:r>
      <w:r w:rsidRPr="00731E22">
        <w:rPr>
          <w:rFonts w:eastAsia="宋体"/>
          <w:b/>
        </w:rPr>
        <w:t>-</w:t>
      </w:r>
      <w:r w:rsidRPr="00731E22">
        <w:rPr>
          <w:rFonts w:eastAsia="宋体"/>
        </w:rPr>
        <w:t>delivery</w:t>
      </w:r>
      <w:r w:rsidRPr="00731E22">
        <w:rPr>
          <w:rFonts w:eastAsia="宋体"/>
          <w:b/>
        </w:rPr>
        <w:t>-</w:t>
      </w:r>
      <w:r w:rsidRPr="00731E22">
        <w:rPr>
          <w:rFonts w:eastAsia="宋体"/>
        </w:rPr>
        <w:t>mb2" and "apiVersion" shall be set to "v1" for the version defined in the present document. All resource URIs in the subclauses below are defined relative to the above root URI.</w:t>
      </w:r>
    </w:p>
    <w:p w14:paraId="3F553028" w14:textId="77777777" w:rsidR="00731E22" w:rsidRPr="00731E22" w:rsidRDefault="00731E22" w:rsidP="00731E22">
      <w:pPr>
        <w:rPr>
          <w:rFonts w:eastAsia="宋体"/>
        </w:rPr>
      </w:pPr>
      <w:r w:rsidRPr="00731E22">
        <w:rPr>
          <w:rFonts w:eastAsia="宋体"/>
        </w:rPr>
        <w:t>The following resources and HTTP methods are supported for this API:</w:t>
      </w:r>
    </w:p>
    <w:p w14:paraId="422545D3" w14:textId="77777777" w:rsidR="00731E22" w:rsidRPr="00731E22" w:rsidRDefault="00731E22" w:rsidP="00731E22">
      <w:pPr>
        <w:keepNext/>
        <w:keepLines/>
        <w:spacing w:before="60"/>
        <w:jc w:val="center"/>
        <w:rPr>
          <w:rFonts w:ascii="Arial" w:eastAsia="宋体" w:hAnsi="Arial"/>
          <w:b/>
        </w:rPr>
      </w:pPr>
      <w:r w:rsidRPr="00731E22">
        <w:rPr>
          <w:rFonts w:ascii="Arial" w:eastAsia="宋体" w:hAnsi="Arial"/>
          <w:b/>
        </w:rPr>
        <w:lastRenderedPageBreak/>
        <w:t>Table 5.8.2.2.1-1: Resources and methods overview</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63"/>
        <w:gridCol w:w="3490"/>
        <w:gridCol w:w="838"/>
        <w:gridCol w:w="979"/>
        <w:gridCol w:w="2792"/>
      </w:tblGrid>
      <w:tr w:rsidR="00731E22" w:rsidRPr="00731E22" w14:paraId="62EBCC9A" w14:textId="77777777" w:rsidTr="00BC65B1">
        <w:trPr>
          <w:jc w:val="center"/>
        </w:trPr>
        <w:tc>
          <w:tcPr>
            <w:tcW w:w="76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AF47A95" w14:textId="77777777" w:rsidR="00731E22" w:rsidRPr="00731E22" w:rsidRDefault="00731E22" w:rsidP="00731E22">
            <w:pPr>
              <w:keepNext/>
              <w:keepLines/>
              <w:spacing w:after="0" w:line="276" w:lineRule="auto"/>
              <w:jc w:val="center"/>
              <w:rPr>
                <w:rFonts w:ascii="Arial" w:eastAsia="宋体" w:hAnsi="Arial"/>
                <w:b/>
                <w:sz w:val="18"/>
              </w:rPr>
            </w:pPr>
            <w:r w:rsidRPr="00731E22">
              <w:rPr>
                <w:rFonts w:ascii="Arial" w:eastAsia="宋体" w:hAnsi="Arial"/>
                <w:b/>
                <w:sz w:val="18"/>
              </w:rPr>
              <w:t>Resource name</w:t>
            </w:r>
          </w:p>
        </w:tc>
        <w:tc>
          <w:tcPr>
            <w:tcW w:w="182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00F722F" w14:textId="77777777" w:rsidR="00731E22" w:rsidRPr="00731E22" w:rsidRDefault="00731E22" w:rsidP="00731E22">
            <w:pPr>
              <w:keepNext/>
              <w:keepLines/>
              <w:spacing w:after="0" w:line="276" w:lineRule="auto"/>
              <w:jc w:val="center"/>
              <w:rPr>
                <w:rFonts w:ascii="Arial" w:eastAsia="宋体" w:hAnsi="Arial"/>
                <w:b/>
                <w:sz w:val="18"/>
              </w:rPr>
            </w:pPr>
            <w:r w:rsidRPr="00731E22">
              <w:rPr>
                <w:rFonts w:ascii="Arial" w:eastAsia="宋体" w:hAnsi="Arial"/>
                <w:b/>
                <w:sz w:val="18"/>
              </w:rPr>
              <w:t>Resource URI</w:t>
            </w:r>
          </w:p>
        </w:tc>
        <w:tc>
          <w:tcPr>
            <w:tcW w:w="43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9C368F" w14:textId="77777777" w:rsidR="00731E22" w:rsidRPr="00731E22" w:rsidRDefault="00731E22" w:rsidP="00731E22">
            <w:pPr>
              <w:keepNext/>
              <w:keepLines/>
              <w:spacing w:after="0" w:line="276" w:lineRule="auto"/>
              <w:jc w:val="center"/>
              <w:rPr>
                <w:rFonts w:ascii="Arial" w:eastAsia="宋体" w:hAnsi="Arial"/>
                <w:b/>
                <w:sz w:val="18"/>
              </w:rPr>
            </w:pPr>
            <w:r w:rsidRPr="00731E22">
              <w:rPr>
                <w:rFonts w:ascii="Arial" w:eastAsia="宋体" w:hAnsi="Arial"/>
                <w:b/>
                <w:sz w:val="18"/>
              </w:rPr>
              <w:t>HTTP method</w:t>
            </w:r>
          </w:p>
        </w:tc>
        <w:tc>
          <w:tcPr>
            <w:tcW w:w="512" w:type="pct"/>
            <w:tcBorders>
              <w:top w:val="single" w:sz="4" w:space="0" w:color="auto"/>
              <w:left w:val="single" w:sz="4" w:space="0" w:color="auto"/>
              <w:bottom w:val="single" w:sz="4" w:space="0" w:color="auto"/>
              <w:right w:val="single" w:sz="4" w:space="0" w:color="auto"/>
            </w:tcBorders>
            <w:shd w:val="clear" w:color="auto" w:fill="CCCCCC"/>
          </w:tcPr>
          <w:p w14:paraId="62E602B6" w14:textId="77777777" w:rsidR="00731E22" w:rsidRPr="00731E22" w:rsidRDefault="00731E22" w:rsidP="00731E22">
            <w:pPr>
              <w:keepNext/>
              <w:keepLines/>
              <w:spacing w:after="0" w:line="276" w:lineRule="auto"/>
              <w:jc w:val="center"/>
              <w:rPr>
                <w:rFonts w:ascii="Arial" w:eastAsia="宋体" w:hAnsi="Arial"/>
                <w:b/>
                <w:sz w:val="18"/>
                <w:lang w:eastAsia="zh-CN"/>
              </w:rPr>
            </w:pPr>
            <w:r w:rsidRPr="00731E22">
              <w:rPr>
                <w:rFonts w:ascii="Arial" w:eastAsia="宋体" w:hAnsi="Arial" w:hint="eastAsia"/>
                <w:b/>
                <w:sz w:val="18"/>
                <w:lang w:eastAsia="zh-CN"/>
              </w:rPr>
              <w:t xml:space="preserve">HTTP </w:t>
            </w:r>
            <w:r w:rsidRPr="00731E22">
              <w:rPr>
                <w:rFonts w:ascii="Arial" w:eastAsia="宋体" w:hAnsi="Arial"/>
                <w:b/>
                <w:sz w:val="18"/>
                <w:lang w:eastAsia="zh-CN"/>
              </w:rPr>
              <w:t>initiator</w:t>
            </w:r>
          </w:p>
        </w:tc>
        <w:tc>
          <w:tcPr>
            <w:tcW w:w="146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D02E3D9" w14:textId="77777777" w:rsidR="00731E22" w:rsidRPr="00731E22" w:rsidRDefault="00731E22" w:rsidP="00731E22">
            <w:pPr>
              <w:keepNext/>
              <w:keepLines/>
              <w:spacing w:after="0" w:line="276" w:lineRule="auto"/>
              <w:jc w:val="center"/>
              <w:rPr>
                <w:rFonts w:ascii="Arial" w:eastAsia="宋体" w:hAnsi="Arial"/>
                <w:b/>
                <w:sz w:val="18"/>
              </w:rPr>
            </w:pPr>
            <w:r w:rsidRPr="00731E22">
              <w:rPr>
                <w:rFonts w:ascii="Arial" w:eastAsia="宋体" w:hAnsi="Arial"/>
                <w:b/>
                <w:sz w:val="18"/>
              </w:rPr>
              <w:t>Meaning</w:t>
            </w:r>
          </w:p>
        </w:tc>
      </w:tr>
      <w:tr w:rsidR="00731E22" w:rsidRPr="00731E22" w14:paraId="25D00CD2" w14:textId="77777777" w:rsidTr="0048708A">
        <w:trPr>
          <w:jc w:val="center"/>
        </w:trPr>
        <w:tc>
          <w:tcPr>
            <w:tcW w:w="765" w:type="pct"/>
            <w:vMerge w:val="restart"/>
            <w:tcBorders>
              <w:top w:val="single" w:sz="4" w:space="0" w:color="auto"/>
              <w:left w:val="single" w:sz="4" w:space="0" w:color="auto"/>
              <w:right w:val="single" w:sz="4" w:space="0" w:color="auto"/>
            </w:tcBorders>
            <w:shd w:val="clear" w:color="auto" w:fill="auto"/>
          </w:tcPr>
          <w:p w14:paraId="0B1528CF"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hint="eastAsia"/>
                <w:sz w:val="18"/>
                <w:lang w:eastAsia="zh-CN"/>
              </w:rPr>
              <w:t>T</w:t>
            </w:r>
            <w:r w:rsidRPr="00731E22">
              <w:rPr>
                <w:rFonts w:ascii="Arial" w:eastAsia="宋体" w:hAnsi="Arial"/>
                <w:sz w:val="18"/>
                <w:lang w:eastAsia="zh-CN"/>
              </w:rPr>
              <w:t>MGI Allocation</w:t>
            </w:r>
          </w:p>
        </w:tc>
        <w:tc>
          <w:tcPr>
            <w:tcW w:w="1825" w:type="pct"/>
            <w:vMerge w:val="restart"/>
            <w:tcBorders>
              <w:top w:val="single" w:sz="4" w:space="0" w:color="auto"/>
              <w:left w:val="single" w:sz="4" w:space="0" w:color="auto"/>
              <w:right w:val="single" w:sz="4" w:space="0" w:color="auto"/>
            </w:tcBorders>
            <w:shd w:val="clear" w:color="auto" w:fill="auto"/>
          </w:tcPr>
          <w:p w14:paraId="45CB4027" w14:textId="3C44B6D6" w:rsidR="00731E22" w:rsidRPr="00731E22" w:rsidRDefault="00731E22" w:rsidP="00731E22">
            <w:pPr>
              <w:keepNext/>
              <w:keepLines/>
              <w:spacing w:after="0" w:line="276" w:lineRule="auto"/>
              <w:rPr>
                <w:rFonts w:ascii="Arial" w:eastAsia="宋体" w:hAnsi="Arial"/>
                <w:sz w:val="18"/>
                <w:lang w:eastAsia="zh-CN"/>
              </w:rPr>
            </w:pPr>
            <w:del w:id="527" w:author="Huawei [AEM]" w:date="2020-10-19T12:21:00Z">
              <w:r w:rsidRPr="00731E22" w:rsidDel="00731E22">
                <w:rPr>
                  <w:rFonts w:ascii="Arial" w:eastAsia="宋体" w:hAnsi="Arial"/>
                  <w:sz w:val="18"/>
                  <w:lang w:eastAsia="zh-CN"/>
                </w:rPr>
                <w:delText>3gpp-group-message-delivery-mb2/v1</w:delText>
              </w:r>
            </w:del>
            <w:r w:rsidRPr="00731E22">
              <w:rPr>
                <w:rFonts w:ascii="Arial" w:eastAsia="宋体" w:hAnsi="Arial"/>
                <w:sz w:val="18"/>
                <w:lang w:eastAsia="zh-CN"/>
              </w:rPr>
              <w:t>/{</w:t>
            </w:r>
            <w:proofErr w:type="spellStart"/>
            <w:r w:rsidRPr="00731E22">
              <w:rPr>
                <w:rFonts w:ascii="Arial" w:eastAsia="宋体" w:hAnsi="Arial"/>
                <w:sz w:val="18"/>
                <w:lang w:eastAsia="zh-CN"/>
              </w:rPr>
              <w:t>scsAsId</w:t>
            </w:r>
            <w:proofErr w:type="spellEnd"/>
            <w:r w:rsidRPr="00731E22">
              <w:rPr>
                <w:rFonts w:ascii="Arial" w:eastAsia="宋体" w:hAnsi="Arial"/>
                <w:sz w:val="18"/>
                <w:lang w:eastAsia="zh-CN"/>
              </w:rPr>
              <w:t>}</w:t>
            </w:r>
          </w:p>
          <w:p w14:paraId="2168DF6D"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-allocation</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F502878"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GET</w:t>
            </w:r>
          </w:p>
        </w:tc>
        <w:tc>
          <w:tcPr>
            <w:tcW w:w="512" w:type="pct"/>
            <w:tcBorders>
              <w:top w:val="single" w:sz="4" w:space="0" w:color="auto"/>
              <w:left w:val="single" w:sz="4" w:space="0" w:color="auto"/>
              <w:bottom w:val="single" w:sz="4" w:space="0" w:color="auto"/>
              <w:right w:val="single" w:sz="4" w:space="0" w:color="auto"/>
            </w:tcBorders>
          </w:tcPr>
          <w:p w14:paraId="512D758F" w14:textId="77777777" w:rsidR="00731E22" w:rsidRPr="00731E22" w:rsidRDefault="00731E22" w:rsidP="00731E22">
            <w:pPr>
              <w:keepNext/>
              <w:keepLines/>
              <w:spacing w:after="0"/>
              <w:rPr>
                <w:rFonts w:ascii="Arial" w:eastAsia="宋体" w:hAnsi="Arial"/>
                <w:sz w:val="18"/>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5803D35A"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 xml:space="preserve">Read all active TMGI </w:t>
            </w:r>
            <w:r w:rsidRPr="00731E22">
              <w:rPr>
                <w:rFonts w:ascii="Arial" w:eastAsia="宋体" w:hAnsi="Arial"/>
                <w:noProof/>
                <w:sz w:val="18"/>
                <w:lang w:eastAsia="zh-CN"/>
              </w:rPr>
              <w:t xml:space="preserve">resources for a given SCS/AS </w:t>
            </w:r>
          </w:p>
        </w:tc>
      </w:tr>
      <w:tr w:rsidR="00731E22" w:rsidRPr="00731E22" w14:paraId="53D83A22" w14:textId="77777777" w:rsidTr="0048708A">
        <w:trPr>
          <w:jc w:val="center"/>
        </w:trPr>
        <w:tc>
          <w:tcPr>
            <w:tcW w:w="765" w:type="pct"/>
            <w:vMerge/>
            <w:tcBorders>
              <w:left w:val="single" w:sz="4" w:space="0" w:color="auto"/>
              <w:bottom w:val="single" w:sz="4" w:space="0" w:color="auto"/>
              <w:right w:val="single" w:sz="4" w:space="0" w:color="auto"/>
            </w:tcBorders>
            <w:shd w:val="clear" w:color="auto" w:fill="auto"/>
          </w:tcPr>
          <w:p w14:paraId="3988A80F" w14:textId="77777777" w:rsidR="00731E22" w:rsidRPr="00731E22" w:rsidRDefault="00731E22" w:rsidP="00731E22">
            <w:pPr>
              <w:keepNext/>
              <w:keepLines/>
              <w:spacing w:after="0" w:line="276" w:lineRule="auto"/>
              <w:rPr>
                <w:rFonts w:ascii="Arial" w:eastAsia="宋体" w:hAnsi="Arial"/>
                <w:sz w:val="18"/>
                <w:lang w:eastAsia="zh-CN"/>
              </w:rPr>
            </w:pPr>
          </w:p>
        </w:tc>
        <w:tc>
          <w:tcPr>
            <w:tcW w:w="1825" w:type="pct"/>
            <w:vMerge/>
            <w:tcBorders>
              <w:left w:val="single" w:sz="4" w:space="0" w:color="auto"/>
              <w:bottom w:val="single" w:sz="4" w:space="0" w:color="auto"/>
              <w:right w:val="single" w:sz="4" w:space="0" w:color="auto"/>
            </w:tcBorders>
            <w:shd w:val="clear" w:color="auto" w:fill="auto"/>
          </w:tcPr>
          <w:p w14:paraId="4AA42423" w14:textId="77777777" w:rsidR="00731E22" w:rsidRPr="00731E22" w:rsidRDefault="00731E22" w:rsidP="00731E22">
            <w:pPr>
              <w:keepNext/>
              <w:keepLines/>
              <w:spacing w:after="0" w:line="276" w:lineRule="auto"/>
              <w:rPr>
                <w:rFonts w:ascii="Arial" w:eastAsia="宋体" w:hAnsi="Arial"/>
                <w:sz w:val="18"/>
                <w:lang w:eastAsia="zh-CN"/>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60B20A5"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POST</w:t>
            </w:r>
          </w:p>
        </w:tc>
        <w:tc>
          <w:tcPr>
            <w:tcW w:w="512" w:type="pct"/>
            <w:tcBorders>
              <w:top w:val="single" w:sz="4" w:space="0" w:color="auto"/>
              <w:left w:val="single" w:sz="4" w:space="0" w:color="auto"/>
              <w:bottom w:val="single" w:sz="4" w:space="0" w:color="auto"/>
              <w:right w:val="single" w:sz="4" w:space="0" w:color="auto"/>
            </w:tcBorders>
          </w:tcPr>
          <w:p w14:paraId="43F009D2" w14:textId="77777777" w:rsidR="00731E22" w:rsidRPr="00731E22" w:rsidRDefault="00731E22" w:rsidP="00731E22">
            <w:pPr>
              <w:keepNext/>
              <w:keepLines/>
              <w:spacing w:after="0"/>
              <w:rPr>
                <w:rFonts w:ascii="Arial" w:eastAsia="宋体" w:hAnsi="Arial"/>
                <w:sz w:val="18"/>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shd w:val="clear" w:color="auto" w:fill="auto"/>
          </w:tcPr>
          <w:p w14:paraId="6AB599C0"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Create a new TMGI  resource</w:t>
            </w:r>
            <w:r w:rsidRPr="00731E22">
              <w:rPr>
                <w:rFonts w:ascii="Arial" w:eastAsia="宋体" w:hAnsi="Arial"/>
                <w:noProof/>
                <w:sz w:val="18"/>
                <w:lang w:eastAsia="zh-CN"/>
              </w:rPr>
              <w:t xml:space="preserve"> for a given SCS/AS </w:t>
            </w:r>
          </w:p>
        </w:tc>
      </w:tr>
      <w:tr w:rsidR="00731E22" w:rsidRPr="00731E22" w14:paraId="1FEF2A1C" w14:textId="77777777" w:rsidTr="0048708A">
        <w:trPr>
          <w:jc w:val="center"/>
        </w:trPr>
        <w:tc>
          <w:tcPr>
            <w:tcW w:w="765" w:type="pct"/>
            <w:vMerge w:val="restart"/>
            <w:tcBorders>
              <w:top w:val="single" w:sz="4" w:space="0" w:color="auto"/>
              <w:left w:val="single" w:sz="4" w:space="0" w:color="auto"/>
              <w:right w:val="single" w:sz="4" w:space="0" w:color="auto"/>
            </w:tcBorders>
            <w:hideMark/>
          </w:tcPr>
          <w:p w14:paraId="293B0CF5"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 xml:space="preserve">Individual </w:t>
            </w:r>
            <w:r w:rsidRPr="00731E22">
              <w:rPr>
                <w:rFonts w:ascii="Arial" w:eastAsia="宋体" w:hAnsi="Arial" w:hint="eastAsia"/>
                <w:sz w:val="18"/>
                <w:lang w:eastAsia="zh-CN"/>
              </w:rPr>
              <w:t>T</w:t>
            </w:r>
            <w:r w:rsidRPr="00731E22">
              <w:rPr>
                <w:rFonts w:ascii="Arial" w:eastAsia="宋体" w:hAnsi="Arial"/>
                <w:sz w:val="18"/>
                <w:lang w:eastAsia="zh-CN"/>
              </w:rPr>
              <w:t>MGI Allocation</w:t>
            </w:r>
          </w:p>
        </w:tc>
        <w:tc>
          <w:tcPr>
            <w:tcW w:w="1825" w:type="pct"/>
            <w:vMerge w:val="restart"/>
            <w:tcBorders>
              <w:top w:val="single" w:sz="4" w:space="0" w:color="auto"/>
              <w:left w:val="single" w:sz="4" w:space="0" w:color="auto"/>
              <w:right w:val="single" w:sz="4" w:space="0" w:color="auto"/>
            </w:tcBorders>
            <w:hideMark/>
          </w:tcPr>
          <w:p w14:paraId="596CEE57" w14:textId="7D4C87D0" w:rsidR="00731E22" w:rsidRPr="00731E22" w:rsidRDefault="00731E22" w:rsidP="00731E22">
            <w:pPr>
              <w:keepNext/>
              <w:keepLines/>
              <w:spacing w:after="0" w:line="276" w:lineRule="auto"/>
              <w:rPr>
                <w:rFonts w:ascii="Arial" w:eastAsia="宋体" w:hAnsi="Arial"/>
                <w:sz w:val="18"/>
                <w:lang w:eastAsia="zh-CN"/>
              </w:rPr>
            </w:pPr>
            <w:del w:id="528" w:author="Huawei [AEM]" w:date="2020-10-19T12:21:00Z">
              <w:r w:rsidRPr="00731E22" w:rsidDel="00731E22">
                <w:rPr>
                  <w:rFonts w:ascii="Arial" w:eastAsia="宋体" w:hAnsi="Arial"/>
                  <w:sz w:val="18"/>
                  <w:lang w:eastAsia="zh-CN"/>
                </w:rPr>
                <w:delText>3gpp-group-message-delivery-mb2/v1</w:delText>
              </w:r>
            </w:del>
            <w:r w:rsidRPr="00731E22">
              <w:rPr>
                <w:rFonts w:ascii="Arial" w:eastAsia="宋体" w:hAnsi="Arial"/>
                <w:sz w:val="18"/>
                <w:lang w:eastAsia="zh-CN"/>
              </w:rPr>
              <w:t>/{</w:t>
            </w:r>
            <w:proofErr w:type="spellStart"/>
            <w:r w:rsidRPr="00731E22">
              <w:rPr>
                <w:rFonts w:ascii="Arial" w:eastAsia="宋体" w:hAnsi="Arial"/>
                <w:sz w:val="18"/>
                <w:lang w:eastAsia="zh-CN"/>
              </w:rPr>
              <w:t>scsAsId</w:t>
            </w:r>
            <w:proofErr w:type="spellEnd"/>
            <w:r w:rsidRPr="00731E22">
              <w:rPr>
                <w:rFonts w:ascii="Arial" w:eastAsia="宋体" w:hAnsi="Arial"/>
                <w:sz w:val="18"/>
                <w:lang w:eastAsia="zh-CN"/>
              </w:rPr>
              <w:t>}</w:t>
            </w:r>
          </w:p>
          <w:p w14:paraId="4300698E"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-allocation/{</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w:t>
            </w:r>
          </w:p>
        </w:tc>
        <w:tc>
          <w:tcPr>
            <w:tcW w:w="438" w:type="pct"/>
            <w:tcBorders>
              <w:top w:val="single" w:sz="4" w:space="0" w:color="auto"/>
              <w:left w:val="single" w:sz="4" w:space="0" w:color="auto"/>
              <w:bottom w:val="single" w:sz="4" w:space="0" w:color="auto"/>
              <w:right w:val="single" w:sz="4" w:space="0" w:color="auto"/>
            </w:tcBorders>
          </w:tcPr>
          <w:p w14:paraId="01DE4049"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PUT</w:t>
            </w:r>
          </w:p>
        </w:tc>
        <w:tc>
          <w:tcPr>
            <w:tcW w:w="512" w:type="pct"/>
            <w:tcBorders>
              <w:top w:val="single" w:sz="4" w:space="0" w:color="auto"/>
              <w:left w:val="single" w:sz="4" w:space="0" w:color="auto"/>
              <w:bottom w:val="single" w:sz="4" w:space="0" w:color="auto"/>
              <w:right w:val="single" w:sz="4" w:space="0" w:color="auto"/>
            </w:tcBorders>
          </w:tcPr>
          <w:p w14:paraId="4654DFE0" w14:textId="77777777" w:rsidR="00731E22" w:rsidRPr="00731E22" w:rsidRDefault="00731E22" w:rsidP="00731E22">
            <w:pPr>
              <w:keepNext/>
              <w:keepLines/>
              <w:spacing w:after="0"/>
              <w:rPr>
                <w:rFonts w:ascii="Arial" w:eastAsia="宋体" w:hAnsi="Arial"/>
                <w:noProof/>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411D666D"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Replace an existing TMGI resource</w:t>
            </w:r>
            <w:r w:rsidRPr="00731E22">
              <w:rPr>
                <w:rFonts w:ascii="Arial" w:eastAsia="宋体" w:hAnsi="Arial"/>
                <w:noProof/>
                <w:sz w:val="18"/>
                <w:lang w:eastAsia="zh-CN"/>
              </w:rPr>
              <w:t xml:space="preserve"> for a given SCS/AS and TMGI</w:t>
            </w:r>
          </w:p>
        </w:tc>
      </w:tr>
      <w:tr w:rsidR="00731E22" w:rsidRPr="00731E22" w14:paraId="28F113FD" w14:textId="77777777" w:rsidTr="0048708A">
        <w:trPr>
          <w:jc w:val="center"/>
        </w:trPr>
        <w:tc>
          <w:tcPr>
            <w:tcW w:w="765" w:type="pct"/>
            <w:vMerge/>
            <w:tcBorders>
              <w:top w:val="single" w:sz="4" w:space="0" w:color="auto"/>
              <w:left w:val="single" w:sz="4" w:space="0" w:color="auto"/>
              <w:right w:val="single" w:sz="4" w:space="0" w:color="auto"/>
            </w:tcBorders>
          </w:tcPr>
          <w:p w14:paraId="352F24BA" w14:textId="77777777" w:rsidR="00731E22" w:rsidRPr="00731E22" w:rsidRDefault="00731E22" w:rsidP="00731E22">
            <w:pPr>
              <w:keepNext/>
              <w:keepLines/>
              <w:spacing w:after="0" w:line="276" w:lineRule="auto"/>
              <w:rPr>
                <w:rFonts w:ascii="Arial" w:eastAsia="宋体" w:hAnsi="Arial"/>
                <w:sz w:val="18"/>
                <w:lang w:eastAsia="zh-CN"/>
              </w:rPr>
            </w:pPr>
          </w:p>
        </w:tc>
        <w:tc>
          <w:tcPr>
            <w:tcW w:w="1825" w:type="pct"/>
            <w:vMerge/>
            <w:tcBorders>
              <w:top w:val="single" w:sz="4" w:space="0" w:color="auto"/>
              <w:left w:val="single" w:sz="4" w:space="0" w:color="auto"/>
              <w:right w:val="single" w:sz="4" w:space="0" w:color="auto"/>
            </w:tcBorders>
          </w:tcPr>
          <w:p w14:paraId="6CA0C205" w14:textId="77777777" w:rsidR="00731E22" w:rsidRPr="00731E22" w:rsidRDefault="00731E22" w:rsidP="00731E22">
            <w:pPr>
              <w:keepNext/>
              <w:keepLines/>
              <w:spacing w:after="0" w:line="276" w:lineRule="auto"/>
              <w:rPr>
                <w:rFonts w:ascii="Arial" w:eastAsia="宋体" w:hAnsi="Arial"/>
                <w:sz w:val="18"/>
                <w:lang w:eastAsia="zh-CN"/>
              </w:rPr>
            </w:pPr>
          </w:p>
        </w:tc>
        <w:tc>
          <w:tcPr>
            <w:tcW w:w="438" w:type="pct"/>
            <w:tcBorders>
              <w:top w:val="single" w:sz="4" w:space="0" w:color="auto"/>
              <w:left w:val="single" w:sz="4" w:space="0" w:color="auto"/>
              <w:bottom w:val="single" w:sz="4" w:space="0" w:color="auto"/>
              <w:right w:val="single" w:sz="4" w:space="0" w:color="auto"/>
            </w:tcBorders>
          </w:tcPr>
          <w:p w14:paraId="6E401A79"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PATCH</w:t>
            </w:r>
          </w:p>
        </w:tc>
        <w:tc>
          <w:tcPr>
            <w:tcW w:w="512" w:type="pct"/>
            <w:tcBorders>
              <w:top w:val="single" w:sz="4" w:space="0" w:color="auto"/>
              <w:left w:val="single" w:sz="4" w:space="0" w:color="auto"/>
              <w:bottom w:val="single" w:sz="4" w:space="0" w:color="auto"/>
              <w:right w:val="single" w:sz="4" w:space="0" w:color="auto"/>
            </w:tcBorders>
          </w:tcPr>
          <w:p w14:paraId="2C447A16"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5A0C67A5" w14:textId="77777777" w:rsidR="00731E22" w:rsidRPr="00731E22" w:rsidRDefault="00731E22" w:rsidP="00731E22">
            <w:pPr>
              <w:keepNext/>
              <w:keepLines/>
              <w:spacing w:after="0"/>
              <w:rPr>
                <w:rFonts w:ascii="Arial" w:eastAsia="宋体" w:hAnsi="Arial"/>
                <w:sz w:val="18"/>
              </w:rPr>
            </w:pPr>
            <w:r w:rsidRPr="00731E22">
              <w:rPr>
                <w:rFonts w:ascii="Arial" w:eastAsia="宋体" w:hAnsi="Arial" w:hint="eastAsia"/>
                <w:sz w:val="18"/>
                <w:lang w:eastAsia="zh-CN"/>
              </w:rPr>
              <w:t xml:space="preserve">Modify </w:t>
            </w:r>
            <w:r w:rsidRPr="00731E22">
              <w:rPr>
                <w:rFonts w:ascii="Arial" w:eastAsia="宋体" w:hAnsi="Arial"/>
                <w:sz w:val="18"/>
              </w:rPr>
              <w:t>an existing TMGI resource</w:t>
            </w:r>
            <w:r w:rsidRPr="00731E22">
              <w:rPr>
                <w:rFonts w:ascii="Arial" w:eastAsia="宋体" w:hAnsi="Arial"/>
                <w:noProof/>
                <w:sz w:val="18"/>
                <w:lang w:eastAsia="zh-CN"/>
              </w:rPr>
              <w:t xml:space="preserve"> for a given SCS/AS and TMGI</w:t>
            </w:r>
          </w:p>
        </w:tc>
      </w:tr>
      <w:tr w:rsidR="00731E22" w:rsidRPr="00731E22" w14:paraId="483C953B" w14:textId="77777777" w:rsidTr="0048708A">
        <w:trPr>
          <w:jc w:val="center"/>
        </w:trPr>
        <w:tc>
          <w:tcPr>
            <w:tcW w:w="765" w:type="pct"/>
            <w:vMerge/>
            <w:tcBorders>
              <w:top w:val="single" w:sz="4" w:space="0" w:color="auto"/>
              <w:left w:val="single" w:sz="4" w:space="0" w:color="auto"/>
              <w:right w:val="single" w:sz="4" w:space="0" w:color="auto"/>
            </w:tcBorders>
          </w:tcPr>
          <w:p w14:paraId="43988BBB" w14:textId="77777777" w:rsidR="00731E22" w:rsidRPr="00731E22" w:rsidRDefault="00731E22" w:rsidP="00731E22">
            <w:pPr>
              <w:keepNext/>
              <w:keepLines/>
              <w:spacing w:after="0" w:line="276" w:lineRule="auto"/>
              <w:rPr>
                <w:rFonts w:ascii="Arial" w:eastAsia="宋体" w:hAnsi="Arial"/>
                <w:sz w:val="18"/>
                <w:lang w:eastAsia="zh-CN"/>
              </w:rPr>
            </w:pPr>
          </w:p>
        </w:tc>
        <w:tc>
          <w:tcPr>
            <w:tcW w:w="1825" w:type="pct"/>
            <w:vMerge/>
            <w:tcBorders>
              <w:top w:val="single" w:sz="4" w:space="0" w:color="auto"/>
              <w:left w:val="single" w:sz="4" w:space="0" w:color="auto"/>
              <w:right w:val="single" w:sz="4" w:space="0" w:color="auto"/>
            </w:tcBorders>
          </w:tcPr>
          <w:p w14:paraId="4E354EF6" w14:textId="77777777" w:rsidR="00731E22" w:rsidRPr="00731E22" w:rsidRDefault="00731E22" w:rsidP="00731E22">
            <w:pPr>
              <w:keepNext/>
              <w:keepLines/>
              <w:spacing w:after="0" w:line="276" w:lineRule="auto"/>
              <w:rPr>
                <w:rFonts w:ascii="Arial" w:eastAsia="宋体" w:hAnsi="Arial"/>
                <w:sz w:val="18"/>
                <w:lang w:eastAsia="zh-CN"/>
              </w:rPr>
            </w:pPr>
          </w:p>
        </w:tc>
        <w:tc>
          <w:tcPr>
            <w:tcW w:w="438" w:type="pct"/>
            <w:tcBorders>
              <w:top w:val="single" w:sz="4" w:space="0" w:color="auto"/>
              <w:left w:val="single" w:sz="4" w:space="0" w:color="auto"/>
              <w:bottom w:val="single" w:sz="4" w:space="0" w:color="auto"/>
              <w:right w:val="single" w:sz="4" w:space="0" w:color="auto"/>
            </w:tcBorders>
          </w:tcPr>
          <w:p w14:paraId="6E231EE3"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GET</w:t>
            </w:r>
          </w:p>
        </w:tc>
        <w:tc>
          <w:tcPr>
            <w:tcW w:w="512" w:type="pct"/>
            <w:tcBorders>
              <w:top w:val="single" w:sz="4" w:space="0" w:color="auto"/>
              <w:left w:val="single" w:sz="4" w:space="0" w:color="auto"/>
              <w:bottom w:val="single" w:sz="4" w:space="0" w:color="auto"/>
              <w:right w:val="single" w:sz="4" w:space="0" w:color="auto"/>
            </w:tcBorders>
          </w:tcPr>
          <w:p w14:paraId="5464DD67" w14:textId="77777777" w:rsidR="00731E22" w:rsidRPr="00731E22" w:rsidRDefault="00731E22" w:rsidP="00731E22">
            <w:pPr>
              <w:keepNext/>
              <w:keepLines/>
              <w:spacing w:after="0"/>
              <w:rPr>
                <w:rFonts w:ascii="Arial" w:eastAsia="宋体" w:hAnsi="Arial"/>
                <w:sz w:val="18"/>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3C8EAAD6"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 xml:space="preserve">Read a TMGI allocation </w:t>
            </w:r>
            <w:r w:rsidRPr="00731E22">
              <w:rPr>
                <w:rFonts w:ascii="Arial" w:eastAsia="宋体" w:hAnsi="Arial"/>
                <w:noProof/>
                <w:sz w:val="18"/>
                <w:lang w:eastAsia="zh-CN"/>
              </w:rPr>
              <w:t>resource for a given SCS/AS and a TMGI</w:t>
            </w:r>
          </w:p>
        </w:tc>
      </w:tr>
      <w:tr w:rsidR="00731E22" w:rsidRPr="00731E22" w14:paraId="2FDA1999" w14:textId="77777777" w:rsidTr="0048708A">
        <w:trPr>
          <w:jc w:val="center"/>
        </w:trPr>
        <w:tc>
          <w:tcPr>
            <w:tcW w:w="765" w:type="pct"/>
            <w:vMerge/>
            <w:tcBorders>
              <w:left w:val="single" w:sz="4" w:space="0" w:color="auto"/>
              <w:right w:val="single" w:sz="4" w:space="0" w:color="auto"/>
            </w:tcBorders>
          </w:tcPr>
          <w:p w14:paraId="5735C8D5" w14:textId="77777777" w:rsidR="00731E22" w:rsidRPr="00731E22" w:rsidRDefault="00731E22" w:rsidP="00731E22">
            <w:pPr>
              <w:keepNext/>
              <w:keepLines/>
              <w:spacing w:after="0" w:line="276" w:lineRule="auto"/>
              <w:rPr>
                <w:rFonts w:ascii="Arial" w:eastAsia="宋体" w:hAnsi="Arial"/>
                <w:sz w:val="18"/>
                <w:lang w:eastAsia="zh-CN"/>
              </w:rPr>
            </w:pPr>
          </w:p>
        </w:tc>
        <w:tc>
          <w:tcPr>
            <w:tcW w:w="1825" w:type="pct"/>
            <w:vMerge/>
            <w:tcBorders>
              <w:left w:val="single" w:sz="4" w:space="0" w:color="auto"/>
              <w:right w:val="single" w:sz="4" w:space="0" w:color="auto"/>
            </w:tcBorders>
          </w:tcPr>
          <w:p w14:paraId="45666966" w14:textId="77777777" w:rsidR="00731E22" w:rsidRPr="00731E22" w:rsidRDefault="00731E22" w:rsidP="00731E22">
            <w:pPr>
              <w:keepNext/>
              <w:keepLines/>
              <w:spacing w:after="0" w:line="276" w:lineRule="auto"/>
              <w:rPr>
                <w:rFonts w:ascii="Arial" w:eastAsia="宋体" w:hAnsi="Arial"/>
                <w:sz w:val="18"/>
                <w:lang w:eastAsia="zh-CN"/>
              </w:rPr>
            </w:pPr>
          </w:p>
        </w:tc>
        <w:tc>
          <w:tcPr>
            <w:tcW w:w="438" w:type="pct"/>
            <w:tcBorders>
              <w:top w:val="single" w:sz="4" w:space="0" w:color="auto"/>
              <w:left w:val="single" w:sz="4" w:space="0" w:color="auto"/>
              <w:bottom w:val="single" w:sz="4" w:space="0" w:color="auto"/>
              <w:right w:val="single" w:sz="4" w:space="0" w:color="auto"/>
            </w:tcBorders>
          </w:tcPr>
          <w:p w14:paraId="04E6359D" w14:textId="77777777" w:rsidR="00731E22" w:rsidRPr="00731E22" w:rsidRDefault="00731E22" w:rsidP="00731E22">
            <w:pPr>
              <w:keepNext/>
              <w:keepLines/>
              <w:spacing w:after="0"/>
              <w:rPr>
                <w:rFonts w:ascii="Arial" w:eastAsia="宋体" w:hAnsi="Arial"/>
                <w:sz w:val="18"/>
              </w:rPr>
            </w:pPr>
            <w:r w:rsidRPr="00731E22">
              <w:rPr>
                <w:rFonts w:ascii="Arial" w:eastAsia="宋体" w:hAnsi="Arial"/>
                <w:sz w:val="18"/>
              </w:rPr>
              <w:t>DELETE</w:t>
            </w:r>
          </w:p>
        </w:tc>
        <w:tc>
          <w:tcPr>
            <w:tcW w:w="512" w:type="pct"/>
            <w:tcBorders>
              <w:top w:val="single" w:sz="4" w:space="0" w:color="auto"/>
              <w:left w:val="single" w:sz="4" w:space="0" w:color="auto"/>
              <w:bottom w:val="single" w:sz="4" w:space="0" w:color="auto"/>
              <w:right w:val="single" w:sz="4" w:space="0" w:color="auto"/>
            </w:tcBorders>
          </w:tcPr>
          <w:p w14:paraId="0EA38D6C" w14:textId="77777777" w:rsidR="00731E22" w:rsidRPr="00731E22" w:rsidRDefault="00731E22" w:rsidP="00731E22">
            <w:pPr>
              <w:keepNext/>
              <w:keepLines/>
              <w:spacing w:after="0"/>
              <w:rPr>
                <w:rFonts w:ascii="Arial" w:eastAsia="宋体" w:hAnsi="Arial"/>
                <w:noProof/>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3375235B" w14:textId="77777777" w:rsidR="00731E22" w:rsidRPr="00731E22" w:rsidRDefault="00731E22" w:rsidP="00731E22">
            <w:pPr>
              <w:keepNext/>
              <w:keepLines/>
              <w:spacing w:after="0"/>
              <w:rPr>
                <w:rFonts w:ascii="Arial" w:eastAsia="宋体" w:hAnsi="Arial"/>
                <w:sz w:val="18"/>
              </w:rPr>
            </w:pPr>
            <w:r w:rsidRPr="00731E22">
              <w:rPr>
                <w:rFonts w:ascii="Arial" w:eastAsia="宋体" w:hAnsi="Arial"/>
                <w:noProof/>
                <w:sz w:val="18"/>
                <w:lang w:eastAsia="zh-CN"/>
              </w:rPr>
              <w:t>Deallocate an existing TMGI resource for agiven SCS/AS and TMGI</w:t>
            </w:r>
          </w:p>
        </w:tc>
      </w:tr>
      <w:tr w:rsidR="00731E22" w:rsidRPr="00731E22" w14:paraId="7B5C5143" w14:textId="77777777" w:rsidTr="0048708A">
        <w:trPr>
          <w:jc w:val="center"/>
        </w:trPr>
        <w:tc>
          <w:tcPr>
            <w:tcW w:w="765" w:type="pct"/>
            <w:vMerge w:val="restart"/>
            <w:tcBorders>
              <w:left w:val="single" w:sz="4" w:space="0" w:color="auto"/>
              <w:right w:val="single" w:sz="4" w:space="0" w:color="auto"/>
            </w:tcBorders>
          </w:tcPr>
          <w:p w14:paraId="5D14DD9E"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hint="eastAsia"/>
                <w:sz w:val="18"/>
                <w:lang w:eastAsia="zh-CN"/>
              </w:rPr>
              <w:t>GMD vi</w:t>
            </w:r>
            <w:r w:rsidRPr="00731E22">
              <w:rPr>
                <w:rFonts w:ascii="Arial" w:eastAsia="宋体" w:hAnsi="Arial"/>
                <w:sz w:val="18"/>
                <w:lang w:eastAsia="zh-CN"/>
              </w:rPr>
              <w:t>a</w:t>
            </w:r>
            <w:r w:rsidRPr="00731E22">
              <w:rPr>
                <w:rFonts w:ascii="Arial" w:eastAsia="宋体" w:hAnsi="Arial" w:hint="eastAsia"/>
                <w:sz w:val="18"/>
                <w:lang w:eastAsia="zh-CN"/>
              </w:rPr>
              <w:t xml:space="preserve"> MBMS</w:t>
            </w:r>
            <w:r w:rsidRPr="00731E22">
              <w:rPr>
                <w:rFonts w:ascii="Arial" w:eastAsia="宋体" w:hAnsi="Arial"/>
                <w:sz w:val="18"/>
                <w:lang w:eastAsia="zh-CN"/>
              </w:rPr>
              <w:t xml:space="preserve"> by MB2</w:t>
            </w:r>
          </w:p>
        </w:tc>
        <w:tc>
          <w:tcPr>
            <w:tcW w:w="1825" w:type="pct"/>
            <w:vMerge w:val="restart"/>
            <w:tcBorders>
              <w:left w:val="single" w:sz="4" w:space="0" w:color="auto"/>
              <w:right w:val="single" w:sz="4" w:space="0" w:color="auto"/>
            </w:tcBorders>
          </w:tcPr>
          <w:p w14:paraId="0486EAD7" w14:textId="7C033CE8" w:rsidR="00731E22" w:rsidRPr="00731E22" w:rsidRDefault="00731E22" w:rsidP="00731E22">
            <w:pPr>
              <w:keepNext/>
              <w:keepLines/>
              <w:spacing w:after="0" w:line="276" w:lineRule="auto"/>
              <w:rPr>
                <w:rFonts w:ascii="Arial" w:eastAsia="宋体" w:hAnsi="Arial"/>
                <w:sz w:val="18"/>
                <w:lang w:eastAsia="zh-CN"/>
              </w:rPr>
            </w:pPr>
            <w:del w:id="529" w:author="Huawei [AEM]" w:date="2020-10-19T12:21:00Z">
              <w:r w:rsidRPr="00731E22" w:rsidDel="00731E22">
                <w:rPr>
                  <w:rFonts w:ascii="Arial" w:eastAsia="宋体" w:hAnsi="Arial"/>
                  <w:sz w:val="18"/>
                  <w:lang w:eastAsia="zh-CN"/>
                </w:rPr>
                <w:delText>3gpp-group-message-delivery-mb2/v1</w:delText>
              </w:r>
            </w:del>
            <w:r w:rsidRPr="00731E22">
              <w:rPr>
                <w:rFonts w:ascii="Arial" w:eastAsia="宋体" w:hAnsi="Arial"/>
                <w:sz w:val="18"/>
                <w:lang w:eastAsia="zh-CN"/>
              </w:rPr>
              <w:t>/{</w:t>
            </w:r>
            <w:proofErr w:type="spellStart"/>
            <w:r w:rsidRPr="00731E22">
              <w:rPr>
                <w:rFonts w:ascii="Arial" w:eastAsia="宋体" w:hAnsi="Arial"/>
                <w:sz w:val="18"/>
                <w:lang w:eastAsia="zh-CN"/>
              </w:rPr>
              <w:t>scsAsId</w:t>
            </w:r>
            <w:proofErr w:type="spellEnd"/>
            <w:r w:rsidRPr="00731E22">
              <w:rPr>
                <w:rFonts w:ascii="Arial" w:eastAsia="宋体" w:hAnsi="Arial"/>
                <w:sz w:val="18"/>
                <w:lang w:eastAsia="zh-CN"/>
              </w:rPr>
              <w:t>}</w:t>
            </w:r>
          </w:p>
          <w:p w14:paraId="46EBF7EC"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-allocation/{</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}/delivery-via-</w:t>
            </w:r>
            <w:proofErr w:type="spellStart"/>
            <w:r w:rsidRPr="00731E22">
              <w:rPr>
                <w:rFonts w:ascii="Arial" w:eastAsia="宋体" w:hAnsi="Arial"/>
                <w:sz w:val="18"/>
                <w:lang w:eastAsia="zh-CN"/>
              </w:rPr>
              <w:t>mbms</w:t>
            </w:r>
            <w:proofErr w:type="spellEnd"/>
          </w:p>
        </w:tc>
        <w:tc>
          <w:tcPr>
            <w:tcW w:w="438" w:type="pct"/>
            <w:tcBorders>
              <w:top w:val="single" w:sz="4" w:space="0" w:color="auto"/>
              <w:left w:val="single" w:sz="4" w:space="0" w:color="auto"/>
              <w:bottom w:val="single" w:sz="4" w:space="0" w:color="auto"/>
              <w:right w:val="single" w:sz="4" w:space="0" w:color="auto"/>
            </w:tcBorders>
          </w:tcPr>
          <w:p w14:paraId="6592ECF4"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GET</w:t>
            </w:r>
          </w:p>
        </w:tc>
        <w:tc>
          <w:tcPr>
            <w:tcW w:w="512" w:type="pct"/>
            <w:tcBorders>
              <w:top w:val="single" w:sz="4" w:space="0" w:color="auto"/>
              <w:left w:val="single" w:sz="4" w:space="0" w:color="auto"/>
              <w:bottom w:val="single" w:sz="4" w:space="0" w:color="auto"/>
              <w:right w:val="single" w:sz="4" w:space="0" w:color="auto"/>
            </w:tcBorders>
          </w:tcPr>
          <w:p w14:paraId="50992CC6" w14:textId="77777777" w:rsidR="00731E22" w:rsidRPr="00731E22" w:rsidRDefault="00731E22" w:rsidP="00731E22">
            <w:pPr>
              <w:keepNext/>
              <w:keepLines/>
              <w:spacing w:after="0"/>
              <w:rPr>
                <w:rFonts w:ascii="Arial" w:eastAsia="宋体" w:hAnsi="Arial"/>
                <w:sz w:val="18"/>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1F57837F" w14:textId="77777777" w:rsidR="00731E22" w:rsidRPr="00731E22" w:rsidRDefault="00731E22" w:rsidP="00731E22">
            <w:pPr>
              <w:keepNext/>
              <w:keepLines/>
              <w:spacing w:after="0"/>
              <w:rPr>
                <w:rFonts w:ascii="Arial" w:eastAsia="宋体" w:hAnsi="Arial"/>
                <w:noProof/>
                <w:sz w:val="18"/>
                <w:lang w:eastAsia="zh-CN"/>
              </w:rPr>
            </w:pPr>
            <w:r w:rsidRPr="00731E22">
              <w:rPr>
                <w:rFonts w:ascii="Arial" w:eastAsia="宋体" w:hAnsi="Arial"/>
                <w:sz w:val="18"/>
              </w:rPr>
              <w:t>Read all group message delivery</w:t>
            </w:r>
            <w:r w:rsidRPr="00731E22">
              <w:rPr>
                <w:rFonts w:ascii="Arial" w:eastAsia="宋体" w:hAnsi="Arial"/>
                <w:noProof/>
                <w:sz w:val="18"/>
                <w:lang w:eastAsia="zh-CN"/>
              </w:rPr>
              <w:t xml:space="preserve"> resources for a given SCS/AS and TMGI</w:t>
            </w:r>
            <w:r w:rsidRPr="00731E22">
              <w:rPr>
                <w:rFonts w:ascii="Arial" w:eastAsia="宋体" w:hAnsi="Arial" w:hint="eastAsia"/>
                <w:noProof/>
                <w:sz w:val="18"/>
                <w:lang w:eastAsia="zh-CN"/>
              </w:rPr>
              <w:t>.</w:t>
            </w:r>
          </w:p>
        </w:tc>
      </w:tr>
      <w:tr w:rsidR="00731E22" w:rsidRPr="00731E22" w14:paraId="1B1226CD" w14:textId="77777777" w:rsidTr="0048708A">
        <w:trPr>
          <w:jc w:val="center"/>
        </w:trPr>
        <w:tc>
          <w:tcPr>
            <w:tcW w:w="765" w:type="pct"/>
            <w:vMerge/>
            <w:tcBorders>
              <w:left w:val="single" w:sz="4" w:space="0" w:color="auto"/>
              <w:right w:val="single" w:sz="4" w:space="0" w:color="auto"/>
            </w:tcBorders>
          </w:tcPr>
          <w:p w14:paraId="1FA6650A" w14:textId="77777777" w:rsidR="00731E22" w:rsidRPr="00731E22" w:rsidRDefault="00731E22" w:rsidP="00731E22">
            <w:pPr>
              <w:keepNext/>
              <w:keepLines/>
              <w:spacing w:after="0" w:line="276" w:lineRule="auto"/>
              <w:rPr>
                <w:rFonts w:ascii="Arial" w:eastAsia="宋体" w:hAnsi="Arial"/>
                <w:sz w:val="18"/>
                <w:lang w:eastAsia="zh-CN"/>
              </w:rPr>
            </w:pPr>
          </w:p>
        </w:tc>
        <w:tc>
          <w:tcPr>
            <w:tcW w:w="1825" w:type="pct"/>
            <w:vMerge/>
            <w:tcBorders>
              <w:left w:val="single" w:sz="4" w:space="0" w:color="auto"/>
              <w:right w:val="single" w:sz="4" w:space="0" w:color="auto"/>
            </w:tcBorders>
          </w:tcPr>
          <w:p w14:paraId="4D7EE11C" w14:textId="77777777" w:rsidR="00731E22" w:rsidRPr="00731E22" w:rsidRDefault="00731E22" w:rsidP="00731E22">
            <w:pPr>
              <w:keepNext/>
              <w:keepLines/>
              <w:spacing w:after="0" w:line="276" w:lineRule="auto"/>
              <w:rPr>
                <w:rFonts w:ascii="Arial" w:eastAsia="宋体" w:hAnsi="Arial"/>
                <w:sz w:val="18"/>
                <w:lang w:eastAsia="zh-CN"/>
              </w:rPr>
            </w:pPr>
          </w:p>
        </w:tc>
        <w:tc>
          <w:tcPr>
            <w:tcW w:w="438" w:type="pct"/>
            <w:tcBorders>
              <w:top w:val="single" w:sz="4" w:space="0" w:color="auto"/>
              <w:left w:val="single" w:sz="4" w:space="0" w:color="auto"/>
              <w:bottom w:val="single" w:sz="4" w:space="0" w:color="auto"/>
              <w:right w:val="single" w:sz="4" w:space="0" w:color="auto"/>
            </w:tcBorders>
          </w:tcPr>
          <w:p w14:paraId="178EDD05"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POST</w:t>
            </w:r>
          </w:p>
        </w:tc>
        <w:tc>
          <w:tcPr>
            <w:tcW w:w="512" w:type="pct"/>
            <w:tcBorders>
              <w:top w:val="single" w:sz="4" w:space="0" w:color="auto"/>
              <w:left w:val="single" w:sz="4" w:space="0" w:color="auto"/>
              <w:bottom w:val="single" w:sz="4" w:space="0" w:color="auto"/>
              <w:right w:val="single" w:sz="4" w:space="0" w:color="auto"/>
            </w:tcBorders>
          </w:tcPr>
          <w:p w14:paraId="5EC1C73B" w14:textId="77777777" w:rsidR="00731E22" w:rsidRPr="00731E22" w:rsidRDefault="00731E22" w:rsidP="00731E22">
            <w:pPr>
              <w:keepNext/>
              <w:keepLines/>
              <w:spacing w:after="0"/>
              <w:rPr>
                <w:rFonts w:ascii="Arial" w:eastAsia="宋体" w:hAnsi="Arial"/>
                <w:noProof/>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4B050809" w14:textId="77777777" w:rsidR="00731E22" w:rsidRPr="00731E22" w:rsidRDefault="00731E22" w:rsidP="00731E22">
            <w:pPr>
              <w:keepNext/>
              <w:keepLines/>
              <w:spacing w:after="0"/>
              <w:rPr>
                <w:rFonts w:ascii="Arial" w:eastAsia="宋体" w:hAnsi="Arial"/>
                <w:noProof/>
                <w:sz w:val="18"/>
                <w:lang w:eastAsia="zh-CN"/>
              </w:rPr>
            </w:pPr>
            <w:r w:rsidRPr="00731E22">
              <w:rPr>
                <w:rFonts w:ascii="Arial" w:eastAsia="宋体" w:hAnsi="Arial" w:hint="eastAsia"/>
                <w:sz w:val="18"/>
                <w:lang w:eastAsia="zh-CN"/>
              </w:rPr>
              <w:t xml:space="preserve">Create a </w:t>
            </w:r>
            <w:r w:rsidRPr="00731E22">
              <w:rPr>
                <w:rFonts w:ascii="Arial" w:eastAsia="宋体" w:hAnsi="Arial"/>
                <w:sz w:val="18"/>
                <w:lang w:eastAsia="zh-CN"/>
              </w:rPr>
              <w:t xml:space="preserve">group message delivery </w:t>
            </w:r>
            <w:r w:rsidRPr="00731E22">
              <w:rPr>
                <w:rFonts w:ascii="Arial" w:eastAsia="宋体" w:hAnsi="Arial"/>
                <w:noProof/>
                <w:sz w:val="18"/>
                <w:lang w:eastAsia="zh-CN"/>
              </w:rPr>
              <w:t>resource for given SCS/AS and TMGI selected by the SCS/AS when MB2 is used as a southbound interface.</w:t>
            </w:r>
          </w:p>
        </w:tc>
      </w:tr>
      <w:tr w:rsidR="00731E22" w:rsidRPr="00731E22" w14:paraId="64A5797E" w14:textId="77777777" w:rsidTr="0048708A">
        <w:trPr>
          <w:jc w:val="center"/>
        </w:trPr>
        <w:tc>
          <w:tcPr>
            <w:tcW w:w="765" w:type="pct"/>
            <w:vMerge w:val="restart"/>
            <w:tcBorders>
              <w:left w:val="single" w:sz="4" w:space="0" w:color="auto"/>
              <w:right w:val="single" w:sz="4" w:space="0" w:color="auto"/>
            </w:tcBorders>
          </w:tcPr>
          <w:p w14:paraId="22673EAC"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 xml:space="preserve">Individual </w:t>
            </w:r>
            <w:r w:rsidRPr="00731E22">
              <w:rPr>
                <w:rFonts w:ascii="Arial" w:eastAsia="宋体" w:hAnsi="Arial" w:hint="eastAsia"/>
                <w:sz w:val="18"/>
                <w:lang w:eastAsia="zh-CN"/>
              </w:rPr>
              <w:t>GMD vi</w:t>
            </w:r>
            <w:r w:rsidRPr="00731E22">
              <w:rPr>
                <w:rFonts w:ascii="Arial" w:eastAsia="宋体" w:hAnsi="Arial"/>
                <w:sz w:val="18"/>
                <w:lang w:eastAsia="zh-CN"/>
              </w:rPr>
              <w:t>a</w:t>
            </w:r>
            <w:r w:rsidRPr="00731E22">
              <w:rPr>
                <w:rFonts w:ascii="Arial" w:eastAsia="宋体" w:hAnsi="Arial" w:hint="eastAsia"/>
                <w:sz w:val="18"/>
                <w:lang w:eastAsia="zh-CN"/>
              </w:rPr>
              <w:t xml:space="preserve"> MBMS</w:t>
            </w:r>
            <w:r w:rsidRPr="00731E22">
              <w:rPr>
                <w:rFonts w:ascii="Arial" w:eastAsia="宋体" w:hAnsi="Arial"/>
                <w:sz w:val="18"/>
                <w:lang w:eastAsia="zh-CN"/>
              </w:rPr>
              <w:t xml:space="preserve"> by MB2</w:t>
            </w:r>
          </w:p>
        </w:tc>
        <w:tc>
          <w:tcPr>
            <w:tcW w:w="1825" w:type="pct"/>
            <w:vMerge w:val="restart"/>
            <w:tcBorders>
              <w:left w:val="single" w:sz="4" w:space="0" w:color="auto"/>
              <w:right w:val="single" w:sz="4" w:space="0" w:color="auto"/>
            </w:tcBorders>
          </w:tcPr>
          <w:p w14:paraId="6DDC08CD" w14:textId="23448459" w:rsidR="00731E22" w:rsidRPr="00731E22" w:rsidRDefault="00731E22" w:rsidP="00731E22">
            <w:pPr>
              <w:keepNext/>
              <w:keepLines/>
              <w:spacing w:after="0" w:line="276" w:lineRule="auto"/>
              <w:rPr>
                <w:rFonts w:ascii="Arial" w:eastAsia="宋体" w:hAnsi="Arial"/>
                <w:sz w:val="18"/>
                <w:lang w:eastAsia="zh-CN"/>
              </w:rPr>
            </w:pPr>
            <w:del w:id="530" w:author="Huawei [AEM]" w:date="2020-10-19T12:21:00Z">
              <w:r w:rsidRPr="00731E22" w:rsidDel="00731E22">
                <w:rPr>
                  <w:rFonts w:ascii="Arial" w:eastAsia="宋体" w:hAnsi="Arial"/>
                  <w:sz w:val="18"/>
                  <w:lang w:eastAsia="zh-CN"/>
                </w:rPr>
                <w:delText>3gpp-group-message-delivery-mb2/v1</w:delText>
              </w:r>
            </w:del>
            <w:r w:rsidRPr="00731E22">
              <w:rPr>
                <w:rFonts w:ascii="Arial" w:eastAsia="宋体" w:hAnsi="Arial"/>
                <w:sz w:val="18"/>
                <w:lang w:eastAsia="zh-CN"/>
              </w:rPr>
              <w:t>/{</w:t>
            </w:r>
            <w:proofErr w:type="spellStart"/>
            <w:r w:rsidRPr="00731E22">
              <w:rPr>
                <w:rFonts w:ascii="Arial" w:eastAsia="宋体" w:hAnsi="Arial"/>
                <w:sz w:val="18"/>
                <w:lang w:eastAsia="zh-CN"/>
              </w:rPr>
              <w:t>scsAsId</w:t>
            </w:r>
            <w:proofErr w:type="spellEnd"/>
            <w:r w:rsidRPr="00731E22">
              <w:rPr>
                <w:rFonts w:ascii="Arial" w:eastAsia="宋体" w:hAnsi="Arial"/>
                <w:sz w:val="18"/>
                <w:lang w:eastAsia="zh-CN"/>
              </w:rPr>
              <w:t>}</w:t>
            </w:r>
          </w:p>
          <w:p w14:paraId="2D4A82C8"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-allocation/{</w:t>
            </w:r>
            <w:proofErr w:type="spellStart"/>
            <w:r w:rsidRPr="00731E22">
              <w:rPr>
                <w:rFonts w:ascii="Arial" w:eastAsia="宋体" w:hAnsi="Arial"/>
                <w:sz w:val="18"/>
                <w:lang w:eastAsia="zh-CN"/>
              </w:rPr>
              <w:t>tmgi</w:t>
            </w:r>
            <w:proofErr w:type="spellEnd"/>
            <w:r w:rsidRPr="00731E22">
              <w:rPr>
                <w:rFonts w:ascii="Arial" w:eastAsia="宋体" w:hAnsi="Arial"/>
                <w:sz w:val="18"/>
                <w:lang w:eastAsia="zh-CN"/>
              </w:rPr>
              <w:t>}/delivery-via-</w:t>
            </w:r>
            <w:proofErr w:type="spellStart"/>
            <w:r w:rsidRPr="00731E22">
              <w:rPr>
                <w:rFonts w:ascii="Arial" w:eastAsia="宋体" w:hAnsi="Arial"/>
                <w:sz w:val="18"/>
                <w:lang w:eastAsia="zh-CN"/>
              </w:rPr>
              <w:t>mbms</w:t>
            </w:r>
            <w:proofErr w:type="spellEnd"/>
            <w:r w:rsidRPr="00731E22">
              <w:rPr>
                <w:rFonts w:ascii="Arial" w:eastAsia="宋体" w:hAnsi="Arial"/>
                <w:sz w:val="18"/>
                <w:lang w:eastAsia="zh-CN"/>
              </w:rPr>
              <w:t>/</w:t>
            </w:r>
          </w:p>
          <w:p w14:paraId="1E87F21F"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sz w:val="18"/>
                <w:lang w:eastAsia="zh-CN"/>
              </w:rPr>
              <w:t>{</w:t>
            </w:r>
            <w:proofErr w:type="spellStart"/>
            <w:r w:rsidRPr="00731E22">
              <w:rPr>
                <w:rFonts w:ascii="Arial" w:eastAsia="宋体" w:hAnsi="Arial"/>
                <w:sz w:val="18"/>
                <w:lang w:eastAsia="zh-CN"/>
              </w:rPr>
              <w:t>transactionId</w:t>
            </w:r>
            <w:proofErr w:type="spellEnd"/>
            <w:r w:rsidRPr="00731E22">
              <w:rPr>
                <w:rFonts w:ascii="Arial" w:eastAsia="宋体" w:hAnsi="Arial"/>
                <w:sz w:val="18"/>
                <w:lang w:eastAsia="zh-CN"/>
              </w:rPr>
              <w:t>}</w:t>
            </w:r>
          </w:p>
        </w:tc>
        <w:tc>
          <w:tcPr>
            <w:tcW w:w="438" w:type="pct"/>
            <w:tcBorders>
              <w:top w:val="single" w:sz="4" w:space="0" w:color="auto"/>
              <w:left w:val="single" w:sz="4" w:space="0" w:color="auto"/>
              <w:bottom w:val="single" w:sz="4" w:space="0" w:color="auto"/>
              <w:right w:val="single" w:sz="4" w:space="0" w:color="auto"/>
            </w:tcBorders>
          </w:tcPr>
          <w:p w14:paraId="60606354"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PUT</w:t>
            </w:r>
          </w:p>
        </w:tc>
        <w:tc>
          <w:tcPr>
            <w:tcW w:w="512" w:type="pct"/>
            <w:tcBorders>
              <w:top w:val="single" w:sz="4" w:space="0" w:color="auto"/>
              <w:left w:val="single" w:sz="4" w:space="0" w:color="auto"/>
              <w:bottom w:val="single" w:sz="4" w:space="0" w:color="auto"/>
              <w:right w:val="single" w:sz="4" w:space="0" w:color="auto"/>
            </w:tcBorders>
          </w:tcPr>
          <w:p w14:paraId="6CCF8613"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70576AB4"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sz w:val="18"/>
              </w:rPr>
              <w:t xml:space="preserve">Replace </w:t>
            </w:r>
            <w:r w:rsidRPr="00731E22">
              <w:rPr>
                <w:rFonts w:ascii="Arial" w:eastAsia="宋体" w:hAnsi="Arial"/>
                <w:noProof/>
                <w:sz w:val="18"/>
                <w:lang w:eastAsia="zh-CN"/>
              </w:rPr>
              <w:t xml:space="preserve">a </w:t>
            </w:r>
            <w:r w:rsidRPr="00731E22">
              <w:rPr>
                <w:rFonts w:ascii="Arial" w:eastAsia="宋体" w:hAnsi="Arial"/>
                <w:sz w:val="18"/>
                <w:lang w:eastAsia="zh-CN"/>
              </w:rPr>
              <w:t xml:space="preserve">group message delivery </w:t>
            </w:r>
            <w:r w:rsidRPr="00731E22">
              <w:rPr>
                <w:rFonts w:ascii="Arial" w:eastAsia="宋体" w:hAnsi="Arial"/>
                <w:noProof/>
                <w:sz w:val="18"/>
                <w:lang w:eastAsia="zh-CN"/>
              </w:rPr>
              <w:t>resource</w:t>
            </w:r>
          </w:p>
        </w:tc>
      </w:tr>
      <w:tr w:rsidR="00731E22" w:rsidRPr="00731E22" w14:paraId="1C80D8AC" w14:textId="77777777" w:rsidTr="0048708A">
        <w:trPr>
          <w:jc w:val="center"/>
        </w:trPr>
        <w:tc>
          <w:tcPr>
            <w:tcW w:w="765" w:type="pct"/>
            <w:vMerge/>
            <w:tcBorders>
              <w:left w:val="single" w:sz="4" w:space="0" w:color="auto"/>
              <w:right w:val="single" w:sz="4" w:space="0" w:color="auto"/>
            </w:tcBorders>
          </w:tcPr>
          <w:p w14:paraId="3B32CB96" w14:textId="77777777" w:rsidR="00731E22" w:rsidRPr="00731E22" w:rsidRDefault="00731E22" w:rsidP="00731E22">
            <w:pPr>
              <w:keepNext/>
              <w:keepLines/>
              <w:spacing w:after="0" w:line="276" w:lineRule="auto"/>
              <w:rPr>
                <w:rFonts w:ascii="Arial" w:eastAsia="宋体" w:hAnsi="Arial"/>
                <w:sz w:val="18"/>
              </w:rPr>
            </w:pPr>
          </w:p>
        </w:tc>
        <w:tc>
          <w:tcPr>
            <w:tcW w:w="1825" w:type="pct"/>
            <w:vMerge/>
            <w:tcBorders>
              <w:left w:val="single" w:sz="4" w:space="0" w:color="auto"/>
              <w:right w:val="single" w:sz="4" w:space="0" w:color="auto"/>
            </w:tcBorders>
          </w:tcPr>
          <w:p w14:paraId="26B91A27" w14:textId="77777777" w:rsidR="00731E22" w:rsidRPr="00731E22" w:rsidRDefault="00731E22" w:rsidP="00731E22">
            <w:pPr>
              <w:keepNext/>
              <w:keepLines/>
              <w:spacing w:after="0" w:line="276" w:lineRule="auto"/>
              <w:rPr>
                <w:rFonts w:ascii="Arial" w:eastAsia="宋体" w:hAnsi="Arial"/>
                <w:sz w:val="18"/>
              </w:rPr>
            </w:pPr>
          </w:p>
        </w:tc>
        <w:tc>
          <w:tcPr>
            <w:tcW w:w="438" w:type="pct"/>
            <w:tcBorders>
              <w:top w:val="single" w:sz="4" w:space="0" w:color="auto"/>
              <w:left w:val="single" w:sz="4" w:space="0" w:color="auto"/>
              <w:bottom w:val="single" w:sz="4" w:space="0" w:color="auto"/>
              <w:right w:val="single" w:sz="4" w:space="0" w:color="auto"/>
            </w:tcBorders>
          </w:tcPr>
          <w:p w14:paraId="262D09C9"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PATCH</w:t>
            </w:r>
          </w:p>
        </w:tc>
        <w:tc>
          <w:tcPr>
            <w:tcW w:w="512" w:type="pct"/>
            <w:tcBorders>
              <w:top w:val="single" w:sz="4" w:space="0" w:color="auto"/>
              <w:left w:val="single" w:sz="4" w:space="0" w:color="auto"/>
              <w:bottom w:val="single" w:sz="4" w:space="0" w:color="auto"/>
              <w:right w:val="single" w:sz="4" w:space="0" w:color="auto"/>
            </w:tcBorders>
          </w:tcPr>
          <w:p w14:paraId="28DD1FAA"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461486B6"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noProof/>
                <w:sz w:val="18"/>
                <w:lang w:eastAsia="zh-CN"/>
              </w:rPr>
              <w:t>Modify</w:t>
            </w:r>
            <w:r w:rsidRPr="00731E22">
              <w:rPr>
                <w:rFonts w:ascii="Arial" w:eastAsia="宋体" w:hAnsi="Arial"/>
                <w:noProof/>
                <w:sz w:val="18"/>
                <w:lang w:eastAsia="zh-CN"/>
              </w:rPr>
              <w:t xml:space="preserve"> a </w:t>
            </w:r>
            <w:r w:rsidRPr="00731E22">
              <w:rPr>
                <w:rFonts w:ascii="Arial" w:eastAsia="宋体" w:hAnsi="Arial"/>
                <w:sz w:val="18"/>
                <w:lang w:eastAsia="zh-CN"/>
              </w:rPr>
              <w:t xml:space="preserve">group message delivery </w:t>
            </w:r>
            <w:r w:rsidRPr="00731E22">
              <w:rPr>
                <w:rFonts w:ascii="Arial" w:eastAsia="宋体" w:hAnsi="Arial"/>
                <w:noProof/>
                <w:sz w:val="18"/>
                <w:lang w:eastAsia="zh-CN"/>
              </w:rPr>
              <w:t>resource.</w:t>
            </w:r>
          </w:p>
        </w:tc>
      </w:tr>
      <w:tr w:rsidR="00731E22" w:rsidRPr="00731E22" w14:paraId="189E8B43" w14:textId="77777777" w:rsidTr="0048708A">
        <w:trPr>
          <w:jc w:val="center"/>
        </w:trPr>
        <w:tc>
          <w:tcPr>
            <w:tcW w:w="765" w:type="pct"/>
            <w:vMerge/>
            <w:tcBorders>
              <w:left w:val="single" w:sz="4" w:space="0" w:color="auto"/>
              <w:right w:val="single" w:sz="4" w:space="0" w:color="auto"/>
            </w:tcBorders>
          </w:tcPr>
          <w:p w14:paraId="16050F2F" w14:textId="77777777" w:rsidR="00731E22" w:rsidRPr="00731E22" w:rsidRDefault="00731E22" w:rsidP="00731E22">
            <w:pPr>
              <w:keepNext/>
              <w:keepLines/>
              <w:spacing w:after="0" w:line="276" w:lineRule="auto"/>
              <w:rPr>
                <w:rFonts w:ascii="Arial" w:eastAsia="宋体" w:hAnsi="Arial"/>
                <w:sz w:val="18"/>
              </w:rPr>
            </w:pPr>
          </w:p>
        </w:tc>
        <w:tc>
          <w:tcPr>
            <w:tcW w:w="1825" w:type="pct"/>
            <w:vMerge/>
            <w:tcBorders>
              <w:left w:val="single" w:sz="4" w:space="0" w:color="auto"/>
              <w:right w:val="single" w:sz="4" w:space="0" w:color="auto"/>
            </w:tcBorders>
          </w:tcPr>
          <w:p w14:paraId="5B24499A" w14:textId="77777777" w:rsidR="00731E22" w:rsidRPr="00731E22" w:rsidRDefault="00731E22" w:rsidP="00731E22">
            <w:pPr>
              <w:keepNext/>
              <w:keepLines/>
              <w:spacing w:after="0" w:line="276" w:lineRule="auto"/>
              <w:rPr>
                <w:rFonts w:ascii="Arial" w:eastAsia="宋体" w:hAnsi="Arial"/>
                <w:sz w:val="18"/>
              </w:rPr>
            </w:pPr>
          </w:p>
        </w:tc>
        <w:tc>
          <w:tcPr>
            <w:tcW w:w="438" w:type="pct"/>
            <w:tcBorders>
              <w:top w:val="single" w:sz="4" w:space="0" w:color="auto"/>
              <w:left w:val="single" w:sz="4" w:space="0" w:color="auto"/>
              <w:bottom w:val="single" w:sz="4" w:space="0" w:color="auto"/>
              <w:right w:val="single" w:sz="4" w:space="0" w:color="auto"/>
            </w:tcBorders>
          </w:tcPr>
          <w:p w14:paraId="1A287662"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sz w:val="18"/>
              </w:rPr>
              <w:t>GET</w:t>
            </w:r>
          </w:p>
        </w:tc>
        <w:tc>
          <w:tcPr>
            <w:tcW w:w="512" w:type="pct"/>
            <w:tcBorders>
              <w:top w:val="single" w:sz="4" w:space="0" w:color="auto"/>
              <w:left w:val="single" w:sz="4" w:space="0" w:color="auto"/>
              <w:bottom w:val="single" w:sz="4" w:space="0" w:color="auto"/>
              <w:right w:val="single" w:sz="4" w:space="0" w:color="auto"/>
            </w:tcBorders>
          </w:tcPr>
          <w:p w14:paraId="1D52547C"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7A7FEC70"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sz w:val="18"/>
              </w:rPr>
              <w:t xml:space="preserve">Read a group message delivery </w:t>
            </w:r>
            <w:r w:rsidRPr="00731E22">
              <w:rPr>
                <w:rFonts w:ascii="Arial" w:eastAsia="宋体" w:hAnsi="Arial"/>
                <w:noProof/>
                <w:sz w:val="18"/>
                <w:lang w:eastAsia="zh-CN"/>
              </w:rPr>
              <w:t>resource.</w:t>
            </w:r>
          </w:p>
        </w:tc>
      </w:tr>
      <w:tr w:rsidR="00731E22" w:rsidRPr="00731E22" w14:paraId="779F0FA3" w14:textId="77777777" w:rsidTr="0048708A">
        <w:trPr>
          <w:jc w:val="center"/>
        </w:trPr>
        <w:tc>
          <w:tcPr>
            <w:tcW w:w="765" w:type="pct"/>
            <w:vMerge/>
            <w:tcBorders>
              <w:left w:val="single" w:sz="4" w:space="0" w:color="auto"/>
              <w:right w:val="single" w:sz="4" w:space="0" w:color="auto"/>
            </w:tcBorders>
          </w:tcPr>
          <w:p w14:paraId="15514583" w14:textId="77777777" w:rsidR="00731E22" w:rsidRPr="00731E22" w:rsidRDefault="00731E22" w:rsidP="00731E22">
            <w:pPr>
              <w:keepNext/>
              <w:keepLines/>
              <w:spacing w:after="0" w:line="276" w:lineRule="auto"/>
              <w:rPr>
                <w:rFonts w:ascii="Arial" w:eastAsia="宋体" w:hAnsi="Arial"/>
                <w:sz w:val="18"/>
              </w:rPr>
            </w:pPr>
          </w:p>
        </w:tc>
        <w:tc>
          <w:tcPr>
            <w:tcW w:w="1825" w:type="pct"/>
            <w:vMerge/>
            <w:tcBorders>
              <w:left w:val="single" w:sz="4" w:space="0" w:color="auto"/>
              <w:right w:val="single" w:sz="4" w:space="0" w:color="auto"/>
            </w:tcBorders>
          </w:tcPr>
          <w:p w14:paraId="69E46098" w14:textId="77777777" w:rsidR="00731E22" w:rsidRPr="00731E22" w:rsidRDefault="00731E22" w:rsidP="00731E22">
            <w:pPr>
              <w:keepNext/>
              <w:keepLines/>
              <w:spacing w:after="0" w:line="276" w:lineRule="auto"/>
              <w:rPr>
                <w:rFonts w:ascii="Arial" w:eastAsia="宋体" w:hAnsi="Arial"/>
                <w:sz w:val="18"/>
              </w:rPr>
            </w:pPr>
          </w:p>
        </w:tc>
        <w:tc>
          <w:tcPr>
            <w:tcW w:w="438" w:type="pct"/>
            <w:tcBorders>
              <w:top w:val="single" w:sz="4" w:space="0" w:color="auto"/>
              <w:left w:val="single" w:sz="4" w:space="0" w:color="auto"/>
              <w:bottom w:val="single" w:sz="4" w:space="0" w:color="auto"/>
              <w:right w:val="single" w:sz="4" w:space="0" w:color="auto"/>
            </w:tcBorders>
          </w:tcPr>
          <w:p w14:paraId="795A9549"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DELETE</w:t>
            </w:r>
          </w:p>
        </w:tc>
        <w:tc>
          <w:tcPr>
            <w:tcW w:w="512" w:type="pct"/>
            <w:tcBorders>
              <w:top w:val="single" w:sz="4" w:space="0" w:color="auto"/>
              <w:left w:val="single" w:sz="4" w:space="0" w:color="auto"/>
              <w:bottom w:val="single" w:sz="4" w:space="0" w:color="auto"/>
              <w:right w:val="single" w:sz="4" w:space="0" w:color="auto"/>
            </w:tcBorders>
          </w:tcPr>
          <w:p w14:paraId="231E0B35"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SCS/AS</w:t>
            </w:r>
          </w:p>
        </w:tc>
        <w:tc>
          <w:tcPr>
            <w:tcW w:w="1460" w:type="pct"/>
            <w:tcBorders>
              <w:top w:val="single" w:sz="4" w:space="0" w:color="auto"/>
              <w:left w:val="single" w:sz="4" w:space="0" w:color="auto"/>
              <w:bottom w:val="single" w:sz="4" w:space="0" w:color="auto"/>
              <w:right w:val="single" w:sz="4" w:space="0" w:color="auto"/>
            </w:tcBorders>
          </w:tcPr>
          <w:p w14:paraId="52A0A321"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noProof/>
                <w:sz w:val="18"/>
                <w:lang w:eastAsia="zh-CN"/>
              </w:rPr>
              <w:t xml:space="preserve">Delete a </w:t>
            </w:r>
            <w:r w:rsidRPr="00731E22">
              <w:rPr>
                <w:rFonts w:ascii="Arial" w:eastAsia="宋体" w:hAnsi="Arial"/>
                <w:sz w:val="18"/>
                <w:lang w:eastAsia="zh-CN"/>
              </w:rPr>
              <w:t xml:space="preserve">group message delivery </w:t>
            </w:r>
            <w:r w:rsidRPr="00731E22">
              <w:rPr>
                <w:rFonts w:ascii="Arial" w:eastAsia="宋体" w:hAnsi="Arial"/>
                <w:noProof/>
                <w:sz w:val="18"/>
                <w:lang w:eastAsia="zh-CN"/>
              </w:rPr>
              <w:t>resource.</w:t>
            </w:r>
          </w:p>
        </w:tc>
      </w:tr>
      <w:tr w:rsidR="00731E22" w:rsidRPr="00731E22" w14:paraId="3247C0BB" w14:textId="77777777" w:rsidTr="00BC65B1">
        <w:trPr>
          <w:jc w:val="center"/>
        </w:trPr>
        <w:tc>
          <w:tcPr>
            <w:tcW w:w="765" w:type="pct"/>
            <w:tcBorders>
              <w:left w:val="single" w:sz="4" w:space="0" w:color="auto"/>
              <w:right w:val="single" w:sz="4" w:space="0" w:color="auto"/>
            </w:tcBorders>
          </w:tcPr>
          <w:p w14:paraId="2C27DA93"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hint="eastAsia"/>
                <w:sz w:val="18"/>
                <w:lang w:eastAsia="zh-CN"/>
              </w:rPr>
              <w:t xml:space="preserve">GMD via MBMS </w:t>
            </w:r>
            <w:r w:rsidRPr="00731E22">
              <w:rPr>
                <w:rFonts w:ascii="Arial" w:eastAsia="宋体" w:hAnsi="Arial"/>
                <w:sz w:val="18"/>
                <w:lang w:eastAsia="zh-CN"/>
              </w:rPr>
              <w:t xml:space="preserve">by MB2 </w:t>
            </w:r>
            <w:r w:rsidRPr="00731E22">
              <w:rPr>
                <w:rFonts w:ascii="Arial" w:eastAsia="宋体" w:hAnsi="Arial" w:hint="eastAsia"/>
                <w:sz w:val="18"/>
                <w:lang w:eastAsia="zh-CN"/>
              </w:rPr>
              <w:t>Notification</w:t>
            </w:r>
          </w:p>
        </w:tc>
        <w:tc>
          <w:tcPr>
            <w:tcW w:w="1825" w:type="pct"/>
            <w:tcBorders>
              <w:left w:val="single" w:sz="4" w:space="0" w:color="auto"/>
              <w:right w:val="single" w:sz="4" w:space="0" w:color="auto"/>
            </w:tcBorders>
          </w:tcPr>
          <w:p w14:paraId="0FF904B5" w14:textId="77777777" w:rsidR="00731E22" w:rsidRPr="00731E22" w:rsidRDefault="00731E22" w:rsidP="00731E22">
            <w:pPr>
              <w:keepNext/>
              <w:keepLines/>
              <w:spacing w:after="0" w:line="276" w:lineRule="auto"/>
              <w:rPr>
                <w:rFonts w:ascii="Arial" w:eastAsia="宋体" w:hAnsi="Arial"/>
                <w:sz w:val="18"/>
                <w:lang w:eastAsia="zh-CN"/>
              </w:rPr>
            </w:pPr>
            <w:r w:rsidRPr="00731E22">
              <w:rPr>
                <w:rFonts w:ascii="Arial" w:eastAsia="宋体" w:hAnsi="Arial" w:hint="eastAsia"/>
                <w:sz w:val="18"/>
                <w:lang w:eastAsia="zh-CN"/>
              </w:rPr>
              <w:t>{</w:t>
            </w:r>
            <w:proofErr w:type="spellStart"/>
            <w:r w:rsidRPr="00731E22">
              <w:rPr>
                <w:rFonts w:ascii="Arial" w:eastAsia="宋体" w:hAnsi="Arial" w:hint="eastAsia"/>
                <w:sz w:val="18"/>
                <w:lang w:eastAsia="zh-CN"/>
              </w:rPr>
              <w:t>notification</w:t>
            </w:r>
            <w:r w:rsidRPr="00731E22">
              <w:rPr>
                <w:rFonts w:ascii="Arial" w:eastAsia="宋体" w:hAnsi="Arial"/>
                <w:noProof/>
                <w:sz w:val="18"/>
                <w:lang w:eastAsia="zh-CN"/>
              </w:rPr>
              <w:t>Destination</w:t>
            </w:r>
            <w:proofErr w:type="spellEnd"/>
            <w:r w:rsidRPr="00731E22">
              <w:rPr>
                <w:rFonts w:ascii="Arial" w:eastAsia="宋体" w:hAnsi="Arial" w:hint="eastAsia"/>
                <w:sz w:val="18"/>
                <w:lang w:eastAsia="zh-CN"/>
              </w:rPr>
              <w:t>}</w:t>
            </w:r>
          </w:p>
        </w:tc>
        <w:tc>
          <w:tcPr>
            <w:tcW w:w="438" w:type="pct"/>
            <w:tcBorders>
              <w:top w:val="single" w:sz="4" w:space="0" w:color="auto"/>
              <w:left w:val="single" w:sz="4" w:space="0" w:color="auto"/>
              <w:bottom w:val="single" w:sz="4" w:space="0" w:color="auto"/>
              <w:right w:val="single" w:sz="4" w:space="0" w:color="auto"/>
            </w:tcBorders>
          </w:tcPr>
          <w:p w14:paraId="5F365C48"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POST</w:t>
            </w:r>
          </w:p>
        </w:tc>
        <w:tc>
          <w:tcPr>
            <w:tcW w:w="512" w:type="pct"/>
            <w:tcBorders>
              <w:top w:val="single" w:sz="4" w:space="0" w:color="auto"/>
              <w:left w:val="single" w:sz="4" w:space="0" w:color="auto"/>
              <w:bottom w:val="single" w:sz="4" w:space="0" w:color="auto"/>
              <w:right w:val="single" w:sz="4" w:space="0" w:color="auto"/>
            </w:tcBorders>
          </w:tcPr>
          <w:p w14:paraId="437F2FC4" w14:textId="77777777" w:rsidR="00731E22" w:rsidRPr="00731E22" w:rsidRDefault="00731E22" w:rsidP="00731E22">
            <w:pPr>
              <w:keepNext/>
              <w:keepLines/>
              <w:spacing w:after="0"/>
              <w:rPr>
                <w:rFonts w:ascii="Arial" w:eastAsia="宋体" w:hAnsi="Arial"/>
                <w:sz w:val="18"/>
                <w:lang w:eastAsia="zh-CN"/>
              </w:rPr>
            </w:pPr>
            <w:r w:rsidRPr="00731E22">
              <w:rPr>
                <w:rFonts w:ascii="Arial" w:eastAsia="宋体" w:hAnsi="Arial" w:hint="eastAsia"/>
                <w:sz w:val="18"/>
                <w:lang w:eastAsia="zh-CN"/>
              </w:rPr>
              <w:t>SCEF</w:t>
            </w:r>
          </w:p>
        </w:tc>
        <w:tc>
          <w:tcPr>
            <w:tcW w:w="1460" w:type="pct"/>
            <w:tcBorders>
              <w:top w:val="single" w:sz="4" w:space="0" w:color="auto"/>
              <w:left w:val="single" w:sz="4" w:space="0" w:color="auto"/>
              <w:bottom w:val="single" w:sz="4" w:space="0" w:color="auto"/>
              <w:right w:val="single" w:sz="4" w:space="0" w:color="auto"/>
            </w:tcBorders>
          </w:tcPr>
          <w:p w14:paraId="0158447B" w14:textId="77777777" w:rsidR="00731E22" w:rsidRPr="00731E22" w:rsidRDefault="00731E22" w:rsidP="00731E22">
            <w:pPr>
              <w:keepNext/>
              <w:keepLines/>
              <w:spacing w:after="0"/>
              <w:rPr>
                <w:rFonts w:ascii="Arial" w:eastAsia="宋体" w:hAnsi="Arial"/>
                <w:noProof/>
                <w:sz w:val="18"/>
                <w:lang w:eastAsia="zh-CN"/>
              </w:rPr>
            </w:pPr>
            <w:r w:rsidRPr="00731E22">
              <w:rPr>
                <w:rFonts w:ascii="Arial" w:eastAsia="宋体" w:hAnsi="Arial" w:hint="eastAsia"/>
                <w:sz w:val="18"/>
                <w:lang w:eastAsia="zh-CN"/>
              </w:rPr>
              <w:t xml:space="preserve">Report a </w:t>
            </w:r>
            <w:r w:rsidRPr="00731E22">
              <w:rPr>
                <w:rFonts w:ascii="Arial" w:eastAsia="宋体" w:hAnsi="Arial"/>
                <w:sz w:val="18"/>
                <w:lang w:eastAsia="zh-CN"/>
              </w:rPr>
              <w:t>specific</w:t>
            </w:r>
            <w:r w:rsidRPr="00731E22">
              <w:rPr>
                <w:rFonts w:ascii="Arial" w:eastAsia="宋体" w:hAnsi="Arial" w:hint="eastAsia"/>
                <w:sz w:val="18"/>
                <w:lang w:eastAsia="zh-CN"/>
              </w:rPr>
              <w:t xml:space="preserve"> </w:t>
            </w:r>
            <w:r w:rsidRPr="00731E22">
              <w:rPr>
                <w:rFonts w:ascii="Arial" w:eastAsia="宋体" w:hAnsi="Arial"/>
                <w:sz w:val="18"/>
                <w:lang w:eastAsia="zh-CN"/>
              </w:rPr>
              <w:t>group message delivery result to the SCS/AS for a given transaction Id selected by the SCEF.</w:t>
            </w:r>
          </w:p>
        </w:tc>
      </w:tr>
    </w:tbl>
    <w:p w14:paraId="7FCF28A5" w14:textId="77777777" w:rsidR="00FC708F" w:rsidRPr="009D6C62" w:rsidRDefault="00FC708F" w:rsidP="00FC708F">
      <w:pPr>
        <w:rPr>
          <w:rFonts w:eastAsia="宋体"/>
        </w:rPr>
      </w:pPr>
    </w:p>
    <w:p w14:paraId="49572FC9"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9B94CBD" w14:textId="77777777" w:rsidR="00431C7D" w:rsidRPr="00431C7D" w:rsidRDefault="00431C7D" w:rsidP="00431C7D">
      <w:pPr>
        <w:keepNext/>
        <w:keepLines/>
        <w:spacing w:before="120"/>
        <w:ind w:left="1701" w:hanging="1701"/>
        <w:outlineLvl w:val="4"/>
        <w:rPr>
          <w:rFonts w:ascii="Arial" w:eastAsia="宋体" w:hAnsi="Arial"/>
          <w:sz w:val="22"/>
        </w:rPr>
      </w:pPr>
      <w:bookmarkStart w:id="531" w:name="_Toc11247630"/>
      <w:bookmarkStart w:id="532" w:name="_Toc27044769"/>
      <w:bookmarkStart w:id="533" w:name="_Toc36033811"/>
      <w:bookmarkStart w:id="534" w:name="_Toc45131957"/>
      <w:bookmarkStart w:id="535" w:name="_Toc49776242"/>
      <w:bookmarkStart w:id="536" w:name="_Toc51747162"/>
      <w:r w:rsidRPr="00431C7D">
        <w:rPr>
          <w:rFonts w:ascii="Arial" w:eastAsia="宋体" w:hAnsi="Arial"/>
          <w:sz w:val="22"/>
        </w:rPr>
        <w:t>5.8.3.2.1</w:t>
      </w:r>
      <w:r w:rsidRPr="00431C7D">
        <w:rPr>
          <w:rFonts w:ascii="Arial" w:eastAsia="宋体" w:hAnsi="Arial"/>
          <w:sz w:val="22"/>
        </w:rPr>
        <w:tab/>
        <w:t>General</w:t>
      </w:r>
      <w:bookmarkEnd w:id="531"/>
      <w:bookmarkEnd w:id="532"/>
      <w:bookmarkEnd w:id="533"/>
      <w:bookmarkEnd w:id="534"/>
      <w:bookmarkEnd w:id="535"/>
      <w:bookmarkEnd w:id="536"/>
    </w:p>
    <w:p w14:paraId="04C1D58A" w14:textId="77777777" w:rsidR="00431C7D" w:rsidRPr="00431C7D" w:rsidRDefault="00431C7D" w:rsidP="00431C7D">
      <w:pPr>
        <w:rPr>
          <w:rFonts w:eastAsia="宋体"/>
        </w:rPr>
      </w:pPr>
      <w:r w:rsidRPr="00431C7D">
        <w:rPr>
          <w:rFonts w:eastAsia="宋体"/>
        </w:rPr>
        <w:t>All resource URIs of this API should have the following root:</w:t>
      </w:r>
    </w:p>
    <w:p w14:paraId="1B29D1AC" w14:textId="77777777" w:rsidR="00431C7D" w:rsidRPr="00431C7D" w:rsidRDefault="00431C7D" w:rsidP="00431C7D">
      <w:pPr>
        <w:overflowPunct w:val="0"/>
        <w:autoSpaceDE w:val="0"/>
        <w:autoSpaceDN w:val="0"/>
        <w:adjustRightInd w:val="0"/>
        <w:ind w:left="737"/>
        <w:textAlignment w:val="baseline"/>
        <w:rPr>
          <w:b/>
        </w:rPr>
      </w:pPr>
      <w:r w:rsidRPr="00431C7D">
        <w:rPr>
          <w:b/>
        </w:rPr>
        <w:t>{apiRoot}/3gpp-group-message-delivery-xmb/v1/</w:t>
      </w:r>
    </w:p>
    <w:p w14:paraId="2E5D725A" w14:textId="77777777" w:rsidR="00431C7D" w:rsidRPr="00431C7D" w:rsidRDefault="00431C7D" w:rsidP="00431C7D">
      <w:pPr>
        <w:rPr>
          <w:rFonts w:eastAsia="宋体"/>
        </w:rPr>
      </w:pPr>
      <w:r w:rsidRPr="00431C7D">
        <w:rPr>
          <w:rFonts w:eastAsia="宋体"/>
        </w:rPr>
        <w:t>"apiRoot" is set as described in subclause</w:t>
      </w:r>
      <w:r w:rsidRPr="00431C7D">
        <w:rPr>
          <w:rFonts w:ascii="Segoe UI Symbol" w:eastAsia="宋体" w:hAnsi="Segoe UI Symbol"/>
        </w:rPr>
        <w:t> </w:t>
      </w:r>
      <w:r w:rsidRPr="00431C7D">
        <w:rPr>
          <w:rFonts w:eastAsia="宋体"/>
        </w:rPr>
        <w:t>5.2.4. "apiName" shall be set to "3gpp-group-message-delivery-xmb" and "apiVersion" shall be set to "v1" for the version defined in the present document. All resource URIs in the subclauses below are defined relative to the above root URI.</w:t>
      </w:r>
    </w:p>
    <w:p w14:paraId="51F8A961" w14:textId="77777777" w:rsidR="00431C7D" w:rsidRPr="00431C7D" w:rsidRDefault="00431C7D" w:rsidP="00431C7D">
      <w:pPr>
        <w:rPr>
          <w:rFonts w:eastAsia="宋体"/>
        </w:rPr>
      </w:pPr>
      <w:r w:rsidRPr="00431C7D">
        <w:rPr>
          <w:rFonts w:eastAsia="宋体"/>
        </w:rPr>
        <w:t>The following resources and HTTP methods are supported for this API:</w:t>
      </w:r>
    </w:p>
    <w:p w14:paraId="4B86E167" w14:textId="77777777" w:rsidR="00431C7D" w:rsidRPr="00431C7D" w:rsidRDefault="00431C7D" w:rsidP="00431C7D">
      <w:pPr>
        <w:keepNext/>
        <w:keepLines/>
        <w:spacing w:before="60"/>
        <w:jc w:val="center"/>
        <w:rPr>
          <w:rFonts w:ascii="Arial" w:eastAsia="宋体" w:hAnsi="Arial"/>
          <w:b/>
        </w:rPr>
      </w:pPr>
      <w:r w:rsidRPr="00431C7D">
        <w:rPr>
          <w:rFonts w:ascii="Arial" w:eastAsia="宋体" w:hAnsi="Arial"/>
          <w:b/>
        </w:rPr>
        <w:lastRenderedPageBreak/>
        <w:t>Table 5.8.3.2.1-1: Resources and methods overview</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06"/>
        <w:gridCol w:w="2929"/>
        <w:gridCol w:w="1118"/>
        <w:gridCol w:w="976"/>
        <w:gridCol w:w="2792"/>
      </w:tblGrid>
      <w:tr w:rsidR="00431C7D" w:rsidRPr="00431C7D" w14:paraId="72568667" w14:textId="77777777" w:rsidTr="00BC65B1">
        <w:trPr>
          <w:jc w:val="center"/>
        </w:trPr>
        <w:tc>
          <w:tcPr>
            <w:tcW w:w="85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0820D3B" w14:textId="77777777" w:rsidR="00431C7D" w:rsidRPr="00431C7D" w:rsidRDefault="00431C7D" w:rsidP="00431C7D">
            <w:pPr>
              <w:keepNext/>
              <w:keepLines/>
              <w:spacing w:after="0" w:line="276" w:lineRule="auto"/>
              <w:jc w:val="center"/>
              <w:rPr>
                <w:rFonts w:ascii="Arial" w:eastAsia="宋体" w:hAnsi="Arial"/>
                <w:b/>
                <w:sz w:val="18"/>
              </w:rPr>
            </w:pPr>
            <w:r w:rsidRPr="00431C7D">
              <w:rPr>
                <w:rFonts w:ascii="Arial" w:eastAsia="宋体" w:hAnsi="Arial"/>
                <w:b/>
                <w:sz w:val="18"/>
              </w:rPr>
              <w:t>Resource name</w:t>
            </w:r>
          </w:p>
        </w:tc>
        <w:tc>
          <w:tcPr>
            <w:tcW w:w="155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42379E" w14:textId="77777777" w:rsidR="00431C7D" w:rsidRPr="00431C7D" w:rsidRDefault="00431C7D" w:rsidP="00431C7D">
            <w:pPr>
              <w:keepNext/>
              <w:keepLines/>
              <w:spacing w:after="0" w:line="276" w:lineRule="auto"/>
              <w:jc w:val="center"/>
              <w:rPr>
                <w:rFonts w:ascii="Arial" w:eastAsia="宋体" w:hAnsi="Arial"/>
                <w:b/>
                <w:sz w:val="18"/>
              </w:rPr>
            </w:pPr>
            <w:r w:rsidRPr="00431C7D">
              <w:rPr>
                <w:rFonts w:ascii="Arial" w:eastAsia="宋体" w:hAnsi="Arial"/>
                <w:b/>
                <w:sz w:val="18"/>
              </w:rPr>
              <w:t>Resource URI</w:t>
            </w:r>
          </w:p>
        </w:tc>
        <w:tc>
          <w:tcPr>
            <w:tcW w:w="59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F5CA886" w14:textId="77777777" w:rsidR="00431C7D" w:rsidRPr="00431C7D" w:rsidRDefault="00431C7D" w:rsidP="00431C7D">
            <w:pPr>
              <w:keepNext/>
              <w:keepLines/>
              <w:spacing w:after="0" w:line="276" w:lineRule="auto"/>
              <w:jc w:val="center"/>
              <w:rPr>
                <w:rFonts w:ascii="Arial" w:eastAsia="宋体" w:hAnsi="Arial"/>
                <w:b/>
                <w:sz w:val="18"/>
              </w:rPr>
            </w:pPr>
            <w:r w:rsidRPr="00431C7D">
              <w:rPr>
                <w:rFonts w:ascii="Arial" w:eastAsia="宋体" w:hAnsi="Arial"/>
                <w:b/>
                <w:sz w:val="18"/>
              </w:rPr>
              <w:t>HTTP method</w:t>
            </w:r>
          </w:p>
        </w:tc>
        <w:tc>
          <w:tcPr>
            <w:tcW w:w="518" w:type="pct"/>
            <w:tcBorders>
              <w:top w:val="single" w:sz="4" w:space="0" w:color="auto"/>
              <w:left w:val="single" w:sz="4" w:space="0" w:color="auto"/>
              <w:bottom w:val="single" w:sz="4" w:space="0" w:color="auto"/>
              <w:right w:val="single" w:sz="4" w:space="0" w:color="auto"/>
            </w:tcBorders>
            <w:shd w:val="clear" w:color="auto" w:fill="CCCCCC"/>
          </w:tcPr>
          <w:p w14:paraId="30BA0DBF" w14:textId="77777777" w:rsidR="00431C7D" w:rsidRPr="00431C7D" w:rsidRDefault="00431C7D" w:rsidP="00431C7D">
            <w:pPr>
              <w:keepNext/>
              <w:keepLines/>
              <w:spacing w:after="0" w:line="276" w:lineRule="auto"/>
              <w:jc w:val="center"/>
              <w:rPr>
                <w:rFonts w:ascii="Arial" w:eastAsia="宋体" w:hAnsi="Arial"/>
                <w:b/>
                <w:sz w:val="18"/>
                <w:lang w:eastAsia="zh-CN"/>
              </w:rPr>
            </w:pPr>
            <w:r w:rsidRPr="00431C7D">
              <w:rPr>
                <w:rFonts w:ascii="Arial" w:eastAsia="宋体" w:hAnsi="Arial" w:hint="eastAsia"/>
                <w:b/>
                <w:sz w:val="18"/>
                <w:lang w:eastAsia="zh-CN"/>
              </w:rPr>
              <w:t xml:space="preserve">HTTP </w:t>
            </w:r>
            <w:r w:rsidRPr="00431C7D">
              <w:rPr>
                <w:rFonts w:ascii="Arial" w:eastAsia="宋体" w:hAnsi="Arial"/>
                <w:b/>
                <w:sz w:val="18"/>
                <w:lang w:eastAsia="zh-CN"/>
              </w:rPr>
              <w:t>initiator</w:t>
            </w:r>
          </w:p>
        </w:tc>
        <w:tc>
          <w:tcPr>
            <w:tcW w:w="148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CAE35E5" w14:textId="77777777" w:rsidR="00431C7D" w:rsidRPr="00431C7D" w:rsidRDefault="00431C7D" w:rsidP="00431C7D">
            <w:pPr>
              <w:keepNext/>
              <w:keepLines/>
              <w:spacing w:after="0" w:line="276" w:lineRule="auto"/>
              <w:jc w:val="center"/>
              <w:rPr>
                <w:rFonts w:ascii="Arial" w:eastAsia="宋体" w:hAnsi="Arial"/>
                <w:b/>
                <w:sz w:val="18"/>
              </w:rPr>
            </w:pPr>
            <w:r w:rsidRPr="00431C7D">
              <w:rPr>
                <w:rFonts w:ascii="Arial" w:eastAsia="宋体" w:hAnsi="Arial"/>
                <w:b/>
                <w:sz w:val="18"/>
              </w:rPr>
              <w:t>Meaning</w:t>
            </w:r>
          </w:p>
        </w:tc>
      </w:tr>
      <w:tr w:rsidR="00431C7D" w:rsidRPr="00431C7D" w14:paraId="0E93F536" w14:textId="77777777" w:rsidTr="0048708A">
        <w:trPr>
          <w:trHeight w:val="756"/>
          <w:jc w:val="center"/>
        </w:trPr>
        <w:tc>
          <w:tcPr>
            <w:tcW w:w="852" w:type="pct"/>
            <w:vMerge w:val="restart"/>
            <w:tcBorders>
              <w:left w:val="single" w:sz="4" w:space="0" w:color="auto"/>
              <w:right w:val="single" w:sz="4" w:space="0" w:color="auto"/>
            </w:tcBorders>
          </w:tcPr>
          <w:p w14:paraId="7C6F1321" w14:textId="77777777" w:rsidR="00431C7D" w:rsidRPr="00431C7D" w:rsidRDefault="00431C7D" w:rsidP="00431C7D">
            <w:pPr>
              <w:keepNext/>
              <w:keepLines/>
              <w:spacing w:after="0" w:line="276" w:lineRule="auto"/>
              <w:rPr>
                <w:rFonts w:ascii="Arial" w:eastAsia="宋体" w:hAnsi="Arial"/>
                <w:sz w:val="18"/>
              </w:rPr>
            </w:pPr>
            <w:proofErr w:type="spellStart"/>
            <w:r w:rsidRPr="00431C7D">
              <w:rPr>
                <w:rFonts w:ascii="Arial" w:eastAsia="宋体" w:hAnsi="Arial"/>
                <w:sz w:val="18"/>
                <w:lang w:eastAsia="zh-CN"/>
              </w:rPr>
              <w:t>xMB</w:t>
            </w:r>
            <w:proofErr w:type="spellEnd"/>
            <w:r w:rsidRPr="00431C7D">
              <w:rPr>
                <w:rFonts w:ascii="Arial" w:eastAsia="宋体" w:hAnsi="Arial"/>
                <w:sz w:val="18"/>
                <w:lang w:eastAsia="zh-CN"/>
              </w:rPr>
              <w:t xml:space="preserve"> Services</w:t>
            </w:r>
          </w:p>
        </w:tc>
        <w:tc>
          <w:tcPr>
            <w:tcW w:w="1554" w:type="pct"/>
            <w:vMerge w:val="restart"/>
            <w:tcBorders>
              <w:left w:val="single" w:sz="4" w:space="0" w:color="auto"/>
              <w:right w:val="single" w:sz="4" w:space="0" w:color="auto"/>
            </w:tcBorders>
          </w:tcPr>
          <w:p w14:paraId="4C3DC09D" w14:textId="25BA8CA1" w:rsidR="00431C7D" w:rsidRPr="00431C7D" w:rsidRDefault="00431C7D" w:rsidP="00431C7D">
            <w:pPr>
              <w:keepNext/>
              <w:keepLines/>
              <w:spacing w:after="0" w:line="276" w:lineRule="auto"/>
              <w:rPr>
                <w:rFonts w:ascii="Arial" w:eastAsia="宋体" w:hAnsi="Arial"/>
                <w:sz w:val="18"/>
              </w:rPr>
            </w:pPr>
            <w:del w:id="537" w:author="Huawei [AEM]" w:date="2020-10-19T12:22:00Z">
              <w:r w:rsidRPr="00431C7D" w:rsidDel="00431C7D">
                <w:rPr>
                  <w:rFonts w:ascii="Arial" w:eastAsia="宋体" w:hAnsi="Arial"/>
                  <w:sz w:val="18"/>
                </w:rPr>
                <w:delText>3gpp-group-message-delivery-xmb/v1</w:delText>
              </w:r>
            </w:del>
            <w:r w:rsidRPr="00431C7D">
              <w:rPr>
                <w:rFonts w:ascii="Arial" w:eastAsia="宋体" w:hAnsi="Arial"/>
                <w:sz w:val="18"/>
              </w:rPr>
              <w:t>/{</w:t>
            </w:r>
            <w:proofErr w:type="spellStart"/>
            <w:r w:rsidRPr="00431C7D">
              <w:rPr>
                <w:rFonts w:ascii="Arial" w:eastAsia="宋体" w:hAnsi="Arial"/>
                <w:sz w:val="18"/>
              </w:rPr>
              <w:t>scsAsId</w:t>
            </w:r>
            <w:proofErr w:type="spellEnd"/>
            <w:r w:rsidRPr="00431C7D">
              <w:rPr>
                <w:rFonts w:ascii="Arial" w:eastAsia="宋体" w:hAnsi="Arial"/>
                <w:sz w:val="18"/>
              </w:rPr>
              <w:t>}</w:t>
            </w:r>
          </w:p>
          <w:p w14:paraId="781328F7" w14:textId="77777777" w:rsidR="00431C7D" w:rsidRPr="00431C7D" w:rsidRDefault="00431C7D" w:rsidP="00431C7D">
            <w:pPr>
              <w:keepNext/>
              <w:keepLines/>
              <w:spacing w:after="0" w:line="276" w:lineRule="auto"/>
              <w:rPr>
                <w:rFonts w:ascii="Arial" w:eastAsia="宋体" w:hAnsi="Arial"/>
                <w:sz w:val="18"/>
              </w:rPr>
            </w:pPr>
            <w:r w:rsidRPr="00431C7D">
              <w:rPr>
                <w:rFonts w:ascii="Arial" w:eastAsia="宋体" w:hAnsi="Arial"/>
                <w:sz w:val="18"/>
              </w:rPr>
              <w:t>/services/</w:t>
            </w:r>
          </w:p>
        </w:tc>
        <w:tc>
          <w:tcPr>
            <w:tcW w:w="593" w:type="pct"/>
            <w:tcBorders>
              <w:top w:val="single" w:sz="4" w:space="0" w:color="auto"/>
              <w:left w:val="single" w:sz="4" w:space="0" w:color="auto"/>
              <w:right w:val="single" w:sz="4" w:space="0" w:color="auto"/>
            </w:tcBorders>
          </w:tcPr>
          <w:p w14:paraId="12177515"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POST</w:t>
            </w:r>
          </w:p>
        </w:tc>
        <w:tc>
          <w:tcPr>
            <w:tcW w:w="518" w:type="pct"/>
            <w:tcBorders>
              <w:top w:val="single" w:sz="4" w:space="0" w:color="auto"/>
              <w:left w:val="single" w:sz="4" w:space="0" w:color="auto"/>
              <w:right w:val="single" w:sz="4" w:space="0" w:color="auto"/>
            </w:tcBorders>
          </w:tcPr>
          <w:p w14:paraId="28F36918"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1D13759E"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 xml:space="preserve">Create a </w:t>
            </w:r>
            <w:r w:rsidRPr="00431C7D">
              <w:rPr>
                <w:rFonts w:ascii="Arial" w:eastAsia="宋体" w:hAnsi="Arial"/>
                <w:sz w:val="18"/>
                <w:lang w:eastAsia="zh-CN"/>
              </w:rPr>
              <w:t xml:space="preserve">service </w:t>
            </w:r>
            <w:r w:rsidRPr="00431C7D">
              <w:rPr>
                <w:rFonts w:ascii="Arial" w:eastAsia="宋体" w:hAnsi="Arial"/>
                <w:noProof/>
                <w:sz w:val="18"/>
                <w:lang w:eastAsia="zh-CN"/>
              </w:rPr>
              <w:t>when xMB is used as a southbound interface.</w:t>
            </w:r>
          </w:p>
        </w:tc>
      </w:tr>
      <w:tr w:rsidR="00431C7D" w:rsidRPr="00431C7D" w14:paraId="00A092C2" w14:textId="77777777" w:rsidTr="0048708A">
        <w:trPr>
          <w:trHeight w:val="742"/>
          <w:jc w:val="center"/>
        </w:trPr>
        <w:tc>
          <w:tcPr>
            <w:tcW w:w="852" w:type="pct"/>
            <w:vMerge/>
            <w:tcBorders>
              <w:left w:val="single" w:sz="4" w:space="0" w:color="auto"/>
              <w:right w:val="single" w:sz="4" w:space="0" w:color="auto"/>
            </w:tcBorders>
          </w:tcPr>
          <w:p w14:paraId="5D32BEAE" w14:textId="77777777" w:rsidR="00431C7D" w:rsidRPr="00431C7D" w:rsidRDefault="00431C7D" w:rsidP="00431C7D">
            <w:pPr>
              <w:keepNext/>
              <w:keepLines/>
              <w:spacing w:after="0" w:line="276" w:lineRule="auto"/>
              <w:rPr>
                <w:rFonts w:ascii="Arial" w:eastAsia="宋体" w:hAnsi="Arial"/>
                <w:sz w:val="18"/>
                <w:lang w:eastAsia="zh-CN"/>
              </w:rPr>
            </w:pPr>
          </w:p>
        </w:tc>
        <w:tc>
          <w:tcPr>
            <w:tcW w:w="1554" w:type="pct"/>
            <w:vMerge/>
            <w:tcBorders>
              <w:left w:val="single" w:sz="4" w:space="0" w:color="auto"/>
              <w:right w:val="single" w:sz="4" w:space="0" w:color="auto"/>
            </w:tcBorders>
          </w:tcPr>
          <w:p w14:paraId="7EC9FD89" w14:textId="77777777" w:rsidR="00431C7D" w:rsidRPr="00431C7D" w:rsidRDefault="00431C7D" w:rsidP="00431C7D">
            <w:pPr>
              <w:keepNext/>
              <w:keepLines/>
              <w:spacing w:after="0" w:line="276" w:lineRule="auto"/>
              <w:rPr>
                <w:rFonts w:ascii="Arial" w:eastAsia="宋体" w:hAnsi="Arial"/>
                <w:sz w:val="18"/>
              </w:rPr>
            </w:pPr>
          </w:p>
        </w:tc>
        <w:tc>
          <w:tcPr>
            <w:tcW w:w="593" w:type="pct"/>
            <w:tcBorders>
              <w:top w:val="single" w:sz="4" w:space="0" w:color="auto"/>
              <w:left w:val="single" w:sz="4" w:space="0" w:color="auto"/>
              <w:right w:val="single" w:sz="4" w:space="0" w:color="auto"/>
            </w:tcBorders>
          </w:tcPr>
          <w:p w14:paraId="2610794A"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GET</w:t>
            </w:r>
          </w:p>
        </w:tc>
        <w:tc>
          <w:tcPr>
            <w:tcW w:w="518" w:type="pct"/>
            <w:tcBorders>
              <w:top w:val="single" w:sz="4" w:space="0" w:color="auto"/>
              <w:left w:val="single" w:sz="4" w:space="0" w:color="auto"/>
              <w:right w:val="single" w:sz="4" w:space="0" w:color="auto"/>
            </w:tcBorders>
          </w:tcPr>
          <w:p w14:paraId="6109E3EC"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5379BEFB" w14:textId="77777777" w:rsidR="00431C7D" w:rsidRPr="00431C7D" w:rsidRDefault="00431C7D" w:rsidP="00431C7D">
            <w:pPr>
              <w:keepNext/>
              <w:keepLines/>
              <w:spacing w:after="0"/>
              <w:rPr>
                <w:rFonts w:ascii="Arial" w:eastAsia="宋体" w:hAnsi="Arial"/>
                <w:sz w:val="18"/>
                <w:lang w:eastAsia="zh-CN"/>
              </w:rPr>
            </w:pPr>
            <w:r w:rsidRPr="00431C7D">
              <w:rPr>
                <w:rFonts w:ascii="Arial" w:eastAsia="Batang" w:hAnsi="Arial" w:hint="eastAsia"/>
                <w:sz w:val="18"/>
                <w:lang w:eastAsia="zh-CN"/>
              </w:rPr>
              <w:t>Read all active service resource</w:t>
            </w:r>
            <w:r w:rsidRPr="00431C7D">
              <w:rPr>
                <w:rFonts w:ascii="Arial" w:eastAsia="Batang" w:hAnsi="Arial"/>
                <w:sz w:val="18"/>
                <w:lang w:eastAsia="zh-CN"/>
              </w:rPr>
              <w:t>s</w:t>
            </w:r>
            <w:r w:rsidRPr="00431C7D">
              <w:rPr>
                <w:rFonts w:ascii="Arial" w:eastAsia="Batang" w:hAnsi="Arial" w:hint="eastAsia"/>
                <w:sz w:val="18"/>
                <w:lang w:eastAsia="zh-CN"/>
              </w:rPr>
              <w:t xml:space="preserve"> for a given SCS/AS</w:t>
            </w:r>
            <w:r w:rsidRPr="00431C7D">
              <w:rPr>
                <w:rFonts w:ascii="Arial" w:eastAsia="Batang" w:hAnsi="Arial"/>
                <w:sz w:val="18"/>
                <w:lang w:eastAsia="zh-CN"/>
              </w:rPr>
              <w:t>.</w:t>
            </w:r>
          </w:p>
        </w:tc>
      </w:tr>
      <w:tr w:rsidR="00431C7D" w:rsidRPr="00431C7D" w14:paraId="1F0B4481" w14:textId="77777777" w:rsidTr="0048708A">
        <w:trPr>
          <w:trHeight w:val="697"/>
          <w:jc w:val="center"/>
        </w:trPr>
        <w:tc>
          <w:tcPr>
            <w:tcW w:w="852" w:type="pct"/>
            <w:vMerge w:val="restart"/>
            <w:tcBorders>
              <w:left w:val="single" w:sz="4" w:space="0" w:color="auto"/>
              <w:right w:val="single" w:sz="4" w:space="0" w:color="auto"/>
            </w:tcBorders>
          </w:tcPr>
          <w:p w14:paraId="2B2ABB59" w14:textId="77777777" w:rsidR="00431C7D" w:rsidRPr="00431C7D" w:rsidRDefault="00431C7D" w:rsidP="00431C7D">
            <w:pPr>
              <w:keepNext/>
              <w:keepLines/>
              <w:spacing w:after="0" w:line="276" w:lineRule="auto"/>
              <w:rPr>
                <w:rFonts w:ascii="Arial" w:eastAsia="宋体" w:hAnsi="Arial"/>
                <w:sz w:val="18"/>
                <w:lang w:eastAsia="zh-CN"/>
              </w:rPr>
            </w:pPr>
            <w:r w:rsidRPr="00431C7D">
              <w:rPr>
                <w:rFonts w:ascii="Arial" w:eastAsia="宋体" w:hAnsi="Arial"/>
                <w:sz w:val="18"/>
                <w:lang w:eastAsia="zh-CN"/>
              </w:rPr>
              <w:t xml:space="preserve">Individual </w:t>
            </w:r>
            <w:proofErr w:type="spellStart"/>
            <w:r w:rsidRPr="00431C7D">
              <w:rPr>
                <w:rFonts w:ascii="Arial" w:eastAsia="宋体" w:hAnsi="Arial"/>
                <w:sz w:val="18"/>
                <w:lang w:eastAsia="zh-CN"/>
              </w:rPr>
              <w:t>xMB</w:t>
            </w:r>
            <w:proofErr w:type="spellEnd"/>
            <w:r w:rsidRPr="00431C7D">
              <w:rPr>
                <w:rFonts w:ascii="Arial" w:eastAsia="宋体" w:hAnsi="Arial"/>
                <w:sz w:val="18"/>
                <w:lang w:eastAsia="zh-CN"/>
              </w:rPr>
              <w:t xml:space="preserve"> Service</w:t>
            </w:r>
          </w:p>
        </w:tc>
        <w:tc>
          <w:tcPr>
            <w:tcW w:w="1554" w:type="pct"/>
            <w:vMerge w:val="restart"/>
            <w:tcBorders>
              <w:left w:val="single" w:sz="4" w:space="0" w:color="auto"/>
              <w:right w:val="single" w:sz="4" w:space="0" w:color="auto"/>
            </w:tcBorders>
          </w:tcPr>
          <w:p w14:paraId="216218E1" w14:textId="00B1B2E4" w:rsidR="00431C7D" w:rsidRPr="00431C7D" w:rsidRDefault="00431C7D" w:rsidP="00431C7D">
            <w:pPr>
              <w:keepNext/>
              <w:keepLines/>
              <w:spacing w:after="0" w:line="276" w:lineRule="auto"/>
              <w:rPr>
                <w:rFonts w:ascii="Arial" w:eastAsia="宋体" w:hAnsi="Arial"/>
                <w:sz w:val="18"/>
              </w:rPr>
            </w:pPr>
            <w:del w:id="538" w:author="Huawei [AEM]" w:date="2020-10-19T12:22:00Z">
              <w:r w:rsidRPr="00431C7D" w:rsidDel="00431C7D">
                <w:rPr>
                  <w:rFonts w:ascii="Arial" w:eastAsia="宋体" w:hAnsi="Arial"/>
                  <w:sz w:val="18"/>
                </w:rPr>
                <w:delText>3gpp-group-message-delivery-xmb/v1</w:delText>
              </w:r>
            </w:del>
            <w:r w:rsidRPr="00431C7D">
              <w:rPr>
                <w:rFonts w:ascii="Arial" w:eastAsia="宋体" w:hAnsi="Arial"/>
                <w:sz w:val="18"/>
              </w:rPr>
              <w:t>/{</w:t>
            </w:r>
            <w:proofErr w:type="spellStart"/>
            <w:r w:rsidRPr="00431C7D">
              <w:rPr>
                <w:rFonts w:ascii="Arial" w:eastAsia="宋体" w:hAnsi="Arial"/>
                <w:sz w:val="18"/>
              </w:rPr>
              <w:t>scsAsId</w:t>
            </w:r>
            <w:proofErr w:type="spellEnd"/>
            <w:r w:rsidRPr="00431C7D">
              <w:rPr>
                <w:rFonts w:ascii="Arial" w:eastAsia="宋体" w:hAnsi="Arial"/>
                <w:sz w:val="18"/>
              </w:rPr>
              <w:t>}</w:t>
            </w:r>
          </w:p>
          <w:p w14:paraId="4B614305" w14:textId="77777777" w:rsidR="00431C7D" w:rsidRPr="00431C7D" w:rsidRDefault="00431C7D" w:rsidP="00431C7D">
            <w:pPr>
              <w:keepNext/>
              <w:keepLines/>
              <w:spacing w:after="0" w:line="276" w:lineRule="auto"/>
              <w:rPr>
                <w:rFonts w:ascii="Arial" w:eastAsia="宋体" w:hAnsi="Arial"/>
                <w:sz w:val="18"/>
              </w:rPr>
            </w:pPr>
            <w:r w:rsidRPr="00431C7D">
              <w:rPr>
                <w:rFonts w:ascii="Arial" w:eastAsia="宋体" w:hAnsi="Arial"/>
                <w:sz w:val="18"/>
              </w:rPr>
              <w:t>/services/{</w:t>
            </w:r>
            <w:proofErr w:type="spellStart"/>
            <w:r w:rsidRPr="00431C7D">
              <w:rPr>
                <w:rFonts w:ascii="Arial" w:eastAsia="宋体" w:hAnsi="Arial"/>
                <w:sz w:val="18"/>
              </w:rPr>
              <w:t>serviceId</w:t>
            </w:r>
            <w:proofErr w:type="spellEnd"/>
            <w:r w:rsidRPr="00431C7D">
              <w:rPr>
                <w:rFonts w:ascii="Arial" w:eastAsia="宋体" w:hAnsi="Arial"/>
                <w:sz w:val="18"/>
              </w:rPr>
              <w:t>}</w:t>
            </w:r>
          </w:p>
        </w:tc>
        <w:tc>
          <w:tcPr>
            <w:tcW w:w="593" w:type="pct"/>
            <w:tcBorders>
              <w:top w:val="single" w:sz="4" w:space="0" w:color="auto"/>
              <w:left w:val="single" w:sz="4" w:space="0" w:color="auto"/>
              <w:right w:val="single" w:sz="4" w:space="0" w:color="auto"/>
            </w:tcBorders>
          </w:tcPr>
          <w:p w14:paraId="6D54FFC0"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GET</w:t>
            </w:r>
          </w:p>
        </w:tc>
        <w:tc>
          <w:tcPr>
            <w:tcW w:w="518" w:type="pct"/>
            <w:tcBorders>
              <w:top w:val="single" w:sz="4" w:space="0" w:color="auto"/>
              <w:left w:val="single" w:sz="4" w:space="0" w:color="auto"/>
              <w:right w:val="single" w:sz="4" w:space="0" w:color="auto"/>
            </w:tcBorders>
          </w:tcPr>
          <w:p w14:paraId="70E464AE"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04F751D6"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 xml:space="preserve">Read </w:t>
            </w:r>
            <w:r w:rsidRPr="00431C7D">
              <w:rPr>
                <w:rFonts w:ascii="Arial" w:eastAsia="宋体" w:hAnsi="Arial"/>
                <w:sz w:val="18"/>
                <w:lang w:eastAsia="zh-CN"/>
              </w:rPr>
              <w:t>an</w:t>
            </w:r>
            <w:r w:rsidRPr="00431C7D">
              <w:rPr>
                <w:rFonts w:ascii="Arial" w:eastAsia="宋体" w:hAnsi="Arial" w:hint="eastAsia"/>
                <w:sz w:val="18"/>
                <w:lang w:eastAsia="zh-CN"/>
              </w:rPr>
              <w:t xml:space="preserve"> active service resource for a given SCS/AS</w:t>
            </w:r>
            <w:r w:rsidRPr="00431C7D">
              <w:rPr>
                <w:rFonts w:ascii="Arial" w:eastAsia="宋体" w:hAnsi="Arial"/>
                <w:sz w:val="18"/>
                <w:lang w:eastAsia="zh-CN"/>
              </w:rPr>
              <w:t xml:space="preserve"> and Service Id.</w:t>
            </w:r>
          </w:p>
        </w:tc>
      </w:tr>
      <w:tr w:rsidR="00431C7D" w:rsidRPr="00431C7D" w14:paraId="5397958D" w14:textId="77777777" w:rsidTr="0048708A">
        <w:trPr>
          <w:trHeight w:val="706"/>
          <w:jc w:val="center"/>
        </w:trPr>
        <w:tc>
          <w:tcPr>
            <w:tcW w:w="852" w:type="pct"/>
            <w:vMerge/>
            <w:tcBorders>
              <w:left w:val="single" w:sz="4" w:space="0" w:color="auto"/>
              <w:right w:val="single" w:sz="4" w:space="0" w:color="auto"/>
            </w:tcBorders>
          </w:tcPr>
          <w:p w14:paraId="0E4FC077" w14:textId="77777777" w:rsidR="00431C7D" w:rsidRPr="00431C7D" w:rsidRDefault="00431C7D" w:rsidP="00431C7D">
            <w:pPr>
              <w:keepNext/>
              <w:keepLines/>
              <w:spacing w:after="0" w:line="276" w:lineRule="auto"/>
              <w:rPr>
                <w:rFonts w:ascii="Arial" w:eastAsia="宋体" w:hAnsi="Arial"/>
                <w:sz w:val="18"/>
                <w:lang w:eastAsia="zh-CN"/>
              </w:rPr>
            </w:pPr>
          </w:p>
        </w:tc>
        <w:tc>
          <w:tcPr>
            <w:tcW w:w="1554" w:type="pct"/>
            <w:vMerge/>
            <w:tcBorders>
              <w:left w:val="single" w:sz="4" w:space="0" w:color="auto"/>
              <w:right w:val="single" w:sz="4" w:space="0" w:color="auto"/>
            </w:tcBorders>
          </w:tcPr>
          <w:p w14:paraId="2497402B" w14:textId="77777777" w:rsidR="00431C7D" w:rsidRPr="00431C7D" w:rsidRDefault="00431C7D" w:rsidP="00431C7D">
            <w:pPr>
              <w:keepNext/>
              <w:keepLines/>
              <w:spacing w:after="0" w:line="276" w:lineRule="auto"/>
              <w:rPr>
                <w:rFonts w:ascii="Arial" w:eastAsia="宋体" w:hAnsi="Arial"/>
                <w:sz w:val="18"/>
              </w:rPr>
            </w:pPr>
          </w:p>
        </w:tc>
        <w:tc>
          <w:tcPr>
            <w:tcW w:w="593" w:type="pct"/>
            <w:tcBorders>
              <w:top w:val="single" w:sz="4" w:space="0" w:color="auto"/>
              <w:left w:val="single" w:sz="4" w:space="0" w:color="auto"/>
              <w:right w:val="single" w:sz="4" w:space="0" w:color="auto"/>
            </w:tcBorders>
          </w:tcPr>
          <w:p w14:paraId="5985682B"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DELETE</w:t>
            </w:r>
          </w:p>
        </w:tc>
        <w:tc>
          <w:tcPr>
            <w:tcW w:w="518" w:type="pct"/>
            <w:tcBorders>
              <w:top w:val="single" w:sz="4" w:space="0" w:color="auto"/>
              <w:left w:val="single" w:sz="4" w:space="0" w:color="auto"/>
              <w:right w:val="single" w:sz="4" w:space="0" w:color="auto"/>
            </w:tcBorders>
          </w:tcPr>
          <w:p w14:paraId="6DFA1C73"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2F225805" w14:textId="4853E6CC"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sz w:val="18"/>
                <w:lang w:eastAsia="zh-CN"/>
              </w:rPr>
              <w:t>Delete an existing service resource for a</w:t>
            </w:r>
            <w:ins w:id="539" w:author="Huawei [AEM]" w:date="2020-10-19T12:23:00Z">
              <w:r>
                <w:rPr>
                  <w:rFonts w:ascii="Arial" w:eastAsia="宋体" w:hAnsi="Arial"/>
                  <w:sz w:val="18"/>
                  <w:lang w:eastAsia="zh-CN"/>
                </w:rPr>
                <w:t xml:space="preserve"> </w:t>
              </w:r>
            </w:ins>
            <w:r w:rsidRPr="00431C7D">
              <w:rPr>
                <w:rFonts w:ascii="Arial" w:eastAsia="宋体" w:hAnsi="Arial"/>
                <w:sz w:val="18"/>
                <w:lang w:eastAsia="zh-CN"/>
              </w:rPr>
              <w:t>given SCS/AS and Service Id.</w:t>
            </w:r>
          </w:p>
        </w:tc>
      </w:tr>
      <w:tr w:rsidR="00431C7D" w:rsidRPr="00431C7D" w14:paraId="7D24CF6D" w14:textId="77777777" w:rsidTr="0048708A">
        <w:trPr>
          <w:trHeight w:val="830"/>
          <w:jc w:val="center"/>
        </w:trPr>
        <w:tc>
          <w:tcPr>
            <w:tcW w:w="852" w:type="pct"/>
            <w:vMerge w:val="restart"/>
            <w:tcBorders>
              <w:left w:val="single" w:sz="4" w:space="0" w:color="auto"/>
              <w:right w:val="single" w:sz="4" w:space="0" w:color="auto"/>
            </w:tcBorders>
          </w:tcPr>
          <w:p w14:paraId="795124FA" w14:textId="77777777" w:rsidR="00431C7D" w:rsidRPr="00431C7D" w:rsidRDefault="00431C7D" w:rsidP="00431C7D">
            <w:pPr>
              <w:keepNext/>
              <w:keepLines/>
              <w:spacing w:after="0" w:line="276" w:lineRule="auto"/>
              <w:rPr>
                <w:rFonts w:ascii="Arial" w:eastAsia="宋体" w:hAnsi="Arial"/>
                <w:sz w:val="18"/>
                <w:lang w:eastAsia="zh-CN"/>
              </w:rPr>
            </w:pPr>
            <w:r w:rsidRPr="00431C7D">
              <w:rPr>
                <w:rFonts w:ascii="Arial" w:eastAsia="宋体" w:hAnsi="Arial" w:hint="eastAsia"/>
                <w:sz w:val="18"/>
                <w:lang w:eastAsia="zh-CN"/>
              </w:rPr>
              <w:t>GMD via MBMS</w:t>
            </w:r>
            <w:r w:rsidRPr="00431C7D">
              <w:rPr>
                <w:rFonts w:ascii="Arial" w:eastAsia="宋体" w:hAnsi="Arial"/>
                <w:sz w:val="18"/>
                <w:lang w:eastAsia="zh-CN"/>
              </w:rPr>
              <w:t xml:space="preserve"> by </w:t>
            </w:r>
            <w:proofErr w:type="spellStart"/>
            <w:r w:rsidRPr="00431C7D">
              <w:rPr>
                <w:rFonts w:ascii="Arial" w:eastAsia="宋体" w:hAnsi="Arial"/>
                <w:sz w:val="18"/>
                <w:lang w:eastAsia="zh-CN"/>
              </w:rPr>
              <w:t>xMB</w:t>
            </w:r>
            <w:proofErr w:type="spellEnd"/>
          </w:p>
        </w:tc>
        <w:tc>
          <w:tcPr>
            <w:tcW w:w="1554" w:type="pct"/>
            <w:vMerge w:val="restart"/>
            <w:tcBorders>
              <w:left w:val="single" w:sz="4" w:space="0" w:color="auto"/>
              <w:right w:val="single" w:sz="4" w:space="0" w:color="auto"/>
            </w:tcBorders>
          </w:tcPr>
          <w:p w14:paraId="39047418" w14:textId="3C28835C" w:rsidR="00431C7D" w:rsidRPr="00431C7D" w:rsidRDefault="00431C7D" w:rsidP="00431C7D">
            <w:pPr>
              <w:keepNext/>
              <w:keepLines/>
              <w:spacing w:after="0" w:line="276" w:lineRule="auto"/>
              <w:rPr>
                <w:rFonts w:ascii="Arial" w:eastAsia="宋体" w:hAnsi="Arial"/>
                <w:sz w:val="18"/>
              </w:rPr>
            </w:pPr>
            <w:del w:id="540" w:author="Huawei [AEM]" w:date="2020-10-19T12:22:00Z">
              <w:r w:rsidRPr="00431C7D" w:rsidDel="00431C7D">
                <w:rPr>
                  <w:rFonts w:ascii="Arial" w:eastAsia="宋体" w:hAnsi="Arial"/>
                  <w:sz w:val="18"/>
                </w:rPr>
                <w:delText>3gpp-group-message-delivery-xmb/v1</w:delText>
              </w:r>
            </w:del>
            <w:r w:rsidRPr="00431C7D">
              <w:rPr>
                <w:rFonts w:ascii="Arial" w:eastAsia="宋体" w:hAnsi="Arial"/>
                <w:sz w:val="18"/>
              </w:rPr>
              <w:t>/{</w:t>
            </w:r>
            <w:proofErr w:type="spellStart"/>
            <w:r w:rsidRPr="00431C7D">
              <w:rPr>
                <w:rFonts w:ascii="Arial" w:eastAsia="宋体" w:hAnsi="Arial"/>
                <w:sz w:val="18"/>
              </w:rPr>
              <w:t>scsAsId</w:t>
            </w:r>
            <w:proofErr w:type="spellEnd"/>
            <w:r w:rsidRPr="00431C7D">
              <w:rPr>
                <w:rFonts w:ascii="Arial" w:eastAsia="宋体" w:hAnsi="Arial"/>
                <w:sz w:val="18"/>
              </w:rPr>
              <w:t>}</w:t>
            </w:r>
          </w:p>
          <w:p w14:paraId="7AE69E7F" w14:textId="77777777" w:rsidR="00431C7D" w:rsidRPr="00431C7D" w:rsidRDefault="00431C7D" w:rsidP="00431C7D">
            <w:pPr>
              <w:keepNext/>
              <w:keepLines/>
              <w:spacing w:after="0" w:line="276" w:lineRule="auto"/>
              <w:rPr>
                <w:rFonts w:ascii="Arial" w:eastAsia="宋体" w:hAnsi="Arial"/>
                <w:sz w:val="18"/>
              </w:rPr>
            </w:pPr>
            <w:r w:rsidRPr="00431C7D">
              <w:rPr>
                <w:rFonts w:ascii="Arial" w:eastAsia="宋体" w:hAnsi="Arial"/>
                <w:sz w:val="18"/>
              </w:rPr>
              <w:t>/services/{</w:t>
            </w:r>
            <w:proofErr w:type="spellStart"/>
            <w:r w:rsidRPr="00431C7D">
              <w:rPr>
                <w:rFonts w:ascii="Arial" w:eastAsia="宋体" w:hAnsi="Arial"/>
                <w:sz w:val="18"/>
              </w:rPr>
              <w:t>serviceId</w:t>
            </w:r>
            <w:proofErr w:type="spellEnd"/>
            <w:r w:rsidRPr="00431C7D">
              <w:rPr>
                <w:rFonts w:ascii="Arial" w:eastAsia="宋体" w:hAnsi="Arial"/>
                <w:sz w:val="18"/>
              </w:rPr>
              <w:t>}/delivery-via-</w:t>
            </w:r>
            <w:proofErr w:type="spellStart"/>
            <w:r w:rsidRPr="00431C7D">
              <w:rPr>
                <w:rFonts w:ascii="Arial" w:eastAsia="宋体" w:hAnsi="Arial"/>
                <w:sz w:val="18"/>
              </w:rPr>
              <w:t>mbms</w:t>
            </w:r>
            <w:proofErr w:type="spellEnd"/>
          </w:p>
        </w:tc>
        <w:tc>
          <w:tcPr>
            <w:tcW w:w="593" w:type="pct"/>
            <w:tcBorders>
              <w:top w:val="single" w:sz="4" w:space="0" w:color="auto"/>
              <w:left w:val="single" w:sz="4" w:space="0" w:color="auto"/>
              <w:right w:val="single" w:sz="4" w:space="0" w:color="auto"/>
            </w:tcBorders>
          </w:tcPr>
          <w:p w14:paraId="7C5B6FE9"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GET</w:t>
            </w:r>
          </w:p>
        </w:tc>
        <w:tc>
          <w:tcPr>
            <w:tcW w:w="518" w:type="pct"/>
            <w:tcBorders>
              <w:top w:val="single" w:sz="4" w:space="0" w:color="auto"/>
              <w:left w:val="single" w:sz="4" w:space="0" w:color="auto"/>
              <w:right w:val="single" w:sz="4" w:space="0" w:color="auto"/>
            </w:tcBorders>
          </w:tcPr>
          <w:p w14:paraId="5AE12E8F"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0BC419F7"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sz w:val="18"/>
                <w:lang w:eastAsia="zh-CN"/>
              </w:rPr>
              <w:t>Read all group message delivery resources for a given SCS/AS and Service Id</w:t>
            </w:r>
            <w:r w:rsidRPr="00431C7D">
              <w:rPr>
                <w:rFonts w:ascii="Arial" w:eastAsia="宋体" w:hAnsi="Arial" w:hint="eastAsia"/>
                <w:sz w:val="18"/>
                <w:lang w:eastAsia="zh-CN"/>
              </w:rPr>
              <w:t>.</w:t>
            </w:r>
          </w:p>
        </w:tc>
      </w:tr>
      <w:tr w:rsidR="00431C7D" w:rsidRPr="00431C7D" w14:paraId="50FC276E" w14:textId="77777777" w:rsidTr="0048708A">
        <w:trPr>
          <w:trHeight w:val="836"/>
          <w:jc w:val="center"/>
        </w:trPr>
        <w:tc>
          <w:tcPr>
            <w:tcW w:w="852" w:type="pct"/>
            <w:vMerge/>
            <w:tcBorders>
              <w:left w:val="single" w:sz="4" w:space="0" w:color="auto"/>
              <w:right w:val="single" w:sz="4" w:space="0" w:color="auto"/>
            </w:tcBorders>
          </w:tcPr>
          <w:p w14:paraId="0836795E" w14:textId="77777777" w:rsidR="00431C7D" w:rsidRPr="00431C7D" w:rsidRDefault="00431C7D" w:rsidP="00431C7D">
            <w:pPr>
              <w:keepNext/>
              <w:keepLines/>
              <w:spacing w:after="0" w:line="276" w:lineRule="auto"/>
              <w:rPr>
                <w:rFonts w:ascii="Arial" w:eastAsia="宋体" w:hAnsi="Arial"/>
                <w:sz w:val="18"/>
                <w:lang w:eastAsia="zh-CN"/>
              </w:rPr>
            </w:pPr>
          </w:p>
        </w:tc>
        <w:tc>
          <w:tcPr>
            <w:tcW w:w="1554" w:type="pct"/>
            <w:vMerge/>
            <w:tcBorders>
              <w:left w:val="single" w:sz="4" w:space="0" w:color="auto"/>
              <w:right w:val="single" w:sz="4" w:space="0" w:color="auto"/>
            </w:tcBorders>
          </w:tcPr>
          <w:p w14:paraId="2CDACCDD" w14:textId="77777777" w:rsidR="00431C7D" w:rsidRPr="00431C7D" w:rsidRDefault="00431C7D" w:rsidP="00431C7D">
            <w:pPr>
              <w:keepNext/>
              <w:keepLines/>
              <w:spacing w:after="0" w:line="276" w:lineRule="auto"/>
              <w:rPr>
                <w:rFonts w:ascii="Arial" w:eastAsia="宋体" w:hAnsi="Arial"/>
                <w:sz w:val="18"/>
              </w:rPr>
            </w:pPr>
          </w:p>
        </w:tc>
        <w:tc>
          <w:tcPr>
            <w:tcW w:w="593" w:type="pct"/>
            <w:tcBorders>
              <w:top w:val="single" w:sz="4" w:space="0" w:color="auto"/>
              <w:left w:val="single" w:sz="4" w:space="0" w:color="auto"/>
              <w:right w:val="single" w:sz="4" w:space="0" w:color="auto"/>
            </w:tcBorders>
          </w:tcPr>
          <w:p w14:paraId="60F1F939"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sz w:val="18"/>
                <w:lang w:eastAsia="zh-CN"/>
              </w:rPr>
              <w:t>POST</w:t>
            </w:r>
          </w:p>
        </w:tc>
        <w:tc>
          <w:tcPr>
            <w:tcW w:w="518" w:type="pct"/>
            <w:tcBorders>
              <w:top w:val="single" w:sz="4" w:space="0" w:color="auto"/>
              <w:left w:val="single" w:sz="4" w:space="0" w:color="auto"/>
              <w:right w:val="single" w:sz="4" w:space="0" w:color="auto"/>
            </w:tcBorders>
          </w:tcPr>
          <w:p w14:paraId="3DF2EFBA"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2BE37B41" w14:textId="55C9F3F4"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 xml:space="preserve">Create a </w:t>
            </w:r>
            <w:r w:rsidRPr="00431C7D">
              <w:rPr>
                <w:rFonts w:ascii="Arial" w:eastAsia="宋体" w:hAnsi="Arial"/>
                <w:sz w:val="18"/>
                <w:lang w:eastAsia="zh-CN"/>
              </w:rPr>
              <w:t xml:space="preserve">group message delivery resource for </w:t>
            </w:r>
            <w:ins w:id="541" w:author="Huawei [AEM]" w:date="2020-10-19T12:23:00Z">
              <w:r>
                <w:rPr>
                  <w:rFonts w:ascii="Arial" w:eastAsia="宋体" w:hAnsi="Arial"/>
                  <w:sz w:val="18"/>
                  <w:lang w:eastAsia="zh-CN"/>
                </w:rPr>
                <w:t xml:space="preserve">a </w:t>
              </w:r>
            </w:ins>
            <w:r w:rsidRPr="00431C7D">
              <w:rPr>
                <w:rFonts w:ascii="Arial" w:eastAsia="宋体" w:hAnsi="Arial"/>
                <w:sz w:val="18"/>
                <w:lang w:eastAsia="zh-CN"/>
              </w:rPr>
              <w:t xml:space="preserve">given SCS/AS and Service Id when </w:t>
            </w:r>
            <w:proofErr w:type="spellStart"/>
            <w:r w:rsidRPr="00431C7D">
              <w:rPr>
                <w:rFonts w:ascii="Arial" w:eastAsia="宋体" w:hAnsi="Arial"/>
                <w:sz w:val="18"/>
                <w:lang w:eastAsia="zh-CN"/>
              </w:rPr>
              <w:t>xMB</w:t>
            </w:r>
            <w:proofErr w:type="spellEnd"/>
            <w:r w:rsidRPr="00431C7D">
              <w:rPr>
                <w:rFonts w:ascii="Arial" w:eastAsia="宋体" w:hAnsi="Arial"/>
                <w:sz w:val="18"/>
                <w:lang w:eastAsia="zh-CN"/>
              </w:rPr>
              <w:t xml:space="preserve"> is used as a southbound interface.</w:t>
            </w:r>
          </w:p>
        </w:tc>
      </w:tr>
      <w:tr w:rsidR="00431C7D" w:rsidRPr="00431C7D" w14:paraId="49A9D1FF" w14:textId="77777777" w:rsidTr="0048708A">
        <w:trPr>
          <w:trHeight w:val="496"/>
          <w:jc w:val="center"/>
        </w:trPr>
        <w:tc>
          <w:tcPr>
            <w:tcW w:w="852" w:type="pct"/>
            <w:vMerge w:val="restart"/>
            <w:tcBorders>
              <w:left w:val="single" w:sz="4" w:space="0" w:color="auto"/>
              <w:right w:val="single" w:sz="4" w:space="0" w:color="auto"/>
            </w:tcBorders>
          </w:tcPr>
          <w:p w14:paraId="7481975A" w14:textId="77777777" w:rsidR="00431C7D" w:rsidRPr="00431C7D" w:rsidRDefault="00431C7D" w:rsidP="00431C7D">
            <w:pPr>
              <w:keepNext/>
              <w:keepLines/>
              <w:spacing w:after="0" w:line="276" w:lineRule="auto"/>
              <w:rPr>
                <w:rFonts w:ascii="Arial" w:eastAsia="宋体" w:hAnsi="Arial"/>
                <w:sz w:val="18"/>
              </w:rPr>
            </w:pPr>
            <w:r w:rsidRPr="00431C7D">
              <w:rPr>
                <w:rFonts w:ascii="Arial" w:eastAsia="宋体" w:hAnsi="Arial"/>
                <w:sz w:val="18"/>
                <w:lang w:eastAsia="zh-CN"/>
              </w:rPr>
              <w:t xml:space="preserve">Individual </w:t>
            </w:r>
            <w:r w:rsidRPr="00431C7D">
              <w:rPr>
                <w:rFonts w:ascii="Arial" w:eastAsia="宋体" w:hAnsi="Arial" w:hint="eastAsia"/>
                <w:sz w:val="18"/>
                <w:lang w:eastAsia="zh-CN"/>
              </w:rPr>
              <w:t>GMD via MBMS</w:t>
            </w:r>
            <w:r w:rsidRPr="00431C7D">
              <w:rPr>
                <w:rFonts w:ascii="Arial" w:eastAsia="宋体" w:hAnsi="Arial"/>
                <w:sz w:val="18"/>
                <w:lang w:eastAsia="zh-CN"/>
              </w:rPr>
              <w:t xml:space="preserve"> by </w:t>
            </w:r>
            <w:proofErr w:type="spellStart"/>
            <w:r w:rsidRPr="00431C7D">
              <w:rPr>
                <w:rFonts w:ascii="Arial" w:eastAsia="宋体" w:hAnsi="Arial"/>
                <w:sz w:val="18"/>
                <w:lang w:eastAsia="zh-CN"/>
              </w:rPr>
              <w:t>xMB</w:t>
            </w:r>
            <w:proofErr w:type="spellEnd"/>
          </w:p>
        </w:tc>
        <w:tc>
          <w:tcPr>
            <w:tcW w:w="1554" w:type="pct"/>
            <w:vMerge w:val="restart"/>
            <w:tcBorders>
              <w:left w:val="single" w:sz="4" w:space="0" w:color="auto"/>
              <w:right w:val="single" w:sz="4" w:space="0" w:color="auto"/>
            </w:tcBorders>
          </w:tcPr>
          <w:p w14:paraId="2A984338" w14:textId="7944328B" w:rsidR="00431C7D" w:rsidRPr="00431C7D" w:rsidRDefault="00431C7D" w:rsidP="00431C7D">
            <w:pPr>
              <w:keepNext/>
              <w:keepLines/>
              <w:spacing w:after="0" w:line="276" w:lineRule="auto"/>
              <w:rPr>
                <w:rFonts w:ascii="Arial" w:eastAsia="宋体" w:hAnsi="Arial"/>
                <w:sz w:val="18"/>
              </w:rPr>
            </w:pPr>
            <w:del w:id="542" w:author="Huawei [AEM]" w:date="2020-10-19T12:22:00Z">
              <w:r w:rsidRPr="00431C7D" w:rsidDel="00431C7D">
                <w:rPr>
                  <w:rFonts w:ascii="Arial" w:eastAsia="宋体" w:hAnsi="Arial"/>
                  <w:sz w:val="18"/>
                </w:rPr>
                <w:delText>3gpp-group-message-delivery-xmb/v1</w:delText>
              </w:r>
            </w:del>
            <w:r w:rsidRPr="00431C7D">
              <w:rPr>
                <w:rFonts w:ascii="Arial" w:eastAsia="宋体" w:hAnsi="Arial"/>
                <w:sz w:val="18"/>
              </w:rPr>
              <w:t>/{</w:t>
            </w:r>
            <w:proofErr w:type="spellStart"/>
            <w:r w:rsidRPr="00431C7D">
              <w:rPr>
                <w:rFonts w:ascii="Arial" w:eastAsia="宋体" w:hAnsi="Arial"/>
                <w:sz w:val="18"/>
              </w:rPr>
              <w:t>scsAsId</w:t>
            </w:r>
            <w:proofErr w:type="spellEnd"/>
            <w:r w:rsidRPr="00431C7D">
              <w:rPr>
                <w:rFonts w:ascii="Arial" w:eastAsia="宋体" w:hAnsi="Arial"/>
                <w:sz w:val="18"/>
              </w:rPr>
              <w:t>}</w:t>
            </w:r>
          </w:p>
          <w:p w14:paraId="2E5787FF" w14:textId="77777777" w:rsidR="00431C7D" w:rsidRPr="00431C7D" w:rsidRDefault="00431C7D" w:rsidP="00431C7D">
            <w:pPr>
              <w:keepNext/>
              <w:keepLines/>
              <w:spacing w:after="0" w:line="276" w:lineRule="auto"/>
              <w:rPr>
                <w:rFonts w:ascii="Arial" w:eastAsia="宋体" w:hAnsi="Arial"/>
                <w:sz w:val="18"/>
              </w:rPr>
            </w:pPr>
            <w:r w:rsidRPr="00431C7D">
              <w:rPr>
                <w:rFonts w:ascii="Arial" w:eastAsia="宋体" w:hAnsi="Arial"/>
                <w:sz w:val="18"/>
              </w:rPr>
              <w:t>/services/{</w:t>
            </w:r>
            <w:proofErr w:type="spellStart"/>
            <w:r w:rsidRPr="00431C7D">
              <w:rPr>
                <w:rFonts w:ascii="Arial" w:eastAsia="宋体" w:hAnsi="Arial"/>
                <w:sz w:val="18"/>
              </w:rPr>
              <w:t>serviceId</w:t>
            </w:r>
            <w:proofErr w:type="spellEnd"/>
            <w:r w:rsidRPr="00431C7D">
              <w:rPr>
                <w:rFonts w:ascii="Arial" w:eastAsia="宋体" w:hAnsi="Arial"/>
                <w:sz w:val="18"/>
              </w:rPr>
              <w:t>}/delivery-via-</w:t>
            </w:r>
            <w:proofErr w:type="spellStart"/>
            <w:r w:rsidRPr="00431C7D">
              <w:rPr>
                <w:rFonts w:ascii="Arial" w:eastAsia="宋体" w:hAnsi="Arial"/>
                <w:sz w:val="18"/>
              </w:rPr>
              <w:t>mbms</w:t>
            </w:r>
            <w:proofErr w:type="spellEnd"/>
            <w:r w:rsidRPr="00431C7D">
              <w:rPr>
                <w:rFonts w:ascii="Arial" w:eastAsia="宋体" w:hAnsi="Arial"/>
                <w:sz w:val="18"/>
              </w:rPr>
              <w:t>/{</w:t>
            </w:r>
            <w:proofErr w:type="spellStart"/>
            <w:r w:rsidRPr="00431C7D">
              <w:rPr>
                <w:rFonts w:ascii="Arial" w:eastAsia="宋体" w:hAnsi="Arial"/>
                <w:sz w:val="18"/>
              </w:rPr>
              <w:t>transactionId</w:t>
            </w:r>
            <w:proofErr w:type="spellEnd"/>
            <w:r w:rsidRPr="00431C7D">
              <w:rPr>
                <w:rFonts w:ascii="Arial" w:eastAsia="宋体" w:hAnsi="Arial"/>
                <w:sz w:val="18"/>
              </w:rPr>
              <w:t>}</w:t>
            </w:r>
          </w:p>
        </w:tc>
        <w:tc>
          <w:tcPr>
            <w:tcW w:w="593" w:type="pct"/>
            <w:tcBorders>
              <w:top w:val="single" w:sz="4" w:space="0" w:color="auto"/>
              <w:left w:val="single" w:sz="4" w:space="0" w:color="auto"/>
              <w:right w:val="single" w:sz="4" w:space="0" w:color="auto"/>
            </w:tcBorders>
          </w:tcPr>
          <w:p w14:paraId="6F091481"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PUT</w:t>
            </w:r>
          </w:p>
        </w:tc>
        <w:tc>
          <w:tcPr>
            <w:tcW w:w="518" w:type="pct"/>
            <w:tcBorders>
              <w:top w:val="single" w:sz="4" w:space="0" w:color="auto"/>
              <w:left w:val="single" w:sz="4" w:space="0" w:color="auto"/>
              <w:right w:val="single" w:sz="4" w:space="0" w:color="auto"/>
            </w:tcBorders>
          </w:tcPr>
          <w:p w14:paraId="4A649505"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right w:val="single" w:sz="4" w:space="0" w:color="auto"/>
            </w:tcBorders>
          </w:tcPr>
          <w:p w14:paraId="0FB5B9E9"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sz w:val="18"/>
              </w:rPr>
              <w:t xml:space="preserve">Replace </w:t>
            </w:r>
            <w:r w:rsidRPr="00431C7D">
              <w:rPr>
                <w:rFonts w:ascii="Arial" w:eastAsia="宋体" w:hAnsi="Arial"/>
                <w:noProof/>
                <w:sz w:val="18"/>
                <w:lang w:eastAsia="zh-CN"/>
              </w:rPr>
              <w:t xml:space="preserve">a </w:t>
            </w:r>
            <w:r w:rsidRPr="00431C7D">
              <w:rPr>
                <w:rFonts w:ascii="Arial" w:eastAsia="宋体" w:hAnsi="Arial"/>
                <w:sz w:val="18"/>
                <w:lang w:eastAsia="zh-CN"/>
              </w:rPr>
              <w:t xml:space="preserve">group message delivery </w:t>
            </w:r>
            <w:r w:rsidRPr="00431C7D">
              <w:rPr>
                <w:rFonts w:ascii="Arial" w:eastAsia="宋体" w:hAnsi="Arial"/>
                <w:noProof/>
                <w:sz w:val="18"/>
                <w:lang w:eastAsia="zh-CN"/>
              </w:rPr>
              <w:t>resource</w:t>
            </w:r>
          </w:p>
        </w:tc>
      </w:tr>
      <w:tr w:rsidR="00431C7D" w:rsidRPr="00431C7D" w14:paraId="05D593F6" w14:textId="77777777" w:rsidTr="0048708A">
        <w:trPr>
          <w:jc w:val="center"/>
        </w:trPr>
        <w:tc>
          <w:tcPr>
            <w:tcW w:w="852" w:type="pct"/>
            <w:vMerge/>
            <w:tcBorders>
              <w:left w:val="single" w:sz="4" w:space="0" w:color="auto"/>
              <w:right w:val="single" w:sz="4" w:space="0" w:color="auto"/>
            </w:tcBorders>
          </w:tcPr>
          <w:p w14:paraId="12E9FFE0" w14:textId="77777777" w:rsidR="00431C7D" w:rsidRPr="00431C7D" w:rsidRDefault="00431C7D" w:rsidP="00431C7D">
            <w:pPr>
              <w:keepNext/>
              <w:keepLines/>
              <w:spacing w:after="0" w:line="276" w:lineRule="auto"/>
              <w:rPr>
                <w:rFonts w:ascii="Arial" w:eastAsia="宋体" w:hAnsi="Arial"/>
                <w:sz w:val="18"/>
                <w:lang w:eastAsia="zh-CN"/>
              </w:rPr>
            </w:pPr>
          </w:p>
        </w:tc>
        <w:tc>
          <w:tcPr>
            <w:tcW w:w="1554" w:type="pct"/>
            <w:vMerge/>
            <w:tcBorders>
              <w:left w:val="single" w:sz="4" w:space="0" w:color="auto"/>
              <w:right w:val="single" w:sz="4" w:space="0" w:color="auto"/>
            </w:tcBorders>
          </w:tcPr>
          <w:p w14:paraId="3609FEDB" w14:textId="77777777" w:rsidR="00431C7D" w:rsidRPr="00431C7D" w:rsidRDefault="00431C7D" w:rsidP="00431C7D">
            <w:pPr>
              <w:keepNext/>
              <w:keepLines/>
              <w:spacing w:after="0" w:line="276" w:lineRule="auto"/>
              <w:rPr>
                <w:rFonts w:ascii="Arial" w:eastAsia="宋体" w:hAnsi="Arial"/>
                <w:sz w:val="18"/>
              </w:rPr>
            </w:pPr>
          </w:p>
        </w:tc>
        <w:tc>
          <w:tcPr>
            <w:tcW w:w="593" w:type="pct"/>
            <w:tcBorders>
              <w:top w:val="single" w:sz="4" w:space="0" w:color="auto"/>
              <w:left w:val="single" w:sz="4" w:space="0" w:color="auto"/>
              <w:bottom w:val="single" w:sz="4" w:space="0" w:color="auto"/>
              <w:right w:val="single" w:sz="4" w:space="0" w:color="auto"/>
            </w:tcBorders>
          </w:tcPr>
          <w:p w14:paraId="3882E02A"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PATCH</w:t>
            </w:r>
          </w:p>
        </w:tc>
        <w:tc>
          <w:tcPr>
            <w:tcW w:w="518" w:type="pct"/>
            <w:tcBorders>
              <w:top w:val="single" w:sz="4" w:space="0" w:color="auto"/>
              <w:left w:val="single" w:sz="4" w:space="0" w:color="auto"/>
              <w:bottom w:val="single" w:sz="4" w:space="0" w:color="auto"/>
              <w:right w:val="single" w:sz="4" w:space="0" w:color="auto"/>
            </w:tcBorders>
          </w:tcPr>
          <w:p w14:paraId="0FDE857A"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bottom w:val="single" w:sz="4" w:space="0" w:color="auto"/>
              <w:right w:val="single" w:sz="4" w:space="0" w:color="auto"/>
            </w:tcBorders>
          </w:tcPr>
          <w:p w14:paraId="66B3411B" w14:textId="77777777" w:rsidR="00431C7D" w:rsidRPr="00431C7D" w:rsidRDefault="00431C7D" w:rsidP="00431C7D">
            <w:pPr>
              <w:keepNext/>
              <w:keepLines/>
              <w:spacing w:after="0"/>
              <w:rPr>
                <w:rFonts w:ascii="Arial" w:eastAsia="宋体" w:hAnsi="Arial"/>
                <w:noProof/>
                <w:sz w:val="18"/>
                <w:lang w:eastAsia="zh-CN"/>
              </w:rPr>
            </w:pPr>
            <w:r w:rsidRPr="00431C7D">
              <w:rPr>
                <w:rFonts w:ascii="Arial" w:eastAsia="宋体" w:hAnsi="Arial" w:hint="eastAsia"/>
                <w:noProof/>
                <w:sz w:val="18"/>
                <w:lang w:eastAsia="zh-CN"/>
              </w:rPr>
              <w:t>Modify</w:t>
            </w:r>
            <w:r w:rsidRPr="00431C7D">
              <w:rPr>
                <w:rFonts w:ascii="Arial" w:eastAsia="宋体" w:hAnsi="Arial"/>
                <w:noProof/>
                <w:sz w:val="18"/>
                <w:lang w:eastAsia="zh-CN"/>
              </w:rPr>
              <w:t xml:space="preserve"> a </w:t>
            </w:r>
            <w:r w:rsidRPr="00431C7D">
              <w:rPr>
                <w:rFonts w:ascii="Arial" w:eastAsia="宋体" w:hAnsi="Arial"/>
                <w:sz w:val="18"/>
                <w:lang w:eastAsia="zh-CN"/>
              </w:rPr>
              <w:t xml:space="preserve">group message delivery </w:t>
            </w:r>
            <w:r w:rsidRPr="00431C7D">
              <w:rPr>
                <w:rFonts w:ascii="Arial" w:eastAsia="宋体" w:hAnsi="Arial"/>
                <w:noProof/>
                <w:sz w:val="18"/>
                <w:lang w:eastAsia="zh-CN"/>
              </w:rPr>
              <w:t>resource.</w:t>
            </w:r>
          </w:p>
        </w:tc>
      </w:tr>
      <w:tr w:rsidR="00431C7D" w:rsidRPr="00431C7D" w14:paraId="6FCB0E35" w14:textId="77777777" w:rsidTr="0048708A">
        <w:trPr>
          <w:jc w:val="center"/>
        </w:trPr>
        <w:tc>
          <w:tcPr>
            <w:tcW w:w="852" w:type="pct"/>
            <w:vMerge/>
            <w:tcBorders>
              <w:left w:val="single" w:sz="4" w:space="0" w:color="auto"/>
              <w:right w:val="single" w:sz="4" w:space="0" w:color="auto"/>
            </w:tcBorders>
          </w:tcPr>
          <w:p w14:paraId="6D99EE1A" w14:textId="77777777" w:rsidR="00431C7D" w:rsidRPr="00431C7D" w:rsidRDefault="00431C7D" w:rsidP="00431C7D">
            <w:pPr>
              <w:keepNext/>
              <w:keepLines/>
              <w:spacing w:after="0" w:line="276" w:lineRule="auto"/>
              <w:rPr>
                <w:rFonts w:ascii="Arial" w:eastAsia="宋体" w:hAnsi="Arial"/>
                <w:sz w:val="18"/>
                <w:lang w:eastAsia="zh-CN"/>
              </w:rPr>
            </w:pPr>
          </w:p>
        </w:tc>
        <w:tc>
          <w:tcPr>
            <w:tcW w:w="1554" w:type="pct"/>
            <w:vMerge/>
            <w:tcBorders>
              <w:left w:val="single" w:sz="4" w:space="0" w:color="auto"/>
              <w:right w:val="single" w:sz="4" w:space="0" w:color="auto"/>
            </w:tcBorders>
          </w:tcPr>
          <w:p w14:paraId="45503BF4" w14:textId="77777777" w:rsidR="00431C7D" w:rsidRPr="00431C7D" w:rsidRDefault="00431C7D" w:rsidP="00431C7D">
            <w:pPr>
              <w:keepNext/>
              <w:keepLines/>
              <w:spacing w:after="0" w:line="276" w:lineRule="auto"/>
              <w:rPr>
                <w:rFonts w:ascii="Arial" w:eastAsia="宋体" w:hAnsi="Arial"/>
                <w:sz w:val="18"/>
                <w:lang w:eastAsia="zh-CN"/>
              </w:rPr>
            </w:pPr>
          </w:p>
        </w:tc>
        <w:tc>
          <w:tcPr>
            <w:tcW w:w="593" w:type="pct"/>
            <w:tcBorders>
              <w:top w:val="single" w:sz="4" w:space="0" w:color="auto"/>
              <w:left w:val="single" w:sz="4" w:space="0" w:color="auto"/>
              <w:bottom w:val="single" w:sz="4" w:space="0" w:color="auto"/>
              <w:right w:val="single" w:sz="4" w:space="0" w:color="auto"/>
            </w:tcBorders>
          </w:tcPr>
          <w:p w14:paraId="3218D7AF" w14:textId="77777777" w:rsidR="00431C7D" w:rsidRPr="00431C7D" w:rsidRDefault="00431C7D" w:rsidP="00431C7D">
            <w:pPr>
              <w:keepNext/>
              <w:keepLines/>
              <w:spacing w:after="0"/>
              <w:rPr>
                <w:rFonts w:ascii="Arial" w:eastAsia="宋体" w:hAnsi="Arial"/>
                <w:sz w:val="18"/>
              </w:rPr>
            </w:pPr>
            <w:r w:rsidRPr="00431C7D">
              <w:rPr>
                <w:rFonts w:ascii="Arial" w:eastAsia="宋体" w:hAnsi="Arial"/>
                <w:sz w:val="18"/>
              </w:rPr>
              <w:t>GET</w:t>
            </w:r>
          </w:p>
        </w:tc>
        <w:tc>
          <w:tcPr>
            <w:tcW w:w="518" w:type="pct"/>
            <w:tcBorders>
              <w:top w:val="single" w:sz="4" w:space="0" w:color="auto"/>
              <w:left w:val="single" w:sz="4" w:space="0" w:color="auto"/>
              <w:bottom w:val="single" w:sz="4" w:space="0" w:color="auto"/>
              <w:right w:val="single" w:sz="4" w:space="0" w:color="auto"/>
            </w:tcBorders>
          </w:tcPr>
          <w:p w14:paraId="7E171875" w14:textId="77777777" w:rsidR="00431C7D" w:rsidRPr="00431C7D" w:rsidRDefault="00431C7D" w:rsidP="00431C7D">
            <w:pPr>
              <w:keepNext/>
              <w:keepLines/>
              <w:spacing w:after="0"/>
              <w:rPr>
                <w:rFonts w:ascii="Arial" w:eastAsia="宋体" w:hAnsi="Arial"/>
                <w:noProof/>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bottom w:val="single" w:sz="4" w:space="0" w:color="auto"/>
              <w:right w:val="single" w:sz="4" w:space="0" w:color="auto"/>
            </w:tcBorders>
          </w:tcPr>
          <w:p w14:paraId="57123012" w14:textId="77777777" w:rsidR="00431C7D" w:rsidRPr="00431C7D" w:rsidRDefault="00431C7D" w:rsidP="00431C7D">
            <w:pPr>
              <w:keepNext/>
              <w:keepLines/>
              <w:spacing w:after="0"/>
              <w:rPr>
                <w:rFonts w:ascii="Arial" w:eastAsia="宋体" w:hAnsi="Arial"/>
                <w:noProof/>
                <w:sz w:val="18"/>
                <w:lang w:eastAsia="zh-CN"/>
              </w:rPr>
            </w:pPr>
            <w:r w:rsidRPr="00431C7D">
              <w:rPr>
                <w:rFonts w:ascii="Arial" w:eastAsia="宋体" w:hAnsi="Arial"/>
                <w:sz w:val="18"/>
              </w:rPr>
              <w:t xml:space="preserve">Read a group message delivery </w:t>
            </w:r>
            <w:r w:rsidRPr="00431C7D">
              <w:rPr>
                <w:rFonts w:ascii="Arial" w:eastAsia="宋体" w:hAnsi="Arial"/>
                <w:noProof/>
                <w:sz w:val="18"/>
                <w:lang w:eastAsia="zh-CN"/>
              </w:rPr>
              <w:t>resource.</w:t>
            </w:r>
          </w:p>
        </w:tc>
      </w:tr>
      <w:tr w:rsidR="00431C7D" w:rsidRPr="00431C7D" w14:paraId="5B64227A" w14:textId="77777777" w:rsidTr="0048708A">
        <w:trPr>
          <w:jc w:val="center"/>
        </w:trPr>
        <w:tc>
          <w:tcPr>
            <w:tcW w:w="852" w:type="pct"/>
            <w:vMerge/>
            <w:tcBorders>
              <w:left w:val="single" w:sz="4" w:space="0" w:color="auto"/>
              <w:right w:val="single" w:sz="4" w:space="0" w:color="auto"/>
            </w:tcBorders>
          </w:tcPr>
          <w:p w14:paraId="5BED0821" w14:textId="77777777" w:rsidR="00431C7D" w:rsidRPr="00431C7D" w:rsidRDefault="00431C7D" w:rsidP="00431C7D">
            <w:pPr>
              <w:keepNext/>
              <w:keepLines/>
              <w:spacing w:after="0" w:line="276" w:lineRule="auto"/>
              <w:rPr>
                <w:rFonts w:ascii="Arial" w:eastAsia="宋体" w:hAnsi="Arial"/>
                <w:sz w:val="18"/>
                <w:lang w:eastAsia="zh-CN"/>
              </w:rPr>
            </w:pPr>
          </w:p>
        </w:tc>
        <w:tc>
          <w:tcPr>
            <w:tcW w:w="1554" w:type="pct"/>
            <w:vMerge/>
            <w:tcBorders>
              <w:left w:val="single" w:sz="4" w:space="0" w:color="auto"/>
              <w:right w:val="single" w:sz="4" w:space="0" w:color="auto"/>
            </w:tcBorders>
          </w:tcPr>
          <w:p w14:paraId="2F5DC403" w14:textId="77777777" w:rsidR="00431C7D" w:rsidRPr="00431C7D" w:rsidRDefault="00431C7D" w:rsidP="00431C7D">
            <w:pPr>
              <w:keepNext/>
              <w:keepLines/>
              <w:spacing w:after="0" w:line="276" w:lineRule="auto"/>
              <w:rPr>
                <w:rFonts w:ascii="Arial" w:eastAsia="宋体" w:hAnsi="Arial"/>
                <w:sz w:val="18"/>
                <w:lang w:eastAsia="zh-CN"/>
              </w:rPr>
            </w:pPr>
          </w:p>
        </w:tc>
        <w:tc>
          <w:tcPr>
            <w:tcW w:w="593" w:type="pct"/>
            <w:tcBorders>
              <w:top w:val="single" w:sz="4" w:space="0" w:color="auto"/>
              <w:left w:val="single" w:sz="4" w:space="0" w:color="auto"/>
              <w:bottom w:val="single" w:sz="4" w:space="0" w:color="auto"/>
              <w:right w:val="single" w:sz="4" w:space="0" w:color="auto"/>
            </w:tcBorders>
          </w:tcPr>
          <w:p w14:paraId="3B3581C1"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DELETE</w:t>
            </w:r>
          </w:p>
        </w:tc>
        <w:tc>
          <w:tcPr>
            <w:tcW w:w="518" w:type="pct"/>
            <w:tcBorders>
              <w:top w:val="single" w:sz="4" w:space="0" w:color="auto"/>
              <w:left w:val="single" w:sz="4" w:space="0" w:color="auto"/>
              <w:bottom w:val="single" w:sz="4" w:space="0" w:color="auto"/>
              <w:right w:val="single" w:sz="4" w:space="0" w:color="auto"/>
            </w:tcBorders>
          </w:tcPr>
          <w:p w14:paraId="0EBF9AB7"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SCS/AS</w:t>
            </w:r>
          </w:p>
        </w:tc>
        <w:tc>
          <w:tcPr>
            <w:tcW w:w="1482" w:type="pct"/>
            <w:tcBorders>
              <w:top w:val="single" w:sz="4" w:space="0" w:color="auto"/>
              <w:left w:val="single" w:sz="4" w:space="0" w:color="auto"/>
              <w:bottom w:val="single" w:sz="4" w:space="0" w:color="auto"/>
              <w:right w:val="single" w:sz="4" w:space="0" w:color="auto"/>
            </w:tcBorders>
          </w:tcPr>
          <w:p w14:paraId="679F0A89" w14:textId="77777777" w:rsidR="00431C7D" w:rsidRPr="00431C7D" w:rsidRDefault="00431C7D" w:rsidP="00431C7D">
            <w:pPr>
              <w:keepNext/>
              <w:keepLines/>
              <w:spacing w:after="0"/>
              <w:rPr>
                <w:rFonts w:ascii="Arial" w:eastAsia="宋体" w:hAnsi="Arial"/>
                <w:sz w:val="18"/>
              </w:rPr>
            </w:pPr>
            <w:r w:rsidRPr="00431C7D">
              <w:rPr>
                <w:rFonts w:ascii="Arial" w:eastAsia="宋体" w:hAnsi="Arial"/>
                <w:noProof/>
                <w:sz w:val="18"/>
                <w:lang w:eastAsia="zh-CN"/>
              </w:rPr>
              <w:t xml:space="preserve">Delete a </w:t>
            </w:r>
            <w:r w:rsidRPr="00431C7D">
              <w:rPr>
                <w:rFonts w:ascii="Arial" w:eastAsia="宋体" w:hAnsi="Arial"/>
                <w:sz w:val="18"/>
                <w:lang w:eastAsia="zh-CN"/>
              </w:rPr>
              <w:t xml:space="preserve">group message delivery </w:t>
            </w:r>
            <w:r w:rsidRPr="00431C7D">
              <w:rPr>
                <w:rFonts w:ascii="Arial" w:eastAsia="宋体" w:hAnsi="Arial"/>
                <w:noProof/>
                <w:sz w:val="18"/>
                <w:lang w:eastAsia="zh-CN"/>
              </w:rPr>
              <w:t>resource.</w:t>
            </w:r>
          </w:p>
        </w:tc>
      </w:tr>
      <w:tr w:rsidR="00431C7D" w:rsidRPr="00431C7D" w14:paraId="20F7621E" w14:textId="77777777" w:rsidTr="00BC65B1">
        <w:trPr>
          <w:jc w:val="center"/>
        </w:trPr>
        <w:tc>
          <w:tcPr>
            <w:tcW w:w="852" w:type="pct"/>
            <w:tcBorders>
              <w:left w:val="single" w:sz="4" w:space="0" w:color="auto"/>
              <w:right w:val="single" w:sz="4" w:space="0" w:color="auto"/>
            </w:tcBorders>
          </w:tcPr>
          <w:p w14:paraId="2B8B9410" w14:textId="77777777" w:rsidR="00431C7D" w:rsidRPr="00431C7D" w:rsidRDefault="00431C7D" w:rsidP="00431C7D">
            <w:pPr>
              <w:keepNext/>
              <w:keepLines/>
              <w:spacing w:after="0" w:line="276" w:lineRule="auto"/>
              <w:rPr>
                <w:rFonts w:ascii="Arial" w:eastAsia="宋体" w:hAnsi="Arial"/>
                <w:sz w:val="18"/>
                <w:lang w:eastAsia="zh-CN"/>
              </w:rPr>
            </w:pPr>
            <w:r w:rsidRPr="00431C7D">
              <w:rPr>
                <w:rFonts w:ascii="Arial" w:eastAsia="宋体" w:hAnsi="Arial" w:hint="eastAsia"/>
                <w:sz w:val="18"/>
                <w:lang w:eastAsia="zh-CN"/>
              </w:rPr>
              <w:t xml:space="preserve">GMD via MBMS </w:t>
            </w:r>
            <w:r w:rsidRPr="00431C7D">
              <w:rPr>
                <w:rFonts w:ascii="Arial" w:eastAsia="宋体" w:hAnsi="Arial"/>
                <w:sz w:val="18"/>
                <w:lang w:eastAsia="zh-CN"/>
              </w:rPr>
              <w:t xml:space="preserve">by </w:t>
            </w:r>
            <w:proofErr w:type="spellStart"/>
            <w:r w:rsidRPr="00431C7D">
              <w:rPr>
                <w:rFonts w:ascii="Arial" w:eastAsia="宋体" w:hAnsi="Arial"/>
                <w:sz w:val="18"/>
                <w:lang w:eastAsia="zh-CN"/>
              </w:rPr>
              <w:t>xMB</w:t>
            </w:r>
            <w:proofErr w:type="spellEnd"/>
            <w:r w:rsidRPr="00431C7D">
              <w:rPr>
                <w:rFonts w:ascii="Arial" w:eastAsia="宋体" w:hAnsi="Arial"/>
                <w:sz w:val="18"/>
                <w:lang w:eastAsia="zh-CN"/>
              </w:rPr>
              <w:t xml:space="preserve"> </w:t>
            </w:r>
            <w:r w:rsidRPr="00431C7D">
              <w:rPr>
                <w:rFonts w:ascii="Arial" w:eastAsia="宋体" w:hAnsi="Arial" w:hint="eastAsia"/>
                <w:sz w:val="18"/>
                <w:lang w:eastAsia="zh-CN"/>
              </w:rPr>
              <w:t>Notification</w:t>
            </w:r>
          </w:p>
        </w:tc>
        <w:tc>
          <w:tcPr>
            <w:tcW w:w="1554" w:type="pct"/>
            <w:tcBorders>
              <w:left w:val="single" w:sz="4" w:space="0" w:color="auto"/>
              <w:right w:val="single" w:sz="4" w:space="0" w:color="auto"/>
            </w:tcBorders>
          </w:tcPr>
          <w:p w14:paraId="24BBF950" w14:textId="77777777" w:rsidR="00431C7D" w:rsidRPr="00431C7D" w:rsidRDefault="00431C7D" w:rsidP="00431C7D">
            <w:pPr>
              <w:keepNext/>
              <w:keepLines/>
              <w:spacing w:after="0" w:line="276" w:lineRule="auto"/>
              <w:rPr>
                <w:rFonts w:ascii="Arial" w:eastAsia="宋体" w:hAnsi="Arial"/>
                <w:sz w:val="18"/>
                <w:lang w:eastAsia="zh-CN"/>
              </w:rPr>
            </w:pPr>
            <w:r w:rsidRPr="00431C7D">
              <w:rPr>
                <w:rFonts w:ascii="Arial" w:eastAsia="宋体" w:hAnsi="Arial" w:hint="eastAsia"/>
                <w:sz w:val="18"/>
                <w:lang w:eastAsia="zh-CN"/>
              </w:rPr>
              <w:t>{</w:t>
            </w:r>
            <w:proofErr w:type="spellStart"/>
            <w:r w:rsidRPr="00431C7D">
              <w:rPr>
                <w:rFonts w:ascii="Arial" w:eastAsia="宋体" w:hAnsi="Arial" w:hint="eastAsia"/>
                <w:sz w:val="18"/>
                <w:lang w:eastAsia="zh-CN"/>
              </w:rPr>
              <w:t>notification</w:t>
            </w:r>
            <w:r w:rsidRPr="00431C7D">
              <w:rPr>
                <w:rFonts w:ascii="Arial" w:eastAsia="宋体" w:hAnsi="Arial"/>
                <w:sz w:val="18"/>
              </w:rPr>
              <w:t>Destination</w:t>
            </w:r>
            <w:proofErr w:type="spellEnd"/>
            <w:r w:rsidRPr="00431C7D">
              <w:rPr>
                <w:rFonts w:ascii="Arial" w:eastAsia="宋体" w:hAnsi="Arial" w:hint="eastAsia"/>
                <w:sz w:val="18"/>
                <w:lang w:eastAsia="zh-CN"/>
              </w:rPr>
              <w:t>}</w:t>
            </w:r>
          </w:p>
        </w:tc>
        <w:tc>
          <w:tcPr>
            <w:tcW w:w="593" w:type="pct"/>
            <w:tcBorders>
              <w:top w:val="single" w:sz="4" w:space="0" w:color="auto"/>
              <w:left w:val="single" w:sz="4" w:space="0" w:color="auto"/>
              <w:bottom w:val="single" w:sz="4" w:space="0" w:color="auto"/>
              <w:right w:val="single" w:sz="4" w:space="0" w:color="auto"/>
            </w:tcBorders>
          </w:tcPr>
          <w:p w14:paraId="5A58412F"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POST</w:t>
            </w:r>
          </w:p>
        </w:tc>
        <w:tc>
          <w:tcPr>
            <w:tcW w:w="518" w:type="pct"/>
            <w:tcBorders>
              <w:top w:val="single" w:sz="4" w:space="0" w:color="auto"/>
              <w:left w:val="single" w:sz="4" w:space="0" w:color="auto"/>
              <w:bottom w:val="single" w:sz="4" w:space="0" w:color="auto"/>
              <w:right w:val="single" w:sz="4" w:space="0" w:color="auto"/>
            </w:tcBorders>
          </w:tcPr>
          <w:p w14:paraId="06C9A116" w14:textId="77777777" w:rsidR="00431C7D" w:rsidRPr="00431C7D" w:rsidRDefault="00431C7D" w:rsidP="00431C7D">
            <w:pPr>
              <w:keepNext/>
              <w:keepLines/>
              <w:spacing w:after="0"/>
              <w:rPr>
                <w:rFonts w:ascii="Arial" w:eastAsia="宋体" w:hAnsi="Arial"/>
                <w:sz w:val="18"/>
                <w:lang w:eastAsia="zh-CN"/>
              </w:rPr>
            </w:pPr>
            <w:r w:rsidRPr="00431C7D">
              <w:rPr>
                <w:rFonts w:ascii="Arial" w:eastAsia="宋体" w:hAnsi="Arial" w:hint="eastAsia"/>
                <w:sz w:val="18"/>
                <w:lang w:eastAsia="zh-CN"/>
              </w:rPr>
              <w:t>SCEF</w:t>
            </w:r>
          </w:p>
        </w:tc>
        <w:tc>
          <w:tcPr>
            <w:tcW w:w="1482" w:type="pct"/>
            <w:tcBorders>
              <w:top w:val="single" w:sz="4" w:space="0" w:color="auto"/>
              <w:left w:val="single" w:sz="4" w:space="0" w:color="auto"/>
              <w:bottom w:val="single" w:sz="4" w:space="0" w:color="auto"/>
              <w:right w:val="single" w:sz="4" w:space="0" w:color="auto"/>
            </w:tcBorders>
          </w:tcPr>
          <w:p w14:paraId="003589E2" w14:textId="77777777" w:rsidR="00431C7D" w:rsidRPr="00431C7D" w:rsidRDefault="00431C7D" w:rsidP="00431C7D">
            <w:pPr>
              <w:keepNext/>
              <w:keepLines/>
              <w:spacing w:after="0"/>
              <w:rPr>
                <w:rFonts w:ascii="Arial" w:eastAsia="宋体" w:hAnsi="Arial"/>
                <w:noProof/>
                <w:sz w:val="18"/>
                <w:lang w:eastAsia="zh-CN"/>
              </w:rPr>
            </w:pPr>
            <w:r w:rsidRPr="00431C7D">
              <w:rPr>
                <w:rFonts w:ascii="Arial" w:eastAsia="宋体" w:hAnsi="Arial" w:hint="eastAsia"/>
                <w:sz w:val="18"/>
                <w:lang w:eastAsia="zh-CN"/>
              </w:rPr>
              <w:t xml:space="preserve">Report a </w:t>
            </w:r>
            <w:r w:rsidRPr="00431C7D">
              <w:rPr>
                <w:rFonts w:ascii="Arial" w:eastAsia="宋体" w:hAnsi="Arial"/>
                <w:sz w:val="18"/>
                <w:lang w:eastAsia="zh-CN"/>
              </w:rPr>
              <w:t>specific</w:t>
            </w:r>
            <w:r w:rsidRPr="00431C7D">
              <w:rPr>
                <w:rFonts w:ascii="Arial" w:eastAsia="宋体" w:hAnsi="Arial" w:hint="eastAsia"/>
                <w:sz w:val="18"/>
                <w:lang w:eastAsia="zh-CN"/>
              </w:rPr>
              <w:t xml:space="preserve"> </w:t>
            </w:r>
            <w:r w:rsidRPr="00431C7D">
              <w:rPr>
                <w:rFonts w:ascii="Arial" w:eastAsia="宋体" w:hAnsi="Arial"/>
                <w:sz w:val="18"/>
                <w:lang w:eastAsia="zh-CN"/>
              </w:rPr>
              <w:t>group message delivery result to the SCS/AS for a given Transaction Id selected by the SCEF.</w:t>
            </w:r>
          </w:p>
        </w:tc>
      </w:tr>
    </w:tbl>
    <w:p w14:paraId="30D116F3" w14:textId="77777777" w:rsidR="00FC708F" w:rsidRPr="009D6C62" w:rsidRDefault="00FC708F" w:rsidP="00FC708F">
      <w:pPr>
        <w:rPr>
          <w:rFonts w:eastAsia="宋体"/>
        </w:rPr>
      </w:pPr>
    </w:p>
    <w:p w14:paraId="606A3574"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32864C8" w14:textId="77777777" w:rsidR="003772AC" w:rsidRPr="003772AC" w:rsidRDefault="003772AC" w:rsidP="003772AC">
      <w:pPr>
        <w:keepNext/>
        <w:keepLines/>
        <w:spacing w:before="120"/>
        <w:ind w:left="1418" w:hanging="1418"/>
        <w:outlineLvl w:val="3"/>
        <w:rPr>
          <w:rFonts w:ascii="Arial" w:eastAsia="宋体" w:hAnsi="Arial"/>
          <w:sz w:val="24"/>
        </w:rPr>
      </w:pPr>
      <w:bookmarkStart w:id="543" w:name="_Toc11247688"/>
      <w:bookmarkStart w:id="544" w:name="_Toc27044827"/>
      <w:bookmarkStart w:id="545" w:name="_Toc36033869"/>
      <w:bookmarkStart w:id="546" w:name="_Toc45132015"/>
      <w:bookmarkStart w:id="547" w:name="_Toc49776300"/>
      <w:bookmarkStart w:id="548" w:name="_Toc51747220"/>
      <w:r w:rsidRPr="003772AC">
        <w:rPr>
          <w:rFonts w:ascii="Arial" w:eastAsia="宋体" w:hAnsi="Arial"/>
          <w:sz w:val="24"/>
        </w:rPr>
        <w:t>5.9.3.1</w:t>
      </w:r>
      <w:r w:rsidRPr="003772AC">
        <w:rPr>
          <w:rFonts w:ascii="Arial" w:eastAsia="宋体" w:hAnsi="Arial"/>
          <w:sz w:val="24"/>
        </w:rPr>
        <w:tab/>
        <w:t>General</w:t>
      </w:r>
      <w:bookmarkEnd w:id="543"/>
      <w:bookmarkEnd w:id="544"/>
      <w:bookmarkEnd w:id="545"/>
      <w:bookmarkEnd w:id="546"/>
      <w:bookmarkEnd w:id="547"/>
      <w:bookmarkEnd w:id="548"/>
    </w:p>
    <w:p w14:paraId="0FAF0934" w14:textId="77777777" w:rsidR="003772AC" w:rsidRPr="003772AC" w:rsidRDefault="003772AC" w:rsidP="003772AC">
      <w:pPr>
        <w:rPr>
          <w:rFonts w:eastAsia="宋体"/>
        </w:rPr>
      </w:pPr>
      <w:r w:rsidRPr="003772AC">
        <w:rPr>
          <w:rFonts w:eastAsia="宋体"/>
        </w:rPr>
        <w:t>All resource URIs of this API should have the following root:</w:t>
      </w:r>
    </w:p>
    <w:p w14:paraId="4900BA60" w14:textId="77777777" w:rsidR="003772AC" w:rsidRPr="003772AC" w:rsidRDefault="003772AC" w:rsidP="003772AC">
      <w:pPr>
        <w:overflowPunct w:val="0"/>
        <w:autoSpaceDE w:val="0"/>
        <w:autoSpaceDN w:val="0"/>
        <w:adjustRightInd w:val="0"/>
        <w:ind w:left="737"/>
        <w:textAlignment w:val="baseline"/>
        <w:rPr>
          <w:b/>
        </w:rPr>
      </w:pPr>
      <w:r w:rsidRPr="003772AC">
        <w:rPr>
          <w:b/>
        </w:rPr>
        <w:t>{apiRoot}/3gpp-net-stat-report/v1/</w:t>
      </w:r>
    </w:p>
    <w:p w14:paraId="3BFACE57" w14:textId="77777777" w:rsidR="003772AC" w:rsidRPr="003772AC" w:rsidRDefault="003772AC" w:rsidP="003772AC">
      <w:pPr>
        <w:rPr>
          <w:rFonts w:eastAsia="宋体"/>
        </w:rPr>
      </w:pPr>
      <w:r w:rsidRPr="003772AC">
        <w:rPr>
          <w:rFonts w:eastAsia="宋体"/>
        </w:rPr>
        <w:t>"apiRoot" is set as described in subclause 5.2.4. All resource URIs in the subclauses below are defined relative to the above root URI.</w:t>
      </w:r>
    </w:p>
    <w:p w14:paraId="1FCAB4CD" w14:textId="77777777" w:rsidR="003772AC" w:rsidRPr="003772AC" w:rsidRDefault="003772AC" w:rsidP="003772AC">
      <w:pPr>
        <w:rPr>
          <w:rFonts w:eastAsia="宋体"/>
        </w:rPr>
      </w:pPr>
      <w:r w:rsidRPr="003772AC">
        <w:rPr>
          <w:rFonts w:eastAsia="宋体"/>
        </w:rPr>
        <w:t>The following resources and HTTP methods are supported for this API:</w:t>
      </w:r>
    </w:p>
    <w:p w14:paraId="3E86E41B" w14:textId="77777777" w:rsidR="003772AC" w:rsidRPr="003772AC" w:rsidRDefault="003772AC" w:rsidP="003772AC">
      <w:pPr>
        <w:keepNext/>
        <w:keepLines/>
        <w:spacing w:before="60"/>
        <w:jc w:val="center"/>
        <w:rPr>
          <w:rFonts w:ascii="Arial" w:eastAsia="宋体" w:hAnsi="Arial"/>
          <w:b/>
        </w:rPr>
      </w:pPr>
      <w:r w:rsidRPr="003772AC">
        <w:rPr>
          <w:rFonts w:ascii="Arial" w:eastAsia="宋体" w:hAnsi="Arial"/>
          <w:b/>
        </w:rPr>
        <w:lastRenderedPageBreak/>
        <w:t>Table 5.9.3.1-1: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895"/>
        <w:gridCol w:w="940"/>
        <w:gridCol w:w="2235"/>
      </w:tblGrid>
      <w:tr w:rsidR="003772AC" w:rsidRPr="003772AC" w14:paraId="5E7F3ACD" w14:textId="77777777" w:rsidTr="00BC65B1">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7E9AC29" w14:textId="77777777" w:rsidR="003772AC" w:rsidRPr="003772AC" w:rsidRDefault="003772AC" w:rsidP="003772AC">
            <w:pPr>
              <w:keepNext/>
              <w:keepLines/>
              <w:spacing w:after="0" w:line="276" w:lineRule="auto"/>
              <w:jc w:val="center"/>
              <w:rPr>
                <w:rFonts w:ascii="Arial" w:eastAsia="宋体" w:hAnsi="Arial"/>
                <w:b/>
                <w:sz w:val="18"/>
              </w:rPr>
            </w:pPr>
            <w:r w:rsidRPr="003772AC">
              <w:rPr>
                <w:rFonts w:ascii="Arial" w:eastAsia="宋体" w:hAnsi="Arial"/>
                <w:b/>
                <w:sz w:val="18"/>
              </w:rPr>
              <w:t>Resource name</w:t>
            </w:r>
          </w:p>
        </w:tc>
        <w:tc>
          <w:tcPr>
            <w:tcW w:w="265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A7E7E41" w14:textId="77777777" w:rsidR="003772AC" w:rsidRPr="003772AC" w:rsidRDefault="003772AC" w:rsidP="003772AC">
            <w:pPr>
              <w:keepNext/>
              <w:keepLines/>
              <w:spacing w:after="0" w:line="276" w:lineRule="auto"/>
              <w:jc w:val="center"/>
              <w:rPr>
                <w:rFonts w:ascii="Arial" w:eastAsia="宋体" w:hAnsi="Arial"/>
                <w:b/>
                <w:sz w:val="18"/>
              </w:rPr>
            </w:pPr>
            <w:r w:rsidRPr="003772AC">
              <w:rPr>
                <w:rFonts w:ascii="Arial" w:eastAsia="宋体" w:hAnsi="Arial"/>
                <w:b/>
                <w:sz w:val="18"/>
              </w:rPr>
              <w:t>Resource URI</w:t>
            </w:r>
          </w:p>
        </w:tc>
        <w:tc>
          <w:tcPr>
            <w:tcW w:w="51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1BE69E4" w14:textId="77777777" w:rsidR="003772AC" w:rsidRPr="003772AC" w:rsidRDefault="003772AC" w:rsidP="003772AC">
            <w:pPr>
              <w:keepNext/>
              <w:keepLines/>
              <w:spacing w:after="0" w:line="276" w:lineRule="auto"/>
              <w:jc w:val="center"/>
              <w:rPr>
                <w:rFonts w:ascii="Arial" w:eastAsia="宋体" w:hAnsi="Arial"/>
                <w:b/>
                <w:sz w:val="18"/>
              </w:rPr>
            </w:pPr>
            <w:r w:rsidRPr="003772AC">
              <w:rPr>
                <w:rFonts w:ascii="Arial" w:eastAsia="宋体" w:hAnsi="Arial"/>
                <w:b/>
                <w:sz w:val="18"/>
              </w:rPr>
              <w:t>HTTP method</w:t>
            </w:r>
          </w:p>
        </w:tc>
        <w:tc>
          <w:tcPr>
            <w:tcW w:w="12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0F12759" w14:textId="77777777" w:rsidR="003772AC" w:rsidRPr="003772AC" w:rsidRDefault="003772AC" w:rsidP="003772AC">
            <w:pPr>
              <w:keepNext/>
              <w:keepLines/>
              <w:spacing w:after="0" w:line="276" w:lineRule="auto"/>
              <w:jc w:val="center"/>
              <w:rPr>
                <w:rFonts w:ascii="Arial" w:eastAsia="宋体" w:hAnsi="Arial"/>
                <w:b/>
                <w:sz w:val="18"/>
              </w:rPr>
            </w:pPr>
            <w:r w:rsidRPr="003772AC">
              <w:rPr>
                <w:rFonts w:ascii="Arial" w:eastAsia="宋体" w:hAnsi="Arial"/>
                <w:b/>
                <w:sz w:val="18"/>
              </w:rPr>
              <w:t>Meaning</w:t>
            </w:r>
          </w:p>
        </w:tc>
      </w:tr>
      <w:tr w:rsidR="003772AC" w:rsidRPr="003772AC" w14:paraId="1B2E6CF8" w14:textId="77777777" w:rsidTr="00BC65B1">
        <w:trPr>
          <w:jc w:val="center"/>
        </w:trPr>
        <w:tc>
          <w:tcPr>
            <w:tcW w:w="623" w:type="pct"/>
            <w:vMerge w:val="restart"/>
            <w:tcBorders>
              <w:top w:val="single" w:sz="4" w:space="0" w:color="auto"/>
              <w:left w:val="single" w:sz="4" w:space="0" w:color="auto"/>
              <w:right w:val="single" w:sz="4" w:space="0" w:color="auto"/>
            </w:tcBorders>
            <w:shd w:val="clear" w:color="auto" w:fill="auto"/>
          </w:tcPr>
          <w:p w14:paraId="51FFB086"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 xml:space="preserve">Network Status </w:t>
            </w:r>
          </w:p>
          <w:p w14:paraId="5923EDA7"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Reporting Subscriptions</w:t>
            </w:r>
          </w:p>
        </w:tc>
        <w:tc>
          <w:tcPr>
            <w:tcW w:w="2655" w:type="pct"/>
            <w:vMerge w:val="restart"/>
            <w:tcBorders>
              <w:top w:val="single" w:sz="4" w:space="0" w:color="auto"/>
              <w:left w:val="single" w:sz="4" w:space="0" w:color="auto"/>
              <w:right w:val="single" w:sz="4" w:space="0" w:color="auto"/>
            </w:tcBorders>
            <w:shd w:val="clear" w:color="auto" w:fill="auto"/>
          </w:tcPr>
          <w:p w14:paraId="52610BDD" w14:textId="1886FA44" w:rsidR="003772AC" w:rsidRPr="003772AC" w:rsidRDefault="003772AC" w:rsidP="003772AC">
            <w:pPr>
              <w:keepNext/>
              <w:keepLines/>
              <w:spacing w:after="0"/>
              <w:rPr>
                <w:rFonts w:ascii="Arial" w:eastAsia="宋体" w:hAnsi="Arial"/>
                <w:sz w:val="18"/>
              </w:rPr>
            </w:pPr>
            <w:del w:id="549" w:author="Huawei [AEM]" w:date="2020-10-19T12:24:00Z">
              <w:r w:rsidRPr="003772AC" w:rsidDel="003772AC">
                <w:rPr>
                  <w:rFonts w:ascii="Arial" w:eastAsia="宋体" w:hAnsi="Arial"/>
                  <w:sz w:val="18"/>
                </w:rPr>
                <w:delText>3gpp-net-stat-report/v1</w:delText>
              </w:r>
            </w:del>
            <w:r w:rsidRPr="003772AC">
              <w:rPr>
                <w:rFonts w:ascii="Arial" w:eastAsia="宋体" w:hAnsi="Arial"/>
                <w:sz w:val="18"/>
              </w:rPr>
              <w:t>/{</w:t>
            </w:r>
            <w:proofErr w:type="spellStart"/>
            <w:r w:rsidRPr="003772AC">
              <w:rPr>
                <w:rFonts w:ascii="Arial" w:eastAsia="宋体" w:hAnsi="Arial"/>
                <w:sz w:val="18"/>
              </w:rPr>
              <w:t>scsAsId</w:t>
            </w:r>
            <w:proofErr w:type="spellEnd"/>
            <w:r w:rsidRPr="003772AC">
              <w:rPr>
                <w:rFonts w:ascii="Arial" w:eastAsia="宋体" w:hAnsi="Arial"/>
                <w:sz w:val="18"/>
              </w:rPr>
              <w:t>}/subscriptions</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70110236"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GET</w:t>
            </w:r>
          </w:p>
        </w:tc>
        <w:tc>
          <w:tcPr>
            <w:tcW w:w="1212" w:type="pct"/>
            <w:tcBorders>
              <w:top w:val="single" w:sz="4" w:space="0" w:color="auto"/>
              <w:left w:val="single" w:sz="4" w:space="0" w:color="auto"/>
              <w:bottom w:val="single" w:sz="4" w:space="0" w:color="auto"/>
              <w:right w:val="single" w:sz="4" w:space="0" w:color="auto"/>
            </w:tcBorders>
            <w:shd w:val="clear" w:color="auto" w:fill="auto"/>
          </w:tcPr>
          <w:p w14:paraId="578EC528"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Read all network status reporting subscription</w:t>
            </w:r>
            <w:r w:rsidRPr="003772AC">
              <w:rPr>
                <w:rFonts w:ascii="Arial" w:eastAsia="宋体" w:hAnsi="Arial"/>
                <w:noProof/>
                <w:sz w:val="18"/>
                <w:lang w:eastAsia="zh-CN"/>
              </w:rPr>
              <w:t xml:space="preserve"> resources for a given SCS/AS.</w:t>
            </w:r>
          </w:p>
        </w:tc>
      </w:tr>
      <w:tr w:rsidR="003772AC" w:rsidRPr="003772AC" w14:paraId="6D73D176" w14:textId="77777777" w:rsidTr="00BC65B1">
        <w:trPr>
          <w:jc w:val="center"/>
        </w:trPr>
        <w:tc>
          <w:tcPr>
            <w:tcW w:w="623" w:type="pct"/>
            <w:vMerge/>
            <w:tcBorders>
              <w:left w:val="single" w:sz="4" w:space="0" w:color="auto"/>
              <w:right w:val="single" w:sz="4" w:space="0" w:color="auto"/>
            </w:tcBorders>
          </w:tcPr>
          <w:p w14:paraId="5F172CF9" w14:textId="77777777" w:rsidR="003772AC" w:rsidRPr="003772AC" w:rsidRDefault="003772AC" w:rsidP="003772AC">
            <w:pPr>
              <w:keepNext/>
              <w:keepLines/>
              <w:spacing w:after="0"/>
              <w:rPr>
                <w:rFonts w:ascii="Arial" w:eastAsia="宋体" w:hAnsi="Arial"/>
                <w:sz w:val="18"/>
              </w:rPr>
            </w:pPr>
          </w:p>
        </w:tc>
        <w:tc>
          <w:tcPr>
            <w:tcW w:w="2655" w:type="pct"/>
            <w:vMerge/>
            <w:tcBorders>
              <w:left w:val="single" w:sz="4" w:space="0" w:color="auto"/>
              <w:right w:val="single" w:sz="4" w:space="0" w:color="auto"/>
            </w:tcBorders>
          </w:tcPr>
          <w:p w14:paraId="17254638" w14:textId="77777777" w:rsidR="003772AC" w:rsidRPr="003772AC" w:rsidRDefault="003772AC" w:rsidP="003772AC">
            <w:pPr>
              <w:keepNext/>
              <w:keepLines/>
              <w:spacing w:after="0"/>
              <w:rPr>
                <w:rFonts w:ascii="Arial" w:eastAsia="宋体" w:hAnsi="Arial"/>
                <w:sz w:val="18"/>
              </w:rPr>
            </w:pPr>
          </w:p>
        </w:tc>
        <w:tc>
          <w:tcPr>
            <w:tcW w:w="510" w:type="pct"/>
            <w:tcBorders>
              <w:top w:val="single" w:sz="4" w:space="0" w:color="auto"/>
              <w:left w:val="single" w:sz="4" w:space="0" w:color="auto"/>
              <w:bottom w:val="single" w:sz="4" w:space="0" w:color="auto"/>
              <w:right w:val="single" w:sz="4" w:space="0" w:color="auto"/>
            </w:tcBorders>
          </w:tcPr>
          <w:p w14:paraId="0C038C31"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POST</w:t>
            </w:r>
          </w:p>
        </w:tc>
        <w:tc>
          <w:tcPr>
            <w:tcW w:w="1212" w:type="pct"/>
            <w:tcBorders>
              <w:top w:val="single" w:sz="4" w:space="0" w:color="auto"/>
              <w:left w:val="single" w:sz="4" w:space="0" w:color="auto"/>
              <w:bottom w:val="single" w:sz="4" w:space="0" w:color="auto"/>
              <w:right w:val="single" w:sz="4" w:space="0" w:color="auto"/>
            </w:tcBorders>
          </w:tcPr>
          <w:p w14:paraId="7F25EFF7"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Create a new network status reporting subscription resource</w:t>
            </w:r>
            <w:r w:rsidRPr="003772AC">
              <w:rPr>
                <w:rFonts w:ascii="Arial" w:eastAsia="宋体" w:hAnsi="Arial"/>
                <w:noProof/>
                <w:sz w:val="18"/>
                <w:lang w:eastAsia="zh-CN"/>
              </w:rPr>
              <w:t>.</w:t>
            </w:r>
          </w:p>
        </w:tc>
      </w:tr>
      <w:tr w:rsidR="003772AC" w:rsidRPr="003772AC" w14:paraId="1772C77F" w14:textId="77777777" w:rsidTr="00BC65B1">
        <w:trPr>
          <w:jc w:val="center"/>
        </w:trPr>
        <w:tc>
          <w:tcPr>
            <w:tcW w:w="623" w:type="pct"/>
            <w:vMerge w:val="restart"/>
            <w:tcBorders>
              <w:top w:val="single" w:sz="4" w:space="0" w:color="auto"/>
              <w:left w:val="single" w:sz="4" w:space="0" w:color="auto"/>
              <w:right w:val="single" w:sz="4" w:space="0" w:color="auto"/>
            </w:tcBorders>
            <w:hideMark/>
          </w:tcPr>
          <w:p w14:paraId="0F378A17"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 xml:space="preserve">Individual Network Status </w:t>
            </w:r>
          </w:p>
          <w:p w14:paraId="60B94F53" w14:textId="77777777" w:rsidR="003772AC" w:rsidRPr="003772AC" w:rsidRDefault="003772AC" w:rsidP="003772AC">
            <w:pPr>
              <w:keepNext/>
              <w:keepLines/>
              <w:spacing w:after="0"/>
              <w:rPr>
                <w:rFonts w:ascii="Arial" w:eastAsia="宋体" w:hAnsi="Arial"/>
                <w:sz w:val="18"/>
                <w:lang w:eastAsia="zh-CN"/>
              </w:rPr>
            </w:pPr>
            <w:r w:rsidRPr="003772AC">
              <w:rPr>
                <w:rFonts w:ascii="Arial" w:eastAsia="宋体" w:hAnsi="Arial"/>
                <w:sz w:val="18"/>
              </w:rPr>
              <w:t>Reporting subscription</w:t>
            </w:r>
          </w:p>
        </w:tc>
        <w:tc>
          <w:tcPr>
            <w:tcW w:w="2655" w:type="pct"/>
            <w:vMerge w:val="restart"/>
            <w:tcBorders>
              <w:top w:val="single" w:sz="4" w:space="0" w:color="auto"/>
              <w:left w:val="single" w:sz="4" w:space="0" w:color="auto"/>
              <w:right w:val="single" w:sz="4" w:space="0" w:color="auto"/>
            </w:tcBorders>
            <w:hideMark/>
          </w:tcPr>
          <w:p w14:paraId="4024FB1E" w14:textId="0D3BB5A8" w:rsidR="003772AC" w:rsidRPr="003772AC" w:rsidRDefault="003772AC" w:rsidP="003772AC">
            <w:pPr>
              <w:keepNext/>
              <w:keepLines/>
              <w:spacing w:after="0"/>
              <w:rPr>
                <w:rFonts w:ascii="Arial" w:eastAsia="宋体" w:hAnsi="Arial"/>
                <w:sz w:val="18"/>
              </w:rPr>
            </w:pPr>
            <w:del w:id="550" w:author="Huawei [AEM]" w:date="2020-10-19T12:24:00Z">
              <w:r w:rsidRPr="003772AC" w:rsidDel="003772AC">
                <w:rPr>
                  <w:rFonts w:ascii="Arial" w:eastAsia="宋体" w:hAnsi="Arial"/>
                  <w:sz w:val="18"/>
                </w:rPr>
                <w:delText>3gpp-net-stat-report/v1</w:delText>
              </w:r>
            </w:del>
            <w:r w:rsidRPr="003772AC">
              <w:rPr>
                <w:rFonts w:ascii="Arial" w:eastAsia="宋体" w:hAnsi="Arial"/>
                <w:sz w:val="18"/>
              </w:rPr>
              <w:t>/{</w:t>
            </w:r>
            <w:proofErr w:type="spellStart"/>
            <w:r w:rsidRPr="003772AC">
              <w:rPr>
                <w:rFonts w:ascii="Arial" w:eastAsia="宋体" w:hAnsi="Arial"/>
                <w:sz w:val="18"/>
              </w:rPr>
              <w:t>scsAsId</w:t>
            </w:r>
            <w:proofErr w:type="spellEnd"/>
            <w:r w:rsidRPr="003772AC">
              <w:rPr>
                <w:rFonts w:ascii="Arial" w:eastAsia="宋体" w:hAnsi="Arial"/>
                <w:sz w:val="18"/>
              </w:rPr>
              <w:t>}/subscriptions/{</w:t>
            </w:r>
            <w:proofErr w:type="spellStart"/>
            <w:r w:rsidRPr="003772AC">
              <w:rPr>
                <w:rFonts w:ascii="Arial" w:eastAsia="宋体" w:hAnsi="Arial"/>
                <w:sz w:val="18"/>
              </w:rPr>
              <w:t>subscriptionId</w:t>
            </w:r>
            <w:proofErr w:type="spellEnd"/>
            <w:r w:rsidRPr="003772AC">
              <w:rPr>
                <w:rFonts w:ascii="Arial" w:eastAsia="宋体" w:hAnsi="Arial"/>
                <w:sz w:val="18"/>
              </w:rPr>
              <w:t>}</w:t>
            </w:r>
          </w:p>
        </w:tc>
        <w:tc>
          <w:tcPr>
            <w:tcW w:w="510" w:type="pct"/>
            <w:tcBorders>
              <w:top w:val="single" w:sz="4" w:space="0" w:color="auto"/>
              <w:left w:val="single" w:sz="4" w:space="0" w:color="auto"/>
              <w:bottom w:val="single" w:sz="4" w:space="0" w:color="auto"/>
              <w:right w:val="single" w:sz="4" w:space="0" w:color="auto"/>
            </w:tcBorders>
          </w:tcPr>
          <w:p w14:paraId="65C2912D"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GET</w:t>
            </w:r>
          </w:p>
        </w:tc>
        <w:tc>
          <w:tcPr>
            <w:tcW w:w="1212" w:type="pct"/>
            <w:tcBorders>
              <w:top w:val="single" w:sz="4" w:space="0" w:color="auto"/>
              <w:left w:val="single" w:sz="4" w:space="0" w:color="auto"/>
              <w:bottom w:val="single" w:sz="4" w:space="0" w:color="auto"/>
              <w:right w:val="single" w:sz="4" w:space="0" w:color="auto"/>
            </w:tcBorders>
          </w:tcPr>
          <w:p w14:paraId="74485F09"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Read a network status reporting subscription</w:t>
            </w:r>
            <w:r w:rsidRPr="003772AC">
              <w:rPr>
                <w:rFonts w:ascii="Arial" w:eastAsia="宋体" w:hAnsi="Arial"/>
                <w:noProof/>
                <w:sz w:val="18"/>
                <w:lang w:eastAsia="zh-CN"/>
              </w:rPr>
              <w:t xml:space="preserve"> resource.</w:t>
            </w:r>
          </w:p>
        </w:tc>
      </w:tr>
      <w:tr w:rsidR="003772AC" w:rsidRPr="003772AC" w14:paraId="56A09697" w14:textId="77777777" w:rsidTr="00BC65B1">
        <w:trPr>
          <w:jc w:val="center"/>
        </w:trPr>
        <w:tc>
          <w:tcPr>
            <w:tcW w:w="623" w:type="pct"/>
            <w:vMerge/>
            <w:tcBorders>
              <w:top w:val="single" w:sz="4" w:space="0" w:color="auto"/>
              <w:left w:val="single" w:sz="4" w:space="0" w:color="auto"/>
              <w:right w:val="single" w:sz="4" w:space="0" w:color="auto"/>
            </w:tcBorders>
          </w:tcPr>
          <w:p w14:paraId="295C03EB" w14:textId="77777777" w:rsidR="003772AC" w:rsidRPr="003772AC" w:rsidRDefault="003772AC" w:rsidP="003772AC">
            <w:pPr>
              <w:keepNext/>
              <w:keepLines/>
              <w:spacing w:after="0"/>
              <w:rPr>
                <w:rFonts w:ascii="Arial" w:eastAsia="宋体" w:hAnsi="Arial"/>
                <w:sz w:val="18"/>
              </w:rPr>
            </w:pPr>
          </w:p>
        </w:tc>
        <w:tc>
          <w:tcPr>
            <w:tcW w:w="2655" w:type="pct"/>
            <w:vMerge/>
            <w:tcBorders>
              <w:top w:val="single" w:sz="4" w:space="0" w:color="auto"/>
              <w:left w:val="single" w:sz="4" w:space="0" w:color="auto"/>
              <w:right w:val="single" w:sz="4" w:space="0" w:color="auto"/>
            </w:tcBorders>
          </w:tcPr>
          <w:p w14:paraId="4A0F0B5D" w14:textId="77777777" w:rsidR="003772AC" w:rsidRPr="003772AC" w:rsidRDefault="003772AC" w:rsidP="003772AC">
            <w:pPr>
              <w:keepNext/>
              <w:keepLines/>
              <w:spacing w:after="0"/>
              <w:rPr>
                <w:rFonts w:ascii="Arial" w:eastAsia="宋体" w:hAnsi="Arial"/>
                <w:sz w:val="18"/>
              </w:rPr>
            </w:pPr>
          </w:p>
        </w:tc>
        <w:tc>
          <w:tcPr>
            <w:tcW w:w="510" w:type="pct"/>
            <w:tcBorders>
              <w:top w:val="single" w:sz="4" w:space="0" w:color="auto"/>
              <w:left w:val="single" w:sz="4" w:space="0" w:color="auto"/>
              <w:bottom w:val="single" w:sz="4" w:space="0" w:color="auto"/>
              <w:right w:val="single" w:sz="4" w:space="0" w:color="auto"/>
            </w:tcBorders>
          </w:tcPr>
          <w:p w14:paraId="3E33C314"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PUT</w:t>
            </w:r>
          </w:p>
        </w:tc>
        <w:tc>
          <w:tcPr>
            <w:tcW w:w="1212" w:type="pct"/>
            <w:tcBorders>
              <w:top w:val="single" w:sz="4" w:space="0" w:color="auto"/>
              <w:left w:val="single" w:sz="4" w:space="0" w:color="auto"/>
              <w:bottom w:val="single" w:sz="4" w:space="0" w:color="auto"/>
              <w:right w:val="single" w:sz="4" w:space="0" w:color="auto"/>
            </w:tcBorders>
          </w:tcPr>
          <w:p w14:paraId="62CFBD5D"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 xml:space="preserve">Modify an existing </w:t>
            </w:r>
            <w:r w:rsidRPr="003772AC">
              <w:rPr>
                <w:rFonts w:ascii="Arial" w:eastAsia="宋体" w:hAnsi="Arial"/>
                <w:noProof/>
                <w:sz w:val="18"/>
                <w:lang w:eastAsia="zh-CN"/>
              </w:rPr>
              <w:t>continuous</w:t>
            </w:r>
            <w:r w:rsidRPr="003772AC">
              <w:rPr>
                <w:rFonts w:ascii="Arial" w:eastAsia="宋体" w:hAnsi="Arial"/>
                <w:sz w:val="18"/>
              </w:rPr>
              <w:t xml:space="preserve"> network status reporting subscription</w:t>
            </w:r>
            <w:r w:rsidRPr="003772AC">
              <w:rPr>
                <w:rFonts w:ascii="Arial" w:eastAsia="宋体" w:hAnsi="Arial"/>
                <w:noProof/>
                <w:sz w:val="18"/>
                <w:lang w:eastAsia="zh-CN"/>
              </w:rPr>
              <w:t xml:space="preserve"> resource</w:t>
            </w:r>
            <w:r w:rsidRPr="003772AC">
              <w:rPr>
                <w:rFonts w:ascii="Arial" w:eastAsia="宋体" w:hAnsi="Arial"/>
                <w:sz w:val="18"/>
              </w:rPr>
              <w:t>.</w:t>
            </w:r>
          </w:p>
        </w:tc>
      </w:tr>
      <w:tr w:rsidR="003772AC" w:rsidRPr="003772AC" w14:paraId="2C910639" w14:textId="77777777" w:rsidTr="00BC65B1">
        <w:trPr>
          <w:jc w:val="center"/>
        </w:trPr>
        <w:tc>
          <w:tcPr>
            <w:tcW w:w="623" w:type="pct"/>
            <w:vMerge/>
            <w:tcBorders>
              <w:top w:val="single" w:sz="4" w:space="0" w:color="auto"/>
              <w:left w:val="single" w:sz="4" w:space="0" w:color="auto"/>
              <w:bottom w:val="single" w:sz="4" w:space="0" w:color="auto"/>
              <w:right w:val="single" w:sz="4" w:space="0" w:color="auto"/>
            </w:tcBorders>
          </w:tcPr>
          <w:p w14:paraId="69BDF7B8" w14:textId="77777777" w:rsidR="003772AC" w:rsidRPr="003772AC" w:rsidRDefault="003772AC" w:rsidP="003772AC">
            <w:pPr>
              <w:keepNext/>
              <w:keepLines/>
              <w:spacing w:after="0" w:line="276" w:lineRule="auto"/>
              <w:rPr>
                <w:rFonts w:ascii="Arial" w:eastAsia="宋体" w:hAnsi="Arial"/>
                <w:sz w:val="18"/>
              </w:rPr>
            </w:pPr>
          </w:p>
        </w:tc>
        <w:tc>
          <w:tcPr>
            <w:tcW w:w="2655" w:type="pct"/>
            <w:vMerge/>
            <w:tcBorders>
              <w:top w:val="single" w:sz="4" w:space="0" w:color="auto"/>
              <w:left w:val="single" w:sz="4" w:space="0" w:color="auto"/>
              <w:bottom w:val="single" w:sz="4" w:space="0" w:color="auto"/>
              <w:right w:val="single" w:sz="4" w:space="0" w:color="auto"/>
            </w:tcBorders>
          </w:tcPr>
          <w:p w14:paraId="37D53805" w14:textId="77777777" w:rsidR="003772AC" w:rsidRPr="003772AC" w:rsidRDefault="003772AC" w:rsidP="003772AC">
            <w:pPr>
              <w:keepNext/>
              <w:keepLines/>
              <w:spacing w:after="0" w:line="276" w:lineRule="auto"/>
              <w:rPr>
                <w:rFonts w:ascii="Arial" w:eastAsia="宋体" w:hAnsi="Arial"/>
                <w:sz w:val="18"/>
              </w:rPr>
            </w:pPr>
          </w:p>
        </w:tc>
        <w:tc>
          <w:tcPr>
            <w:tcW w:w="510" w:type="pct"/>
            <w:tcBorders>
              <w:top w:val="single" w:sz="4" w:space="0" w:color="auto"/>
              <w:left w:val="single" w:sz="4" w:space="0" w:color="auto"/>
              <w:bottom w:val="single" w:sz="4" w:space="0" w:color="auto"/>
              <w:right w:val="single" w:sz="4" w:space="0" w:color="auto"/>
            </w:tcBorders>
          </w:tcPr>
          <w:p w14:paraId="09D2DA0F" w14:textId="77777777" w:rsidR="003772AC" w:rsidRPr="003772AC" w:rsidRDefault="003772AC" w:rsidP="003772AC">
            <w:pPr>
              <w:keepNext/>
              <w:keepLines/>
              <w:spacing w:after="0"/>
              <w:rPr>
                <w:rFonts w:ascii="Arial" w:eastAsia="宋体" w:hAnsi="Arial"/>
                <w:sz w:val="18"/>
              </w:rPr>
            </w:pPr>
            <w:r w:rsidRPr="003772AC">
              <w:rPr>
                <w:rFonts w:ascii="Arial" w:eastAsia="宋体" w:hAnsi="Arial"/>
                <w:sz w:val="18"/>
              </w:rPr>
              <w:t>DELETE</w:t>
            </w:r>
          </w:p>
        </w:tc>
        <w:tc>
          <w:tcPr>
            <w:tcW w:w="1212" w:type="pct"/>
            <w:tcBorders>
              <w:top w:val="single" w:sz="4" w:space="0" w:color="auto"/>
              <w:left w:val="single" w:sz="4" w:space="0" w:color="auto"/>
              <w:bottom w:val="single" w:sz="4" w:space="0" w:color="auto"/>
              <w:right w:val="single" w:sz="4" w:space="0" w:color="auto"/>
            </w:tcBorders>
          </w:tcPr>
          <w:p w14:paraId="79041470" w14:textId="77777777" w:rsidR="003772AC" w:rsidRPr="003772AC" w:rsidRDefault="003772AC" w:rsidP="003772AC">
            <w:pPr>
              <w:keepNext/>
              <w:keepLines/>
              <w:spacing w:after="0"/>
              <w:rPr>
                <w:rFonts w:ascii="Arial" w:eastAsia="宋体" w:hAnsi="Arial"/>
                <w:sz w:val="18"/>
              </w:rPr>
            </w:pPr>
            <w:r w:rsidRPr="003772AC">
              <w:rPr>
                <w:rFonts w:ascii="Arial" w:eastAsia="宋体" w:hAnsi="Arial"/>
                <w:noProof/>
                <w:sz w:val="18"/>
                <w:lang w:eastAsia="zh-CN"/>
              </w:rPr>
              <w:t xml:space="preserve">Delete an existing continuous </w:t>
            </w:r>
            <w:r w:rsidRPr="003772AC">
              <w:rPr>
                <w:rFonts w:ascii="Arial" w:eastAsia="宋体" w:hAnsi="Arial"/>
                <w:sz w:val="18"/>
              </w:rPr>
              <w:t>network status reporting</w:t>
            </w:r>
            <w:r w:rsidRPr="003772AC">
              <w:rPr>
                <w:rFonts w:ascii="Arial" w:eastAsia="宋体" w:hAnsi="Arial"/>
                <w:noProof/>
                <w:sz w:val="18"/>
                <w:lang w:eastAsia="zh-CN"/>
              </w:rPr>
              <w:t xml:space="preserve"> </w:t>
            </w:r>
            <w:r w:rsidRPr="003772AC">
              <w:rPr>
                <w:rFonts w:ascii="Arial" w:eastAsia="宋体" w:hAnsi="Arial"/>
                <w:sz w:val="18"/>
              </w:rPr>
              <w:t>subscription</w:t>
            </w:r>
            <w:r w:rsidRPr="003772AC">
              <w:rPr>
                <w:rFonts w:ascii="Arial" w:eastAsia="宋体" w:hAnsi="Arial"/>
                <w:noProof/>
                <w:sz w:val="18"/>
                <w:lang w:eastAsia="zh-CN"/>
              </w:rPr>
              <w:t xml:space="preserve"> resource.</w:t>
            </w:r>
          </w:p>
        </w:tc>
      </w:tr>
      <w:tr w:rsidR="003772AC" w:rsidRPr="003772AC" w14:paraId="2DC8C026" w14:textId="77777777" w:rsidTr="00BC65B1">
        <w:trPr>
          <w:jc w:val="center"/>
        </w:trPr>
        <w:tc>
          <w:tcPr>
            <w:tcW w:w="623" w:type="pct"/>
            <w:tcBorders>
              <w:top w:val="single" w:sz="4" w:space="0" w:color="auto"/>
              <w:left w:val="single" w:sz="4" w:space="0" w:color="auto"/>
              <w:right w:val="single" w:sz="4" w:space="0" w:color="auto"/>
            </w:tcBorders>
          </w:tcPr>
          <w:p w14:paraId="52A88429" w14:textId="77777777" w:rsidR="003772AC" w:rsidRPr="003772AC" w:rsidRDefault="003772AC" w:rsidP="003772AC">
            <w:pPr>
              <w:keepNext/>
              <w:keepLines/>
              <w:spacing w:after="0" w:line="276" w:lineRule="auto"/>
              <w:rPr>
                <w:rFonts w:ascii="Arial" w:eastAsia="宋体" w:hAnsi="Arial"/>
                <w:sz w:val="18"/>
              </w:rPr>
            </w:pPr>
            <w:r w:rsidRPr="003772AC">
              <w:rPr>
                <w:rFonts w:ascii="Arial" w:eastAsia="MS Mincho" w:hAnsi="Arial" w:hint="eastAsia"/>
                <w:sz w:val="18"/>
                <w:lang w:eastAsia="ja-JP"/>
              </w:rPr>
              <w:t xml:space="preserve">Network Status </w:t>
            </w:r>
            <w:r w:rsidRPr="003772AC">
              <w:rPr>
                <w:rFonts w:ascii="Arial" w:eastAsia="MS Mincho" w:hAnsi="Arial"/>
                <w:sz w:val="18"/>
                <w:lang w:eastAsia="ja-JP"/>
              </w:rPr>
              <w:t xml:space="preserve">Reporting </w:t>
            </w:r>
            <w:r w:rsidRPr="003772AC">
              <w:rPr>
                <w:rFonts w:ascii="Arial" w:eastAsia="MS Mincho" w:hAnsi="Arial" w:hint="eastAsia"/>
                <w:sz w:val="18"/>
                <w:lang w:eastAsia="ja-JP"/>
              </w:rPr>
              <w:t>Notification</w:t>
            </w:r>
          </w:p>
        </w:tc>
        <w:tc>
          <w:tcPr>
            <w:tcW w:w="2655" w:type="pct"/>
            <w:tcBorders>
              <w:top w:val="single" w:sz="4" w:space="0" w:color="auto"/>
              <w:left w:val="single" w:sz="4" w:space="0" w:color="auto"/>
              <w:right w:val="single" w:sz="4" w:space="0" w:color="auto"/>
            </w:tcBorders>
          </w:tcPr>
          <w:p w14:paraId="25E2EF5D" w14:textId="77777777" w:rsidR="003772AC" w:rsidRPr="003772AC" w:rsidRDefault="003772AC" w:rsidP="003772AC">
            <w:pPr>
              <w:keepNext/>
              <w:keepLines/>
              <w:spacing w:after="0" w:line="276" w:lineRule="auto"/>
              <w:rPr>
                <w:rFonts w:ascii="Arial" w:eastAsia="宋体" w:hAnsi="Arial"/>
                <w:sz w:val="18"/>
              </w:rPr>
            </w:pPr>
            <w:r w:rsidRPr="003772AC">
              <w:rPr>
                <w:rFonts w:ascii="Arial" w:eastAsia="宋体" w:hAnsi="Arial" w:hint="eastAsia"/>
                <w:sz w:val="18"/>
                <w:lang w:eastAsia="zh-CN"/>
              </w:rPr>
              <w:t>{</w:t>
            </w:r>
            <w:proofErr w:type="spellStart"/>
            <w:r w:rsidRPr="003772AC">
              <w:rPr>
                <w:rFonts w:ascii="Arial" w:eastAsia="宋体" w:hAnsi="Arial" w:hint="eastAsia"/>
                <w:sz w:val="18"/>
                <w:lang w:eastAsia="zh-CN"/>
              </w:rPr>
              <w:t>notificationDestination</w:t>
            </w:r>
            <w:proofErr w:type="spellEnd"/>
            <w:r w:rsidRPr="003772AC">
              <w:rPr>
                <w:rFonts w:ascii="Arial" w:eastAsia="宋体" w:hAnsi="Arial"/>
                <w:sz w:val="18"/>
                <w:lang w:eastAsia="zh-CN"/>
              </w:rPr>
              <w:t>}</w:t>
            </w:r>
          </w:p>
        </w:tc>
        <w:tc>
          <w:tcPr>
            <w:tcW w:w="510" w:type="pct"/>
            <w:tcBorders>
              <w:top w:val="single" w:sz="4" w:space="0" w:color="auto"/>
              <w:left w:val="single" w:sz="4" w:space="0" w:color="auto"/>
              <w:bottom w:val="single" w:sz="4" w:space="0" w:color="auto"/>
              <w:right w:val="single" w:sz="4" w:space="0" w:color="auto"/>
            </w:tcBorders>
          </w:tcPr>
          <w:p w14:paraId="0E058DCB" w14:textId="77777777" w:rsidR="003772AC" w:rsidRPr="003772AC" w:rsidRDefault="003772AC" w:rsidP="003772AC">
            <w:pPr>
              <w:keepNext/>
              <w:keepLines/>
              <w:spacing w:after="0"/>
              <w:rPr>
                <w:rFonts w:ascii="Arial" w:eastAsia="宋体" w:hAnsi="Arial"/>
                <w:sz w:val="18"/>
              </w:rPr>
            </w:pPr>
            <w:r w:rsidRPr="003772AC">
              <w:rPr>
                <w:rFonts w:ascii="Arial" w:eastAsia="宋体" w:hAnsi="Arial" w:hint="eastAsia"/>
                <w:sz w:val="18"/>
                <w:lang w:eastAsia="zh-CN"/>
              </w:rPr>
              <w:t>POST</w:t>
            </w:r>
          </w:p>
        </w:tc>
        <w:tc>
          <w:tcPr>
            <w:tcW w:w="1212" w:type="pct"/>
            <w:tcBorders>
              <w:top w:val="single" w:sz="4" w:space="0" w:color="auto"/>
              <w:left w:val="single" w:sz="4" w:space="0" w:color="auto"/>
              <w:bottom w:val="single" w:sz="4" w:space="0" w:color="auto"/>
              <w:right w:val="single" w:sz="4" w:space="0" w:color="auto"/>
            </w:tcBorders>
          </w:tcPr>
          <w:p w14:paraId="061D5168" w14:textId="77777777" w:rsidR="003772AC" w:rsidRPr="003772AC" w:rsidRDefault="003772AC" w:rsidP="003772AC">
            <w:pPr>
              <w:keepNext/>
              <w:keepLines/>
              <w:spacing w:after="0"/>
              <w:rPr>
                <w:rFonts w:ascii="Arial" w:eastAsia="宋体" w:hAnsi="Arial"/>
                <w:noProof/>
                <w:sz w:val="18"/>
                <w:lang w:eastAsia="zh-CN"/>
              </w:rPr>
            </w:pPr>
            <w:r w:rsidRPr="003772AC">
              <w:rPr>
                <w:rFonts w:ascii="Arial" w:eastAsia="宋体" w:hAnsi="Arial" w:hint="eastAsia"/>
                <w:sz w:val="18"/>
                <w:lang w:eastAsia="zh-CN"/>
              </w:rPr>
              <w:t xml:space="preserve">Report a detected network </w:t>
            </w:r>
            <w:r w:rsidRPr="003772AC">
              <w:rPr>
                <w:rFonts w:ascii="Arial" w:eastAsia="宋体" w:hAnsi="Arial"/>
                <w:sz w:val="18"/>
                <w:lang w:eastAsia="zh-CN"/>
              </w:rPr>
              <w:t>status</w:t>
            </w:r>
            <w:r w:rsidRPr="003772AC">
              <w:rPr>
                <w:rFonts w:ascii="Arial" w:eastAsia="宋体" w:hAnsi="Arial" w:hint="eastAsia"/>
                <w:sz w:val="18"/>
                <w:lang w:eastAsia="zh-CN"/>
              </w:rPr>
              <w:t xml:space="preserve"> for a subscription</w:t>
            </w:r>
            <w:r w:rsidRPr="003772AC">
              <w:rPr>
                <w:rFonts w:ascii="Arial" w:eastAsia="宋体" w:hAnsi="Arial"/>
                <w:sz w:val="18"/>
                <w:lang w:eastAsia="zh-CN"/>
              </w:rPr>
              <w:t xml:space="preserve"> from the SCEF to the SCS/AS</w:t>
            </w:r>
          </w:p>
        </w:tc>
      </w:tr>
    </w:tbl>
    <w:p w14:paraId="6591806D" w14:textId="77777777" w:rsidR="00FC708F" w:rsidRPr="009D6C62" w:rsidRDefault="00FC708F" w:rsidP="00FC708F">
      <w:pPr>
        <w:rPr>
          <w:rFonts w:eastAsia="宋体"/>
        </w:rPr>
      </w:pPr>
    </w:p>
    <w:p w14:paraId="19F8B4E9"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163F0CD" w14:textId="77777777" w:rsidR="002952E9" w:rsidRPr="002952E9" w:rsidRDefault="002952E9" w:rsidP="002952E9">
      <w:pPr>
        <w:keepNext/>
        <w:keepLines/>
        <w:spacing w:before="120"/>
        <w:ind w:left="1418" w:hanging="1418"/>
        <w:outlineLvl w:val="3"/>
        <w:rPr>
          <w:rFonts w:ascii="Arial" w:eastAsia="宋体" w:hAnsi="Arial"/>
          <w:sz w:val="24"/>
        </w:rPr>
      </w:pPr>
      <w:bookmarkStart w:id="551" w:name="_Toc11247736"/>
      <w:bookmarkStart w:id="552" w:name="_Toc27044879"/>
      <w:bookmarkStart w:id="553" w:name="_Toc36033921"/>
      <w:bookmarkStart w:id="554" w:name="_Toc45132067"/>
      <w:bookmarkStart w:id="555" w:name="_Toc49776352"/>
      <w:bookmarkStart w:id="556" w:name="_Toc51747272"/>
      <w:r w:rsidRPr="002952E9">
        <w:rPr>
          <w:rFonts w:ascii="Arial" w:eastAsia="宋体" w:hAnsi="Arial"/>
          <w:sz w:val="24"/>
        </w:rPr>
        <w:t>5.10.3.1</w:t>
      </w:r>
      <w:r w:rsidRPr="002952E9">
        <w:rPr>
          <w:rFonts w:ascii="Arial" w:eastAsia="宋体" w:hAnsi="Arial"/>
          <w:sz w:val="24"/>
        </w:rPr>
        <w:tab/>
        <w:t>General</w:t>
      </w:r>
      <w:bookmarkEnd w:id="551"/>
      <w:bookmarkEnd w:id="552"/>
      <w:bookmarkEnd w:id="553"/>
      <w:bookmarkEnd w:id="554"/>
      <w:bookmarkEnd w:id="555"/>
      <w:bookmarkEnd w:id="556"/>
    </w:p>
    <w:p w14:paraId="0219C756" w14:textId="77777777" w:rsidR="002952E9" w:rsidRPr="002952E9" w:rsidRDefault="002952E9" w:rsidP="002952E9">
      <w:pPr>
        <w:rPr>
          <w:rFonts w:eastAsia="宋体"/>
        </w:rPr>
      </w:pPr>
      <w:r w:rsidRPr="002952E9">
        <w:rPr>
          <w:rFonts w:eastAsia="宋体"/>
        </w:rPr>
        <w:t>All resource URIs of this API should have the following root:</w:t>
      </w:r>
    </w:p>
    <w:p w14:paraId="3200E012" w14:textId="77777777" w:rsidR="002952E9" w:rsidRPr="002952E9" w:rsidRDefault="002952E9" w:rsidP="002952E9">
      <w:pPr>
        <w:overflowPunct w:val="0"/>
        <w:autoSpaceDE w:val="0"/>
        <w:autoSpaceDN w:val="0"/>
        <w:adjustRightInd w:val="0"/>
        <w:ind w:left="737"/>
        <w:textAlignment w:val="baseline"/>
        <w:rPr>
          <w:b/>
        </w:rPr>
      </w:pPr>
      <w:r w:rsidRPr="002952E9">
        <w:rPr>
          <w:b/>
        </w:rPr>
        <w:t>{apiRoot}/3gpp-cp-parameter-provisioning/v1/</w:t>
      </w:r>
    </w:p>
    <w:p w14:paraId="66A0E45C" w14:textId="77777777" w:rsidR="002952E9" w:rsidRPr="002952E9" w:rsidRDefault="002952E9" w:rsidP="002952E9">
      <w:pPr>
        <w:rPr>
          <w:rFonts w:eastAsia="宋体"/>
        </w:rPr>
      </w:pPr>
      <w:r w:rsidRPr="002952E9">
        <w:rPr>
          <w:rFonts w:eastAsia="宋体"/>
        </w:rPr>
        <w:t>"apiRoot" is set as described in subclause 5.2.4. All resource URIs in the subclauses below are defined relative to the above root URI.</w:t>
      </w:r>
    </w:p>
    <w:p w14:paraId="45659BC0" w14:textId="77777777" w:rsidR="002952E9" w:rsidRPr="002952E9" w:rsidRDefault="002952E9" w:rsidP="002952E9">
      <w:pPr>
        <w:rPr>
          <w:rFonts w:eastAsia="宋体"/>
        </w:rPr>
      </w:pPr>
      <w:r w:rsidRPr="002952E9">
        <w:rPr>
          <w:rFonts w:eastAsia="宋体"/>
        </w:rPr>
        <w:t>The following resources and HTTP methods are supported for this API:</w:t>
      </w:r>
    </w:p>
    <w:p w14:paraId="6614F807" w14:textId="77777777" w:rsidR="002952E9" w:rsidRPr="002952E9" w:rsidRDefault="002952E9" w:rsidP="002952E9">
      <w:pPr>
        <w:keepNext/>
        <w:keepLines/>
        <w:spacing w:before="60"/>
        <w:jc w:val="center"/>
        <w:rPr>
          <w:rFonts w:ascii="Arial" w:eastAsia="宋体" w:hAnsi="Arial"/>
          <w:b/>
        </w:rPr>
      </w:pPr>
      <w:r w:rsidRPr="002952E9">
        <w:rPr>
          <w:rFonts w:ascii="Arial" w:eastAsia="宋体" w:hAnsi="Arial"/>
          <w:b/>
        </w:rPr>
        <w:lastRenderedPageBreak/>
        <w:t>Table 5.10.3.1-1: Resources and methods overview</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27"/>
        <w:gridCol w:w="3628"/>
        <w:gridCol w:w="1535"/>
        <w:gridCol w:w="2523"/>
      </w:tblGrid>
      <w:tr w:rsidR="002952E9" w:rsidRPr="002952E9" w14:paraId="61EAA902" w14:textId="77777777" w:rsidTr="00BC65B1">
        <w:trPr>
          <w:jc w:val="center"/>
        </w:trPr>
        <w:tc>
          <w:tcPr>
            <w:tcW w:w="96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D7C183B" w14:textId="77777777" w:rsidR="002952E9" w:rsidRPr="002952E9" w:rsidRDefault="002952E9" w:rsidP="002952E9">
            <w:pPr>
              <w:keepNext/>
              <w:keepLines/>
              <w:spacing w:after="0" w:line="276" w:lineRule="auto"/>
              <w:jc w:val="center"/>
              <w:rPr>
                <w:rFonts w:ascii="Arial" w:eastAsia="宋体" w:hAnsi="Arial"/>
                <w:b/>
                <w:sz w:val="18"/>
              </w:rPr>
            </w:pPr>
            <w:r w:rsidRPr="002952E9">
              <w:rPr>
                <w:rFonts w:ascii="Arial" w:eastAsia="宋体" w:hAnsi="Arial"/>
                <w:b/>
                <w:sz w:val="18"/>
              </w:rPr>
              <w:t>Resource name</w:t>
            </w:r>
          </w:p>
        </w:tc>
        <w:tc>
          <w:tcPr>
            <w:tcW w:w="190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CBA7AA8" w14:textId="77777777" w:rsidR="002952E9" w:rsidRPr="002952E9" w:rsidRDefault="002952E9" w:rsidP="002952E9">
            <w:pPr>
              <w:keepNext/>
              <w:keepLines/>
              <w:spacing w:after="0" w:line="276" w:lineRule="auto"/>
              <w:jc w:val="center"/>
              <w:rPr>
                <w:rFonts w:ascii="Arial" w:eastAsia="宋体" w:hAnsi="Arial"/>
                <w:b/>
                <w:sz w:val="18"/>
              </w:rPr>
            </w:pPr>
            <w:r w:rsidRPr="002952E9">
              <w:rPr>
                <w:rFonts w:ascii="Arial" w:eastAsia="宋体" w:hAnsi="Arial"/>
                <w:b/>
                <w:sz w:val="18"/>
              </w:rPr>
              <w:t>Resource URI</w:t>
            </w:r>
          </w:p>
        </w:tc>
        <w:tc>
          <w:tcPr>
            <w:tcW w:w="80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900561A" w14:textId="77777777" w:rsidR="002952E9" w:rsidRPr="002952E9" w:rsidRDefault="002952E9" w:rsidP="002952E9">
            <w:pPr>
              <w:keepNext/>
              <w:keepLines/>
              <w:spacing w:after="0" w:line="276" w:lineRule="auto"/>
              <w:jc w:val="center"/>
              <w:rPr>
                <w:rFonts w:ascii="Arial" w:eastAsia="宋体" w:hAnsi="Arial"/>
                <w:b/>
                <w:sz w:val="18"/>
              </w:rPr>
            </w:pPr>
            <w:r w:rsidRPr="002952E9">
              <w:rPr>
                <w:rFonts w:ascii="Arial" w:eastAsia="宋体" w:hAnsi="Arial"/>
                <w:b/>
                <w:sz w:val="18"/>
              </w:rPr>
              <w:t>HTTP method</w:t>
            </w:r>
          </w:p>
        </w:tc>
        <w:tc>
          <w:tcPr>
            <w:tcW w:w="1326"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CF3D977" w14:textId="77777777" w:rsidR="002952E9" w:rsidRPr="002952E9" w:rsidRDefault="002952E9" w:rsidP="002952E9">
            <w:pPr>
              <w:keepNext/>
              <w:keepLines/>
              <w:spacing w:after="0" w:line="276" w:lineRule="auto"/>
              <w:jc w:val="center"/>
              <w:rPr>
                <w:rFonts w:ascii="Arial" w:eastAsia="宋体" w:hAnsi="Arial"/>
                <w:b/>
                <w:sz w:val="18"/>
              </w:rPr>
            </w:pPr>
            <w:r w:rsidRPr="002952E9">
              <w:rPr>
                <w:rFonts w:ascii="Arial" w:eastAsia="宋体" w:hAnsi="Arial"/>
                <w:b/>
                <w:sz w:val="18"/>
              </w:rPr>
              <w:t>Meaning</w:t>
            </w:r>
          </w:p>
        </w:tc>
      </w:tr>
      <w:tr w:rsidR="002952E9" w:rsidRPr="002952E9" w14:paraId="0312C2D8" w14:textId="77777777" w:rsidTr="00BC65B1">
        <w:trPr>
          <w:jc w:val="center"/>
        </w:trPr>
        <w:tc>
          <w:tcPr>
            <w:tcW w:w="960" w:type="pct"/>
            <w:vMerge w:val="restart"/>
            <w:tcBorders>
              <w:top w:val="single" w:sz="4" w:space="0" w:color="auto"/>
              <w:left w:val="single" w:sz="4" w:space="0" w:color="auto"/>
              <w:right w:val="single" w:sz="4" w:space="0" w:color="auto"/>
            </w:tcBorders>
            <w:shd w:val="clear" w:color="auto" w:fill="auto"/>
          </w:tcPr>
          <w:p w14:paraId="02629875"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CP provisioning Subscriptions</w:t>
            </w:r>
          </w:p>
        </w:tc>
        <w:tc>
          <w:tcPr>
            <w:tcW w:w="1907" w:type="pct"/>
            <w:vMerge w:val="restart"/>
            <w:tcBorders>
              <w:top w:val="single" w:sz="4" w:space="0" w:color="auto"/>
              <w:left w:val="single" w:sz="4" w:space="0" w:color="auto"/>
              <w:right w:val="single" w:sz="4" w:space="0" w:color="auto"/>
            </w:tcBorders>
            <w:shd w:val="clear" w:color="auto" w:fill="auto"/>
          </w:tcPr>
          <w:p w14:paraId="1B7F751B" w14:textId="690FE499" w:rsidR="002952E9" w:rsidRPr="002952E9" w:rsidRDefault="002952E9" w:rsidP="002952E9">
            <w:pPr>
              <w:keepNext/>
              <w:keepLines/>
              <w:spacing w:after="0"/>
              <w:rPr>
                <w:rFonts w:ascii="Arial" w:eastAsia="宋体" w:hAnsi="Arial"/>
                <w:sz w:val="18"/>
              </w:rPr>
            </w:pPr>
            <w:del w:id="557" w:author="Huawei [AEM]" w:date="2020-10-19T12:25:00Z">
              <w:r w:rsidRPr="002952E9" w:rsidDel="002952E9">
                <w:rPr>
                  <w:rFonts w:ascii="Arial" w:eastAsia="宋体" w:hAnsi="Arial"/>
                  <w:sz w:val="18"/>
                </w:rPr>
                <w:delText>3gpp-cp-parameter-provisioning/v1</w:delText>
              </w:r>
            </w:del>
            <w:r w:rsidRPr="002952E9">
              <w:rPr>
                <w:rFonts w:ascii="Arial" w:eastAsia="宋体" w:hAnsi="Arial"/>
                <w:sz w:val="18"/>
              </w:rPr>
              <w:t>/{</w:t>
            </w:r>
            <w:proofErr w:type="spellStart"/>
            <w:r w:rsidRPr="002952E9">
              <w:rPr>
                <w:rFonts w:ascii="Arial" w:eastAsia="宋体" w:hAnsi="Arial"/>
                <w:sz w:val="18"/>
              </w:rPr>
              <w:t>scsAsId</w:t>
            </w:r>
            <w:proofErr w:type="spellEnd"/>
            <w:r w:rsidRPr="002952E9">
              <w:rPr>
                <w:rFonts w:ascii="Arial" w:eastAsia="宋体" w:hAnsi="Arial"/>
                <w:sz w:val="18"/>
              </w:rPr>
              <w:t>}/subscriptions</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3BC53EC"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GET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EC374F"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 xml:space="preserve">Read all active CP parameter provisioning subscription </w:t>
            </w:r>
            <w:r w:rsidRPr="002952E9">
              <w:rPr>
                <w:rFonts w:ascii="Arial" w:eastAsia="宋体" w:hAnsi="Arial"/>
                <w:noProof/>
                <w:sz w:val="18"/>
                <w:lang w:eastAsia="zh-CN"/>
              </w:rPr>
              <w:t>resources for a given SCS/AS</w:t>
            </w:r>
          </w:p>
        </w:tc>
      </w:tr>
      <w:tr w:rsidR="002952E9" w:rsidRPr="002952E9" w14:paraId="46731E3E" w14:textId="77777777" w:rsidTr="00BC65B1">
        <w:trPr>
          <w:jc w:val="center"/>
        </w:trPr>
        <w:tc>
          <w:tcPr>
            <w:tcW w:w="960" w:type="pct"/>
            <w:vMerge/>
            <w:tcBorders>
              <w:left w:val="single" w:sz="4" w:space="0" w:color="auto"/>
              <w:right w:val="single" w:sz="4" w:space="0" w:color="auto"/>
            </w:tcBorders>
            <w:shd w:val="clear" w:color="auto" w:fill="auto"/>
          </w:tcPr>
          <w:p w14:paraId="01C996BD" w14:textId="77777777" w:rsidR="002952E9" w:rsidRPr="002952E9" w:rsidRDefault="002952E9" w:rsidP="002952E9">
            <w:pPr>
              <w:keepNext/>
              <w:keepLines/>
              <w:spacing w:after="0"/>
              <w:rPr>
                <w:rFonts w:ascii="Arial" w:eastAsia="宋体" w:hAnsi="Arial"/>
                <w:sz w:val="18"/>
              </w:rPr>
            </w:pPr>
          </w:p>
        </w:tc>
        <w:tc>
          <w:tcPr>
            <w:tcW w:w="1907" w:type="pct"/>
            <w:vMerge/>
            <w:tcBorders>
              <w:left w:val="single" w:sz="4" w:space="0" w:color="auto"/>
              <w:right w:val="single" w:sz="4" w:space="0" w:color="auto"/>
            </w:tcBorders>
            <w:shd w:val="clear" w:color="auto" w:fill="auto"/>
          </w:tcPr>
          <w:p w14:paraId="2DA881F7" w14:textId="77777777" w:rsidR="002952E9" w:rsidRPr="002952E9" w:rsidRDefault="002952E9" w:rsidP="002952E9">
            <w:pPr>
              <w:keepNext/>
              <w:keepLines/>
              <w:spacing w:after="0"/>
              <w:rPr>
                <w:rFonts w:ascii="Arial" w:eastAsia="宋体" w:hAnsi="Arial"/>
                <w:sz w:val="18"/>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348EBF23"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POST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3476ED0" w14:textId="1E884128" w:rsidR="002952E9" w:rsidRPr="002952E9" w:rsidRDefault="002952E9" w:rsidP="002952E9">
            <w:pPr>
              <w:keepNext/>
              <w:keepLines/>
              <w:spacing w:after="0"/>
              <w:rPr>
                <w:rFonts w:ascii="Arial" w:eastAsia="宋体" w:hAnsi="Arial"/>
                <w:sz w:val="18"/>
              </w:rPr>
            </w:pPr>
            <w:r w:rsidRPr="002952E9">
              <w:rPr>
                <w:rFonts w:ascii="Arial" w:eastAsia="宋体" w:hAnsi="Arial"/>
                <w:sz w:val="18"/>
              </w:rPr>
              <w:t xml:space="preserve">Create </w:t>
            </w:r>
            <w:ins w:id="558" w:author="Huawei [AEM]" w:date="2020-10-19T12:26:00Z">
              <w:r>
                <w:rPr>
                  <w:rFonts w:ascii="Arial" w:eastAsia="宋体" w:hAnsi="Arial"/>
                  <w:sz w:val="18"/>
                </w:rPr>
                <w:t xml:space="preserve">a </w:t>
              </w:r>
            </w:ins>
            <w:r w:rsidRPr="002952E9">
              <w:rPr>
                <w:rFonts w:ascii="Arial" w:eastAsia="宋体" w:hAnsi="Arial"/>
                <w:sz w:val="18"/>
              </w:rPr>
              <w:t xml:space="preserve">new subscription </w:t>
            </w:r>
            <w:r w:rsidRPr="002952E9">
              <w:rPr>
                <w:rFonts w:ascii="Arial" w:eastAsia="宋体" w:hAnsi="Arial"/>
                <w:noProof/>
                <w:sz w:val="18"/>
                <w:lang w:eastAsia="zh-CN"/>
              </w:rPr>
              <w:t>resource</w:t>
            </w:r>
            <w:del w:id="559" w:author="Huawei [AEM]" w:date="2020-10-19T12:26:00Z">
              <w:r w:rsidRPr="002952E9" w:rsidDel="002952E9">
                <w:rPr>
                  <w:rFonts w:ascii="Arial" w:eastAsia="宋体" w:hAnsi="Arial"/>
                  <w:noProof/>
                  <w:sz w:val="18"/>
                  <w:lang w:eastAsia="zh-CN"/>
                </w:rPr>
                <w:delText>s</w:delText>
              </w:r>
            </w:del>
            <w:r w:rsidRPr="002952E9">
              <w:rPr>
                <w:rFonts w:ascii="Arial" w:eastAsia="宋体" w:hAnsi="Arial"/>
                <w:noProof/>
                <w:sz w:val="18"/>
                <w:lang w:eastAsia="zh-CN"/>
              </w:rPr>
              <w:t xml:space="preserve"> of provisioning </w:t>
            </w:r>
            <w:r w:rsidRPr="002952E9">
              <w:rPr>
                <w:rFonts w:ascii="Arial" w:eastAsia="宋体" w:hAnsi="Arial"/>
                <w:sz w:val="18"/>
              </w:rPr>
              <w:t>CP parameter set(s)</w:t>
            </w:r>
          </w:p>
        </w:tc>
      </w:tr>
      <w:tr w:rsidR="002952E9" w:rsidRPr="002952E9" w14:paraId="0F32BEBB" w14:textId="77777777" w:rsidTr="00BC65B1">
        <w:trPr>
          <w:jc w:val="center"/>
        </w:trPr>
        <w:tc>
          <w:tcPr>
            <w:tcW w:w="960" w:type="pct"/>
            <w:vMerge w:val="restart"/>
            <w:tcBorders>
              <w:top w:val="single" w:sz="4" w:space="0" w:color="auto"/>
              <w:left w:val="single" w:sz="4" w:space="0" w:color="auto"/>
              <w:right w:val="single" w:sz="4" w:space="0" w:color="auto"/>
            </w:tcBorders>
            <w:hideMark/>
          </w:tcPr>
          <w:p w14:paraId="495C13F4" w14:textId="77777777" w:rsidR="002952E9" w:rsidRPr="002952E9" w:rsidRDefault="002952E9" w:rsidP="002952E9">
            <w:pPr>
              <w:keepNext/>
              <w:keepLines/>
              <w:spacing w:after="0"/>
              <w:rPr>
                <w:rFonts w:ascii="Arial" w:eastAsia="宋体" w:hAnsi="Arial"/>
                <w:sz w:val="18"/>
                <w:lang w:eastAsia="zh-CN"/>
              </w:rPr>
            </w:pPr>
            <w:r w:rsidRPr="002952E9">
              <w:rPr>
                <w:rFonts w:ascii="Arial" w:eastAsia="宋体" w:hAnsi="Arial"/>
                <w:sz w:val="18"/>
              </w:rPr>
              <w:t>Individual CP Provisioning Subscription</w:t>
            </w:r>
          </w:p>
        </w:tc>
        <w:tc>
          <w:tcPr>
            <w:tcW w:w="1907" w:type="pct"/>
            <w:vMerge w:val="restart"/>
            <w:tcBorders>
              <w:top w:val="single" w:sz="4" w:space="0" w:color="auto"/>
              <w:left w:val="single" w:sz="4" w:space="0" w:color="auto"/>
              <w:right w:val="single" w:sz="4" w:space="0" w:color="auto"/>
            </w:tcBorders>
            <w:hideMark/>
          </w:tcPr>
          <w:p w14:paraId="6C7652E7" w14:textId="21C1AC22" w:rsidR="002952E9" w:rsidRPr="002952E9" w:rsidRDefault="002952E9" w:rsidP="002952E9">
            <w:pPr>
              <w:keepNext/>
              <w:keepLines/>
              <w:spacing w:after="0"/>
              <w:rPr>
                <w:rFonts w:ascii="Arial" w:eastAsia="宋体" w:hAnsi="Arial"/>
                <w:sz w:val="18"/>
              </w:rPr>
            </w:pPr>
            <w:del w:id="560" w:author="Huawei [AEM]" w:date="2020-10-19T12:25:00Z">
              <w:r w:rsidRPr="002952E9" w:rsidDel="002952E9">
                <w:rPr>
                  <w:rFonts w:ascii="Arial" w:eastAsia="宋体" w:hAnsi="Arial"/>
                  <w:sz w:val="18"/>
                </w:rPr>
                <w:delText>3gpp-cp-parameter-provisioning/v1</w:delText>
              </w:r>
            </w:del>
            <w:r w:rsidRPr="002952E9">
              <w:rPr>
                <w:rFonts w:ascii="Arial" w:eastAsia="宋体" w:hAnsi="Arial"/>
                <w:sz w:val="18"/>
              </w:rPr>
              <w:t>/{</w:t>
            </w:r>
            <w:proofErr w:type="spellStart"/>
            <w:r w:rsidRPr="002952E9">
              <w:rPr>
                <w:rFonts w:ascii="Arial" w:eastAsia="宋体" w:hAnsi="Arial"/>
                <w:sz w:val="18"/>
              </w:rPr>
              <w:t>scsAsId</w:t>
            </w:r>
            <w:proofErr w:type="spellEnd"/>
            <w:r w:rsidRPr="002952E9">
              <w:rPr>
                <w:rFonts w:ascii="Arial" w:eastAsia="宋体" w:hAnsi="Arial"/>
                <w:sz w:val="18"/>
              </w:rPr>
              <w:t>}/subscriptions/{</w:t>
            </w:r>
            <w:proofErr w:type="spellStart"/>
            <w:r w:rsidRPr="002952E9">
              <w:rPr>
                <w:rFonts w:ascii="Arial" w:eastAsia="宋体" w:hAnsi="Arial"/>
                <w:sz w:val="18"/>
              </w:rPr>
              <w:t>subscriptionId</w:t>
            </w:r>
            <w:proofErr w:type="spellEnd"/>
            <w:r w:rsidRPr="002952E9">
              <w:rPr>
                <w:rFonts w:ascii="Arial" w:eastAsia="宋体" w:hAnsi="Arial"/>
                <w:sz w:val="18"/>
              </w:rPr>
              <w:t>}</w:t>
            </w:r>
          </w:p>
        </w:tc>
        <w:tc>
          <w:tcPr>
            <w:tcW w:w="807" w:type="pct"/>
            <w:tcBorders>
              <w:top w:val="single" w:sz="4" w:space="0" w:color="auto"/>
              <w:left w:val="single" w:sz="4" w:space="0" w:color="auto"/>
              <w:bottom w:val="single" w:sz="4" w:space="0" w:color="auto"/>
              <w:right w:val="single" w:sz="4" w:space="0" w:color="auto"/>
            </w:tcBorders>
          </w:tcPr>
          <w:p w14:paraId="12574AE7"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GET</w:t>
            </w:r>
          </w:p>
        </w:tc>
        <w:tc>
          <w:tcPr>
            <w:tcW w:w="1326" w:type="pct"/>
            <w:tcBorders>
              <w:top w:val="single" w:sz="4" w:space="0" w:color="auto"/>
              <w:left w:val="single" w:sz="4" w:space="0" w:color="auto"/>
              <w:bottom w:val="single" w:sz="4" w:space="0" w:color="auto"/>
              <w:right w:val="single" w:sz="4" w:space="0" w:color="auto"/>
            </w:tcBorders>
          </w:tcPr>
          <w:p w14:paraId="39E13172" w14:textId="77777777" w:rsidR="002952E9" w:rsidRPr="002952E9" w:rsidRDefault="002952E9" w:rsidP="002952E9">
            <w:pPr>
              <w:keepNext/>
              <w:keepLines/>
              <w:spacing w:after="0"/>
              <w:rPr>
                <w:rFonts w:ascii="Arial" w:eastAsia="宋体" w:hAnsi="Arial"/>
                <w:noProof/>
                <w:sz w:val="18"/>
                <w:lang w:eastAsia="zh-CN"/>
              </w:rPr>
            </w:pPr>
            <w:r w:rsidRPr="002952E9">
              <w:rPr>
                <w:rFonts w:ascii="Arial" w:eastAsia="宋体" w:hAnsi="Arial"/>
                <w:sz w:val="18"/>
              </w:rPr>
              <w:t xml:space="preserve">Read a CP parameter provisioning subscription </w:t>
            </w:r>
            <w:r w:rsidRPr="002952E9">
              <w:rPr>
                <w:rFonts w:ascii="Arial" w:eastAsia="宋体" w:hAnsi="Arial"/>
                <w:noProof/>
                <w:sz w:val="18"/>
                <w:lang w:eastAsia="zh-CN"/>
              </w:rPr>
              <w:t>resource</w:t>
            </w:r>
          </w:p>
        </w:tc>
      </w:tr>
      <w:tr w:rsidR="002952E9" w:rsidRPr="002952E9" w14:paraId="7BF09917" w14:textId="77777777" w:rsidTr="00BC65B1">
        <w:trPr>
          <w:jc w:val="center"/>
        </w:trPr>
        <w:tc>
          <w:tcPr>
            <w:tcW w:w="960" w:type="pct"/>
            <w:vMerge/>
            <w:tcBorders>
              <w:top w:val="single" w:sz="4" w:space="0" w:color="auto"/>
              <w:left w:val="single" w:sz="4" w:space="0" w:color="auto"/>
              <w:right w:val="single" w:sz="4" w:space="0" w:color="auto"/>
            </w:tcBorders>
          </w:tcPr>
          <w:p w14:paraId="28CBB705" w14:textId="77777777" w:rsidR="002952E9" w:rsidRPr="002952E9" w:rsidRDefault="002952E9" w:rsidP="002952E9">
            <w:pPr>
              <w:keepNext/>
              <w:keepLines/>
              <w:spacing w:after="0"/>
              <w:rPr>
                <w:rFonts w:ascii="Arial" w:eastAsia="宋体" w:hAnsi="Arial"/>
                <w:sz w:val="18"/>
              </w:rPr>
            </w:pPr>
          </w:p>
        </w:tc>
        <w:tc>
          <w:tcPr>
            <w:tcW w:w="1907" w:type="pct"/>
            <w:vMerge/>
            <w:tcBorders>
              <w:top w:val="single" w:sz="4" w:space="0" w:color="auto"/>
              <w:left w:val="single" w:sz="4" w:space="0" w:color="auto"/>
              <w:right w:val="single" w:sz="4" w:space="0" w:color="auto"/>
            </w:tcBorders>
          </w:tcPr>
          <w:p w14:paraId="2A38FF4D" w14:textId="77777777" w:rsidR="002952E9" w:rsidRPr="002952E9" w:rsidRDefault="002952E9" w:rsidP="002952E9">
            <w:pPr>
              <w:keepNext/>
              <w:keepLines/>
              <w:spacing w:after="0"/>
              <w:rPr>
                <w:rFonts w:ascii="Arial" w:eastAsia="宋体" w:hAnsi="Arial"/>
                <w:sz w:val="18"/>
              </w:rPr>
            </w:pPr>
          </w:p>
        </w:tc>
        <w:tc>
          <w:tcPr>
            <w:tcW w:w="807" w:type="pct"/>
            <w:tcBorders>
              <w:top w:val="single" w:sz="4" w:space="0" w:color="auto"/>
              <w:left w:val="single" w:sz="4" w:space="0" w:color="auto"/>
              <w:bottom w:val="single" w:sz="4" w:space="0" w:color="auto"/>
              <w:right w:val="single" w:sz="4" w:space="0" w:color="auto"/>
            </w:tcBorders>
          </w:tcPr>
          <w:p w14:paraId="67A7078F" w14:textId="77777777" w:rsidR="002952E9" w:rsidRPr="002952E9" w:rsidRDefault="002952E9" w:rsidP="002952E9">
            <w:pPr>
              <w:keepNext/>
              <w:keepLines/>
              <w:spacing w:after="0"/>
              <w:rPr>
                <w:rFonts w:ascii="Arial" w:eastAsia="宋体" w:hAnsi="Arial"/>
                <w:sz w:val="18"/>
                <w:lang w:eastAsia="zh-CN"/>
              </w:rPr>
            </w:pPr>
            <w:r w:rsidRPr="002952E9">
              <w:rPr>
                <w:rFonts w:ascii="Arial" w:eastAsia="宋体" w:hAnsi="Arial" w:hint="eastAsia"/>
                <w:sz w:val="18"/>
                <w:lang w:eastAsia="zh-CN"/>
              </w:rPr>
              <w:t>PUT</w:t>
            </w:r>
          </w:p>
        </w:tc>
        <w:tc>
          <w:tcPr>
            <w:tcW w:w="1326" w:type="pct"/>
            <w:tcBorders>
              <w:top w:val="single" w:sz="4" w:space="0" w:color="auto"/>
              <w:left w:val="single" w:sz="4" w:space="0" w:color="auto"/>
              <w:bottom w:val="single" w:sz="4" w:space="0" w:color="auto"/>
              <w:right w:val="single" w:sz="4" w:space="0" w:color="auto"/>
            </w:tcBorders>
          </w:tcPr>
          <w:p w14:paraId="0DD9E9F2"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Modify a CP parameter provisioning subscription resource</w:t>
            </w:r>
          </w:p>
        </w:tc>
      </w:tr>
      <w:tr w:rsidR="002952E9" w:rsidRPr="002952E9" w14:paraId="12F90DD9" w14:textId="77777777" w:rsidTr="00BC65B1">
        <w:trPr>
          <w:jc w:val="center"/>
        </w:trPr>
        <w:tc>
          <w:tcPr>
            <w:tcW w:w="960" w:type="pct"/>
            <w:vMerge/>
            <w:tcBorders>
              <w:top w:val="single" w:sz="4" w:space="0" w:color="auto"/>
              <w:left w:val="single" w:sz="4" w:space="0" w:color="auto"/>
              <w:bottom w:val="single" w:sz="4" w:space="0" w:color="auto"/>
              <w:right w:val="single" w:sz="4" w:space="0" w:color="auto"/>
            </w:tcBorders>
          </w:tcPr>
          <w:p w14:paraId="582DFFB0" w14:textId="77777777" w:rsidR="002952E9" w:rsidRPr="002952E9" w:rsidRDefault="002952E9" w:rsidP="002952E9">
            <w:pPr>
              <w:keepNext/>
              <w:keepLines/>
              <w:spacing w:after="0" w:line="276" w:lineRule="auto"/>
              <w:rPr>
                <w:rFonts w:ascii="Arial" w:eastAsia="宋体" w:hAnsi="Arial"/>
                <w:sz w:val="18"/>
              </w:rPr>
            </w:pPr>
          </w:p>
        </w:tc>
        <w:tc>
          <w:tcPr>
            <w:tcW w:w="1907" w:type="pct"/>
            <w:vMerge/>
            <w:tcBorders>
              <w:top w:val="single" w:sz="4" w:space="0" w:color="auto"/>
              <w:left w:val="single" w:sz="4" w:space="0" w:color="auto"/>
              <w:bottom w:val="single" w:sz="4" w:space="0" w:color="auto"/>
              <w:right w:val="single" w:sz="4" w:space="0" w:color="auto"/>
            </w:tcBorders>
          </w:tcPr>
          <w:p w14:paraId="77B6F859" w14:textId="77777777" w:rsidR="002952E9" w:rsidRPr="002952E9" w:rsidRDefault="002952E9" w:rsidP="002952E9">
            <w:pPr>
              <w:keepNext/>
              <w:keepLines/>
              <w:spacing w:after="0" w:line="276" w:lineRule="auto"/>
              <w:rPr>
                <w:rFonts w:ascii="Arial" w:eastAsia="宋体" w:hAnsi="Arial"/>
                <w:sz w:val="18"/>
              </w:rPr>
            </w:pPr>
          </w:p>
        </w:tc>
        <w:tc>
          <w:tcPr>
            <w:tcW w:w="807" w:type="pct"/>
            <w:tcBorders>
              <w:top w:val="single" w:sz="4" w:space="0" w:color="auto"/>
              <w:left w:val="single" w:sz="4" w:space="0" w:color="auto"/>
              <w:bottom w:val="single" w:sz="4" w:space="0" w:color="auto"/>
              <w:right w:val="single" w:sz="4" w:space="0" w:color="auto"/>
            </w:tcBorders>
          </w:tcPr>
          <w:p w14:paraId="41626060"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DELETE</w:t>
            </w:r>
          </w:p>
        </w:tc>
        <w:tc>
          <w:tcPr>
            <w:tcW w:w="1326" w:type="pct"/>
            <w:tcBorders>
              <w:top w:val="single" w:sz="4" w:space="0" w:color="auto"/>
              <w:left w:val="single" w:sz="4" w:space="0" w:color="auto"/>
              <w:bottom w:val="single" w:sz="4" w:space="0" w:color="auto"/>
              <w:right w:val="single" w:sz="4" w:space="0" w:color="auto"/>
            </w:tcBorders>
          </w:tcPr>
          <w:p w14:paraId="76180808" w14:textId="77777777" w:rsidR="002952E9" w:rsidRPr="002952E9" w:rsidRDefault="002952E9" w:rsidP="002952E9">
            <w:pPr>
              <w:keepNext/>
              <w:keepLines/>
              <w:spacing w:after="0"/>
              <w:rPr>
                <w:rFonts w:ascii="Arial" w:eastAsia="宋体" w:hAnsi="Arial"/>
                <w:sz w:val="18"/>
              </w:rPr>
            </w:pPr>
            <w:r w:rsidRPr="002952E9">
              <w:rPr>
                <w:rFonts w:ascii="Arial" w:eastAsia="宋体" w:hAnsi="Arial"/>
                <w:sz w:val="18"/>
              </w:rPr>
              <w:t xml:space="preserve">Delete a CP parameter provisioning subscription </w:t>
            </w:r>
            <w:r w:rsidRPr="002952E9">
              <w:rPr>
                <w:rFonts w:ascii="Arial" w:eastAsia="宋体" w:hAnsi="Arial"/>
                <w:noProof/>
                <w:sz w:val="18"/>
                <w:lang w:eastAsia="zh-CN"/>
              </w:rPr>
              <w:t>resource</w:t>
            </w:r>
          </w:p>
        </w:tc>
      </w:tr>
      <w:tr w:rsidR="002952E9" w:rsidRPr="002952E9" w14:paraId="4FC5B8DC" w14:textId="77777777" w:rsidTr="00BC65B1">
        <w:trPr>
          <w:jc w:val="center"/>
        </w:trPr>
        <w:tc>
          <w:tcPr>
            <w:tcW w:w="960" w:type="pct"/>
            <w:vMerge w:val="restart"/>
            <w:tcBorders>
              <w:top w:val="single" w:sz="4" w:space="0" w:color="auto"/>
              <w:left w:val="single" w:sz="4" w:space="0" w:color="auto"/>
              <w:right w:val="single" w:sz="4" w:space="0" w:color="auto"/>
            </w:tcBorders>
          </w:tcPr>
          <w:p w14:paraId="779509E2" w14:textId="77777777" w:rsidR="002952E9" w:rsidRPr="002952E9" w:rsidRDefault="002952E9" w:rsidP="002952E9">
            <w:pPr>
              <w:keepNext/>
              <w:keepLines/>
              <w:spacing w:after="0" w:line="276" w:lineRule="auto"/>
              <w:rPr>
                <w:rFonts w:ascii="Arial" w:eastAsia="宋体" w:hAnsi="Arial"/>
                <w:sz w:val="18"/>
              </w:rPr>
            </w:pPr>
            <w:r w:rsidRPr="002952E9">
              <w:rPr>
                <w:rFonts w:ascii="Arial" w:eastAsia="宋体" w:hAnsi="Arial"/>
                <w:sz w:val="18"/>
              </w:rPr>
              <w:t>Individual CP set Provisioning</w:t>
            </w:r>
          </w:p>
        </w:tc>
        <w:tc>
          <w:tcPr>
            <w:tcW w:w="1907" w:type="pct"/>
            <w:vMerge w:val="restart"/>
            <w:tcBorders>
              <w:top w:val="single" w:sz="4" w:space="0" w:color="auto"/>
              <w:left w:val="single" w:sz="4" w:space="0" w:color="auto"/>
              <w:right w:val="single" w:sz="4" w:space="0" w:color="auto"/>
            </w:tcBorders>
          </w:tcPr>
          <w:p w14:paraId="2BA90AF4" w14:textId="49DF81ED" w:rsidR="002952E9" w:rsidRPr="002952E9" w:rsidRDefault="002952E9" w:rsidP="002952E9">
            <w:pPr>
              <w:keepNext/>
              <w:keepLines/>
              <w:spacing w:after="0" w:line="276" w:lineRule="auto"/>
              <w:rPr>
                <w:rFonts w:ascii="Arial" w:eastAsia="宋体" w:hAnsi="Arial"/>
                <w:sz w:val="18"/>
              </w:rPr>
            </w:pPr>
            <w:del w:id="561" w:author="Huawei [AEM]" w:date="2020-10-19T12:25:00Z">
              <w:r w:rsidRPr="002952E9" w:rsidDel="002952E9">
                <w:rPr>
                  <w:rFonts w:ascii="Arial" w:eastAsia="宋体" w:hAnsi="Arial"/>
                  <w:sz w:val="18"/>
                </w:rPr>
                <w:delText>3gpp-cp-parameter-provisioning/v1</w:delText>
              </w:r>
            </w:del>
            <w:r w:rsidRPr="002952E9">
              <w:rPr>
                <w:rFonts w:ascii="Arial" w:eastAsia="宋体" w:hAnsi="Arial"/>
                <w:sz w:val="18"/>
              </w:rPr>
              <w:t>/{</w:t>
            </w:r>
            <w:proofErr w:type="spellStart"/>
            <w:r w:rsidRPr="002952E9">
              <w:rPr>
                <w:rFonts w:ascii="Arial" w:eastAsia="宋体" w:hAnsi="Arial"/>
                <w:sz w:val="18"/>
              </w:rPr>
              <w:t>scsAsId</w:t>
            </w:r>
            <w:proofErr w:type="spellEnd"/>
            <w:r w:rsidRPr="002952E9">
              <w:rPr>
                <w:rFonts w:ascii="Arial" w:eastAsia="宋体" w:hAnsi="Arial"/>
                <w:sz w:val="18"/>
              </w:rPr>
              <w:t>}/subscriptions/{</w:t>
            </w:r>
            <w:proofErr w:type="spellStart"/>
            <w:r w:rsidRPr="002952E9">
              <w:rPr>
                <w:rFonts w:ascii="Arial" w:eastAsia="宋体" w:hAnsi="Arial"/>
                <w:sz w:val="18"/>
              </w:rPr>
              <w:t>subscriptionId</w:t>
            </w:r>
            <w:proofErr w:type="spellEnd"/>
            <w:r w:rsidRPr="002952E9">
              <w:rPr>
                <w:rFonts w:ascii="Arial" w:eastAsia="宋体" w:hAnsi="Arial"/>
                <w:sz w:val="18"/>
              </w:rPr>
              <w:t>}/</w:t>
            </w:r>
            <w:proofErr w:type="spellStart"/>
            <w:r w:rsidRPr="002952E9">
              <w:rPr>
                <w:rFonts w:ascii="Arial" w:eastAsia="宋体" w:hAnsi="Arial"/>
                <w:sz w:val="18"/>
              </w:rPr>
              <w:t>cpSets</w:t>
            </w:r>
            <w:proofErr w:type="spellEnd"/>
            <w:r w:rsidRPr="002952E9">
              <w:rPr>
                <w:rFonts w:ascii="Arial" w:eastAsia="宋体" w:hAnsi="Arial"/>
                <w:sz w:val="18"/>
              </w:rPr>
              <w:t>/{</w:t>
            </w:r>
            <w:proofErr w:type="spellStart"/>
            <w:r w:rsidRPr="002952E9">
              <w:rPr>
                <w:rFonts w:ascii="Arial" w:eastAsia="宋体" w:hAnsi="Arial"/>
                <w:sz w:val="18"/>
              </w:rPr>
              <w:t>setId</w:t>
            </w:r>
            <w:proofErr w:type="spellEnd"/>
            <w:r w:rsidRPr="002952E9">
              <w:rPr>
                <w:rFonts w:ascii="Arial" w:eastAsia="宋体" w:hAnsi="Arial"/>
                <w:sz w:val="18"/>
              </w:rPr>
              <w:t>}</w:t>
            </w:r>
          </w:p>
          <w:p w14:paraId="0F160331" w14:textId="77777777" w:rsidR="002952E9" w:rsidRPr="002952E9" w:rsidRDefault="002952E9" w:rsidP="002952E9">
            <w:pPr>
              <w:keepNext/>
              <w:keepLines/>
              <w:spacing w:after="0" w:line="276" w:lineRule="auto"/>
              <w:rPr>
                <w:rFonts w:ascii="Arial" w:eastAsia="宋体" w:hAnsi="Arial"/>
                <w:sz w:val="18"/>
              </w:rPr>
            </w:pPr>
            <w:r w:rsidRPr="002952E9">
              <w:rPr>
                <w:rFonts w:ascii="Arial" w:eastAsia="宋体" w:hAnsi="Arial"/>
                <w:sz w:val="18"/>
              </w:rPr>
              <w:t>(NOTE)</w:t>
            </w:r>
          </w:p>
        </w:tc>
        <w:tc>
          <w:tcPr>
            <w:tcW w:w="807" w:type="pct"/>
            <w:tcBorders>
              <w:top w:val="single" w:sz="4" w:space="0" w:color="auto"/>
              <w:left w:val="single" w:sz="4" w:space="0" w:color="auto"/>
              <w:bottom w:val="single" w:sz="4" w:space="0" w:color="auto"/>
              <w:right w:val="single" w:sz="4" w:space="0" w:color="auto"/>
            </w:tcBorders>
          </w:tcPr>
          <w:p w14:paraId="5A852C64" w14:textId="77777777" w:rsidR="002952E9" w:rsidRPr="002952E9" w:rsidRDefault="002952E9" w:rsidP="002952E9">
            <w:pPr>
              <w:keepNext/>
              <w:keepLines/>
              <w:spacing w:after="0"/>
              <w:rPr>
                <w:rFonts w:ascii="Arial" w:eastAsia="宋体" w:hAnsi="Arial"/>
                <w:sz w:val="18"/>
              </w:rPr>
            </w:pPr>
            <w:r w:rsidRPr="002952E9">
              <w:rPr>
                <w:rFonts w:ascii="Arial" w:eastAsia="宋体" w:hAnsi="Arial" w:hint="eastAsia"/>
                <w:sz w:val="18"/>
                <w:lang w:eastAsia="zh-CN"/>
              </w:rPr>
              <w:t>PUT</w:t>
            </w:r>
          </w:p>
        </w:tc>
        <w:tc>
          <w:tcPr>
            <w:tcW w:w="1326" w:type="pct"/>
            <w:tcBorders>
              <w:top w:val="single" w:sz="4" w:space="0" w:color="auto"/>
              <w:left w:val="single" w:sz="4" w:space="0" w:color="auto"/>
              <w:bottom w:val="single" w:sz="4" w:space="0" w:color="auto"/>
              <w:right w:val="single" w:sz="4" w:space="0" w:color="auto"/>
            </w:tcBorders>
          </w:tcPr>
          <w:p w14:paraId="4204DE02" w14:textId="6C38701F" w:rsidR="002952E9" w:rsidRPr="002952E9" w:rsidRDefault="002952E9" w:rsidP="002952E9">
            <w:pPr>
              <w:keepNext/>
              <w:keepLines/>
              <w:spacing w:after="0"/>
              <w:rPr>
                <w:rFonts w:ascii="Arial" w:eastAsia="宋体" w:hAnsi="Arial"/>
                <w:sz w:val="18"/>
              </w:rPr>
            </w:pPr>
            <w:r w:rsidRPr="002952E9">
              <w:rPr>
                <w:rFonts w:ascii="Arial" w:eastAsia="宋体" w:hAnsi="Arial" w:hint="eastAsia"/>
                <w:sz w:val="18"/>
                <w:lang w:eastAsia="zh-CN"/>
              </w:rPr>
              <w:t xml:space="preserve">Update CP at </w:t>
            </w:r>
            <w:r w:rsidRPr="002952E9">
              <w:rPr>
                <w:rFonts w:ascii="Arial" w:eastAsia="宋体" w:hAnsi="Arial"/>
                <w:sz w:val="18"/>
                <w:lang w:eastAsia="zh-CN"/>
              </w:rPr>
              <w:t>individual</w:t>
            </w:r>
            <w:r w:rsidRPr="002952E9">
              <w:rPr>
                <w:rFonts w:ascii="Arial" w:eastAsia="宋体" w:hAnsi="Arial" w:hint="eastAsia"/>
                <w:sz w:val="18"/>
                <w:lang w:eastAsia="zh-CN"/>
              </w:rPr>
              <w:t xml:space="preserve"> </w:t>
            </w:r>
            <w:r w:rsidRPr="002952E9">
              <w:rPr>
                <w:rFonts w:ascii="Arial" w:eastAsia="宋体" w:hAnsi="Arial"/>
                <w:sz w:val="18"/>
                <w:lang w:eastAsia="zh-CN"/>
              </w:rPr>
              <w:t xml:space="preserve">CP set(s) level associated </w:t>
            </w:r>
            <w:ins w:id="562" w:author="Huawei [AEM]" w:date="2020-10-19T12:26:00Z">
              <w:r>
                <w:rPr>
                  <w:rFonts w:ascii="Arial" w:eastAsia="宋体" w:hAnsi="Arial"/>
                  <w:sz w:val="18"/>
                  <w:lang w:eastAsia="zh-CN"/>
                </w:rPr>
                <w:t xml:space="preserve">with </w:t>
              </w:r>
            </w:ins>
            <w:r w:rsidRPr="002952E9">
              <w:rPr>
                <w:rFonts w:ascii="Arial" w:eastAsia="宋体" w:hAnsi="Arial"/>
                <w:sz w:val="18"/>
                <w:lang w:eastAsia="zh-CN"/>
              </w:rPr>
              <w:t xml:space="preserve">a </w:t>
            </w:r>
            <w:r w:rsidRPr="002952E9">
              <w:rPr>
                <w:rFonts w:ascii="Arial" w:eastAsia="宋体" w:hAnsi="Arial"/>
                <w:sz w:val="18"/>
              </w:rPr>
              <w:t>CP parameter set</w:t>
            </w:r>
            <w:r w:rsidRPr="002952E9">
              <w:rPr>
                <w:rFonts w:ascii="Arial" w:eastAsia="宋体" w:hAnsi="Arial"/>
                <w:sz w:val="18"/>
                <w:lang w:eastAsia="zh-CN"/>
              </w:rPr>
              <w:t xml:space="preserve"> Id.</w:t>
            </w:r>
          </w:p>
        </w:tc>
      </w:tr>
      <w:tr w:rsidR="002952E9" w:rsidRPr="002952E9" w14:paraId="50C0EAC8" w14:textId="77777777" w:rsidTr="00BC65B1">
        <w:trPr>
          <w:jc w:val="center"/>
        </w:trPr>
        <w:tc>
          <w:tcPr>
            <w:tcW w:w="960" w:type="pct"/>
            <w:vMerge/>
            <w:tcBorders>
              <w:left w:val="single" w:sz="4" w:space="0" w:color="auto"/>
              <w:right w:val="single" w:sz="4" w:space="0" w:color="auto"/>
            </w:tcBorders>
          </w:tcPr>
          <w:p w14:paraId="6F51AA5C" w14:textId="77777777" w:rsidR="002952E9" w:rsidRPr="002952E9" w:rsidRDefault="002952E9" w:rsidP="002952E9">
            <w:pPr>
              <w:keepNext/>
              <w:keepLines/>
              <w:spacing w:after="0" w:line="276" w:lineRule="auto"/>
              <w:rPr>
                <w:rFonts w:ascii="Arial" w:eastAsia="宋体" w:hAnsi="Arial"/>
                <w:sz w:val="18"/>
              </w:rPr>
            </w:pPr>
          </w:p>
        </w:tc>
        <w:tc>
          <w:tcPr>
            <w:tcW w:w="1907" w:type="pct"/>
            <w:vMerge/>
            <w:tcBorders>
              <w:left w:val="single" w:sz="4" w:space="0" w:color="auto"/>
              <w:right w:val="single" w:sz="4" w:space="0" w:color="auto"/>
            </w:tcBorders>
          </w:tcPr>
          <w:p w14:paraId="2B016E7B" w14:textId="77777777" w:rsidR="002952E9" w:rsidRPr="002952E9" w:rsidRDefault="002952E9" w:rsidP="002952E9">
            <w:pPr>
              <w:keepNext/>
              <w:keepLines/>
              <w:spacing w:after="0" w:line="276" w:lineRule="auto"/>
              <w:rPr>
                <w:rFonts w:ascii="Arial" w:eastAsia="宋体" w:hAnsi="Arial"/>
                <w:sz w:val="18"/>
              </w:rPr>
            </w:pPr>
          </w:p>
        </w:tc>
        <w:tc>
          <w:tcPr>
            <w:tcW w:w="807" w:type="pct"/>
            <w:tcBorders>
              <w:top w:val="single" w:sz="4" w:space="0" w:color="auto"/>
              <w:left w:val="single" w:sz="4" w:space="0" w:color="auto"/>
              <w:bottom w:val="single" w:sz="4" w:space="0" w:color="auto"/>
              <w:right w:val="single" w:sz="4" w:space="0" w:color="auto"/>
            </w:tcBorders>
          </w:tcPr>
          <w:p w14:paraId="70F81D40" w14:textId="77777777" w:rsidR="002952E9" w:rsidRPr="002952E9" w:rsidRDefault="002952E9" w:rsidP="002952E9">
            <w:pPr>
              <w:keepNext/>
              <w:keepLines/>
              <w:spacing w:after="0"/>
              <w:rPr>
                <w:rFonts w:ascii="Arial" w:eastAsia="宋体" w:hAnsi="Arial"/>
                <w:sz w:val="18"/>
              </w:rPr>
            </w:pPr>
            <w:r w:rsidRPr="002952E9">
              <w:rPr>
                <w:rFonts w:ascii="Arial" w:eastAsia="宋体" w:hAnsi="Arial" w:hint="eastAsia"/>
                <w:sz w:val="18"/>
                <w:lang w:eastAsia="zh-CN"/>
              </w:rPr>
              <w:t>GET</w:t>
            </w:r>
          </w:p>
        </w:tc>
        <w:tc>
          <w:tcPr>
            <w:tcW w:w="1326" w:type="pct"/>
            <w:tcBorders>
              <w:top w:val="single" w:sz="4" w:space="0" w:color="auto"/>
              <w:left w:val="single" w:sz="4" w:space="0" w:color="auto"/>
              <w:bottom w:val="single" w:sz="4" w:space="0" w:color="auto"/>
              <w:right w:val="single" w:sz="4" w:space="0" w:color="auto"/>
            </w:tcBorders>
          </w:tcPr>
          <w:p w14:paraId="798725C5" w14:textId="4C32583C" w:rsidR="002952E9" w:rsidRPr="002952E9" w:rsidRDefault="002952E9" w:rsidP="002952E9">
            <w:pPr>
              <w:keepNext/>
              <w:keepLines/>
              <w:spacing w:after="0"/>
              <w:rPr>
                <w:rFonts w:ascii="Arial" w:eastAsia="宋体" w:hAnsi="Arial"/>
                <w:sz w:val="18"/>
              </w:rPr>
            </w:pPr>
            <w:r w:rsidRPr="002952E9">
              <w:rPr>
                <w:rFonts w:ascii="Arial" w:eastAsia="宋体" w:hAnsi="Arial"/>
                <w:sz w:val="18"/>
                <w:lang w:eastAsia="zh-CN"/>
              </w:rPr>
              <w:t>Read</w:t>
            </w:r>
            <w:r w:rsidRPr="002952E9">
              <w:rPr>
                <w:rFonts w:ascii="Arial" w:eastAsia="宋体" w:hAnsi="Arial" w:hint="eastAsia"/>
                <w:sz w:val="18"/>
                <w:lang w:eastAsia="zh-CN"/>
              </w:rPr>
              <w:t xml:space="preserve"> CP at </w:t>
            </w:r>
            <w:r w:rsidRPr="002952E9">
              <w:rPr>
                <w:rFonts w:ascii="Arial" w:eastAsia="宋体" w:hAnsi="Arial"/>
                <w:sz w:val="18"/>
                <w:lang w:eastAsia="zh-CN"/>
              </w:rPr>
              <w:t>individual</w:t>
            </w:r>
            <w:r w:rsidRPr="002952E9">
              <w:rPr>
                <w:rFonts w:ascii="Arial" w:eastAsia="宋体" w:hAnsi="Arial" w:hint="eastAsia"/>
                <w:sz w:val="18"/>
                <w:lang w:eastAsia="zh-CN"/>
              </w:rPr>
              <w:t xml:space="preserve"> </w:t>
            </w:r>
            <w:r w:rsidRPr="002952E9">
              <w:rPr>
                <w:rFonts w:ascii="Arial" w:eastAsia="宋体" w:hAnsi="Arial"/>
                <w:sz w:val="18"/>
                <w:lang w:eastAsia="zh-CN"/>
              </w:rPr>
              <w:t xml:space="preserve">CP set(s) level associated </w:t>
            </w:r>
            <w:ins w:id="563" w:author="Huawei [AEM]" w:date="2020-10-19T12:26:00Z">
              <w:r>
                <w:rPr>
                  <w:rFonts w:ascii="Arial" w:eastAsia="宋体" w:hAnsi="Arial"/>
                  <w:sz w:val="18"/>
                  <w:lang w:eastAsia="zh-CN"/>
                </w:rPr>
                <w:t xml:space="preserve">with </w:t>
              </w:r>
            </w:ins>
            <w:r w:rsidRPr="002952E9">
              <w:rPr>
                <w:rFonts w:ascii="Arial" w:eastAsia="宋体" w:hAnsi="Arial"/>
                <w:sz w:val="18"/>
                <w:lang w:eastAsia="zh-CN"/>
              </w:rPr>
              <w:t xml:space="preserve">a </w:t>
            </w:r>
            <w:r w:rsidRPr="002952E9">
              <w:rPr>
                <w:rFonts w:ascii="Arial" w:eastAsia="宋体" w:hAnsi="Arial"/>
                <w:sz w:val="18"/>
              </w:rPr>
              <w:t>CP parameter set</w:t>
            </w:r>
            <w:r w:rsidRPr="002952E9">
              <w:rPr>
                <w:rFonts w:ascii="Arial" w:eastAsia="宋体" w:hAnsi="Arial"/>
                <w:sz w:val="18"/>
                <w:lang w:eastAsia="zh-CN"/>
              </w:rPr>
              <w:t xml:space="preserve"> Id.</w:t>
            </w:r>
          </w:p>
        </w:tc>
      </w:tr>
      <w:tr w:rsidR="002952E9" w:rsidRPr="002952E9" w14:paraId="5AD61BB9" w14:textId="77777777" w:rsidTr="00BC65B1">
        <w:trPr>
          <w:jc w:val="center"/>
        </w:trPr>
        <w:tc>
          <w:tcPr>
            <w:tcW w:w="960" w:type="pct"/>
            <w:vMerge/>
            <w:tcBorders>
              <w:left w:val="single" w:sz="4" w:space="0" w:color="auto"/>
              <w:bottom w:val="single" w:sz="4" w:space="0" w:color="auto"/>
              <w:right w:val="single" w:sz="4" w:space="0" w:color="auto"/>
            </w:tcBorders>
          </w:tcPr>
          <w:p w14:paraId="13FBCA02" w14:textId="77777777" w:rsidR="002952E9" w:rsidRPr="002952E9" w:rsidRDefault="002952E9" w:rsidP="002952E9">
            <w:pPr>
              <w:keepNext/>
              <w:keepLines/>
              <w:spacing w:after="0" w:line="276" w:lineRule="auto"/>
              <w:rPr>
                <w:rFonts w:ascii="Arial" w:eastAsia="宋体" w:hAnsi="Arial"/>
                <w:sz w:val="18"/>
              </w:rPr>
            </w:pPr>
          </w:p>
        </w:tc>
        <w:tc>
          <w:tcPr>
            <w:tcW w:w="1907" w:type="pct"/>
            <w:vMerge/>
            <w:tcBorders>
              <w:left w:val="single" w:sz="4" w:space="0" w:color="auto"/>
              <w:bottom w:val="single" w:sz="4" w:space="0" w:color="auto"/>
              <w:right w:val="single" w:sz="4" w:space="0" w:color="auto"/>
            </w:tcBorders>
          </w:tcPr>
          <w:p w14:paraId="3D816FEA" w14:textId="77777777" w:rsidR="002952E9" w:rsidRPr="002952E9" w:rsidRDefault="002952E9" w:rsidP="002952E9">
            <w:pPr>
              <w:keepNext/>
              <w:keepLines/>
              <w:spacing w:after="0" w:line="276" w:lineRule="auto"/>
              <w:rPr>
                <w:rFonts w:ascii="Arial" w:eastAsia="宋体" w:hAnsi="Arial"/>
                <w:sz w:val="18"/>
              </w:rPr>
            </w:pPr>
          </w:p>
        </w:tc>
        <w:tc>
          <w:tcPr>
            <w:tcW w:w="807" w:type="pct"/>
            <w:tcBorders>
              <w:top w:val="single" w:sz="4" w:space="0" w:color="auto"/>
              <w:left w:val="single" w:sz="4" w:space="0" w:color="auto"/>
              <w:bottom w:val="single" w:sz="4" w:space="0" w:color="auto"/>
              <w:right w:val="single" w:sz="4" w:space="0" w:color="auto"/>
            </w:tcBorders>
          </w:tcPr>
          <w:p w14:paraId="29AF3EE6" w14:textId="77777777" w:rsidR="002952E9" w:rsidRPr="002952E9" w:rsidRDefault="002952E9" w:rsidP="002952E9">
            <w:pPr>
              <w:keepNext/>
              <w:keepLines/>
              <w:spacing w:after="0"/>
              <w:rPr>
                <w:rFonts w:ascii="Arial" w:eastAsia="宋体" w:hAnsi="Arial"/>
                <w:sz w:val="18"/>
              </w:rPr>
            </w:pPr>
            <w:r w:rsidRPr="002952E9">
              <w:rPr>
                <w:rFonts w:ascii="Arial" w:eastAsia="宋体" w:hAnsi="Arial" w:hint="eastAsia"/>
                <w:sz w:val="18"/>
                <w:lang w:eastAsia="zh-CN"/>
              </w:rPr>
              <w:t>DELETE</w:t>
            </w:r>
          </w:p>
        </w:tc>
        <w:tc>
          <w:tcPr>
            <w:tcW w:w="1326" w:type="pct"/>
            <w:tcBorders>
              <w:top w:val="single" w:sz="4" w:space="0" w:color="auto"/>
              <w:left w:val="single" w:sz="4" w:space="0" w:color="auto"/>
              <w:bottom w:val="single" w:sz="4" w:space="0" w:color="auto"/>
              <w:right w:val="single" w:sz="4" w:space="0" w:color="auto"/>
            </w:tcBorders>
          </w:tcPr>
          <w:p w14:paraId="430CBDB2" w14:textId="426FE31E" w:rsidR="002952E9" w:rsidRPr="002952E9" w:rsidRDefault="002952E9" w:rsidP="002952E9">
            <w:pPr>
              <w:keepNext/>
              <w:keepLines/>
              <w:spacing w:after="0"/>
              <w:rPr>
                <w:rFonts w:ascii="Arial" w:eastAsia="宋体" w:hAnsi="Arial"/>
                <w:sz w:val="18"/>
              </w:rPr>
            </w:pPr>
            <w:r w:rsidRPr="002952E9">
              <w:rPr>
                <w:rFonts w:ascii="Arial" w:eastAsia="宋体" w:hAnsi="Arial"/>
                <w:sz w:val="18"/>
                <w:lang w:eastAsia="zh-CN"/>
              </w:rPr>
              <w:t>Delete</w:t>
            </w:r>
            <w:r w:rsidRPr="002952E9">
              <w:rPr>
                <w:rFonts w:ascii="Arial" w:eastAsia="宋体" w:hAnsi="Arial" w:hint="eastAsia"/>
                <w:sz w:val="18"/>
                <w:lang w:eastAsia="zh-CN"/>
              </w:rPr>
              <w:t xml:space="preserve"> CP at </w:t>
            </w:r>
            <w:r w:rsidRPr="002952E9">
              <w:rPr>
                <w:rFonts w:ascii="Arial" w:eastAsia="宋体" w:hAnsi="Arial"/>
                <w:sz w:val="18"/>
                <w:lang w:eastAsia="zh-CN"/>
              </w:rPr>
              <w:t>individual</w:t>
            </w:r>
            <w:r w:rsidRPr="002952E9">
              <w:rPr>
                <w:rFonts w:ascii="Arial" w:eastAsia="宋体" w:hAnsi="Arial" w:hint="eastAsia"/>
                <w:sz w:val="18"/>
                <w:lang w:eastAsia="zh-CN"/>
              </w:rPr>
              <w:t xml:space="preserve"> </w:t>
            </w:r>
            <w:r w:rsidRPr="002952E9">
              <w:rPr>
                <w:rFonts w:ascii="Arial" w:eastAsia="宋体" w:hAnsi="Arial"/>
                <w:sz w:val="18"/>
                <w:lang w:eastAsia="zh-CN"/>
              </w:rPr>
              <w:t xml:space="preserve">CP set(s) level associated </w:t>
            </w:r>
            <w:ins w:id="564" w:author="Huawei [AEM]" w:date="2020-10-19T12:26:00Z">
              <w:r>
                <w:rPr>
                  <w:rFonts w:ascii="Arial" w:eastAsia="宋体" w:hAnsi="Arial"/>
                  <w:sz w:val="18"/>
                  <w:lang w:eastAsia="zh-CN"/>
                </w:rPr>
                <w:t xml:space="preserve">with </w:t>
              </w:r>
            </w:ins>
            <w:r w:rsidRPr="002952E9">
              <w:rPr>
                <w:rFonts w:ascii="Arial" w:eastAsia="宋体" w:hAnsi="Arial"/>
                <w:sz w:val="18"/>
                <w:lang w:eastAsia="zh-CN"/>
              </w:rPr>
              <w:t xml:space="preserve">a </w:t>
            </w:r>
            <w:r w:rsidRPr="002952E9">
              <w:rPr>
                <w:rFonts w:ascii="Arial" w:eastAsia="宋体" w:hAnsi="Arial"/>
                <w:sz w:val="18"/>
              </w:rPr>
              <w:t>CP parameter set</w:t>
            </w:r>
            <w:r w:rsidRPr="002952E9">
              <w:rPr>
                <w:rFonts w:ascii="Arial" w:eastAsia="宋体" w:hAnsi="Arial"/>
                <w:sz w:val="18"/>
                <w:lang w:eastAsia="zh-CN"/>
              </w:rPr>
              <w:t xml:space="preserve"> Id.</w:t>
            </w:r>
          </w:p>
        </w:tc>
      </w:tr>
      <w:tr w:rsidR="002952E9" w:rsidRPr="002952E9" w14:paraId="06B3E307" w14:textId="77777777" w:rsidTr="00BC65B1">
        <w:trPr>
          <w:jc w:val="center"/>
        </w:trPr>
        <w:tc>
          <w:tcPr>
            <w:tcW w:w="5000" w:type="pct"/>
            <w:gridSpan w:val="4"/>
            <w:tcBorders>
              <w:top w:val="single" w:sz="4" w:space="0" w:color="auto"/>
              <w:left w:val="single" w:sz="4" w:space="0" w:color="auto"/>
              <w:right w:val="single" w:sz="4" w:space="0" w:color="auto"/>
            </w:tcBorders>
          </w:tcPr>
          <w:p w14:paraId="62F25BAD" w14:textId="77777777" w:rsidR="002952E9" w:rsidRPr="002952E9" w:rsidRDefault="002952E9" w:rsidP="002952E9">
            <w:pPr>
              <w:keepNext/>
              <w:keepLines/>
              <w:spacing w:after="0"/>
              <w:ind w:left="851" w:hanging="851"/>
              <w:rPr>
                <w:rFonts w:ascii="Arial" w:eastAsia="宋体" w:hAnsi="Arial"/>
                <w:sz w:val="18"/>
              </w:rPr>
            </w:pPr>
            <w:r w:rsidRPr="002952E9">
              <w:rPr>
                <w:rFonts w:ascii="Arial" w:eastAsia="宋体" w:hAnsi="Arial"/>
                <w:sz w:val="18"/>
              </w:rPr>
              <w:t>NOTE:</w:t>
            </w:r>
            <w:r w:rsidRPr="002952E9">
              <w:rPr>
                <w:rFonts w:ascii="Arial" w:eastAsia="宋体" w:hAnsi="Arial"/>
                <w:sz w:val="18"/>
              </w:rPr>
              <w:tab/>
              <w:t>This setId as a resource identifier is not necessarily identical as the CP parameter set Id received from the SCS/AS</w:t>
            </w:r>
            <w:r w:rsidRPr="002952E9">
              <w:rPr>
                <w:rFonts w:ascii="Arial" w:eastAsia="宋体" w:hAnsi="Arial"/>
                <w:sz w:val="18"/>
                <w:lang w:val="en-US"/>
              </w:rPr>
              <w:t>.</w:t>
            </w:r>
          </w:p>
        </w:tc>
      </w:tr>
    </w:tbl>
    <w:p w14:paraId="754103EA" w14:textId="77777777" w:rsidR="00FC708F" w:rsidRPr="009D6C62" w:rsidRDefault="00FC708F" w:rsidP="00FC708F">
      <w:pPr>
        <w:rPr>
          <w:rFonts w:eastAsia="宋体"/>
        </w:rPr>
      </w:pPr>
    </w:p>
    <w:p w14:paraId="5A402DD4" w14:textId="77777777" w:rsidR="00FC708F" w:rsidRPr="00FD3BBA" w:rsidRDefault="00FC708F" w:rsidP="00FC708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7F651C4" w14:textId="77777777" w:rsidR="008A0394" w:rsidRPr="008A0394" w:rsidRDefault="008A0394" w:rsidP="008A0394">
      <w:pPr>
        <w:keepNext/>
        <w:keepLines/>
        <w:spacing w:before="120"/>
        <w:ind w:left="1418" w:hanging="1418"/>
        <w:outlineLvl w:val="3"/>
        <w:rPr>
          <w:rFonts w:ascii="Arial" w:eastAsia="宋体" w:hAnsi="Arial"/>
          <w:sz w:val="24"/>
        </w:rPr>
      </w:pPr>
      <w:bookmarkStart w:id="565" w:name="_Toc11247780"/>
      <w:bookmarkStart w:id="566" w:name="_Toc27044924"/>
      <w:bookmarkStart w:id="567" w:name="_Toc36033966"/>
      <w:bookmarkStart w:id="568" w:name="_Toc45132112"/>
      <w:bookmarkStart w:id="569" w:name="_Toc49776397"/>
      <w:bookmarkStart w:id="570" w:name="_Toc51747317"/>
      <w:r w:rsidRPr="008A0394">
        <w:rPr>
          <w:rFonts w:ascii="Arial" w:eastAsia="宋体" w:hAnsi="Arial"/>
          <w:sz w:val="24"/>
        </w:rPr>
        <w:t>5.11.3.1</w:t>
      </w:r>
      <w:r w:rsidRPr="008A0394">
        <w:rPr>
          <w:rFonts w:ascii="Arial" w:eastAsia="宋体" w:hAnsi="Arial"/>
          <w:sz w:val="24"/>
        </w:rPr>
        <w:tab/>
        <w:t>General</w:t>
      </w:r>
      <w:bookmarkEnd w:id="565"/>
      <w:bookmarkEnd w:id="566"/>
      <w:bookmarkEnd w:id="567"/>
      <w:bookmarkEnd w:id="568"/>
      <w:bookmarkEnd w:id="569"/>
      <w:bookmarkEnd w:id="570"/>
    </w:p>
    <w:p w14:paraId="4FABABBC" w14:textId="77777777" w:rsidR="008A0394" w:rsidRPr="008A0394" w:rsidRDefault="008A0394" w:rsidP="008A0394">
      <w:pPr>
        <w:rPr>
          <w:rFonts w:eastAsia="宋体"/>
        </w:rPr>
      </w:pPr>
      <w:r w:rsidRPr="008A0394">
        <w:rPr>
          <w:rFonts w:eastAsia="宋体"/>
        </w:rPr>
        <w:t>All resource URIs of this API should have the following root:</w:t>
      </w:r>
    </w:p>
    <w:p w14:paraId="07E83BD8" w14:textId="77777777" w:rsidR="008A0394" w:rsidRPr="008A0394" w:rsidRDefault="008A0394" w:rsidP="008A0394">
      <w:pPr>
        <w:overflowPunct w:val="0"/>
        <w:autoSpaceDE w:val="0"/>
        <w:autoSpaceDN w:val="0"/>
        <w:adjustRightInd w:val="0"/>
        <w:ind w:left="737"/>
        <w:textAlignment w:val="baseline"/>
        <w:rPr>
          <w:b/>
        </w:rPr>
      </w:pPr>
      <w:r w:rsidRPr="008A0394">
        <w:rPr>
          <w:b/>
        </w:rPr>
        <w:t>{apiRoot}/3gpp-pfd-management/v1/</w:t>
      </w:r>
    </w:p>
    <w:p w14:paraId="734C7A33" w14:textId="77777777" w:rsidR="008A0394" w:rsidRPr="008A0394" w:rsidRDefault="008A0394" w:rsidP="008A0394">
      <w:pPr>
        <w:rPr>
          <w:rFonts w:eastAsia="宋体"/>
        </w:rPr>
      </w:pPr>
      <w:r w:rsidRPr="008A0394">
        <w:rPr>
          <w:rFonts w:eastAsia="宋体"/>
        </w:rPr>
        <w:t>"apiRoot" is set as described in subclause</w:t>
      </w:r>
      <w:r w:rsidRPr="008A0394">
        <w:rPr>
          <w:rFonts w:ascii="Segoe UI Symbol" w:eastAsia="宋体" w:hAnsi="Segoe UI Symbol"/>
        </w:rPr>
        <w:t> </w:t>
      </w:r>
      <w:r w:rsidRPr="008A0394">
        <w:rPr>
          <w:rFonts w:eastAsia="宋体"/>
        </w:rPr>
        <w:t>5.2.4. "apiName" shall be set to "3gpp-pf</w:t>
      </w:r>
      <w:r w:rsidRPr="008A0394">
        <w:rPr>
          <w:rFonts w:eastAsia="宋体" w:hint="eastAsia"/>
        </w:rPr>
        <w:t>d</w:t>
      </w:r>
      <w:r w:rsidRPr="008A0394">
        <w:rPr>
          <w:rFonts w:eastAsia="宋体"/>
        </w:rPr>
        <w:t>-management" and "apiVersion" shall be set to "v1" for the version defined in the present document. All resource URIs in the subclauses below are defined relative to the above root URI.</w:t>
      </w:r>
    </w:p>
    <w:p w14:paraId="57F8E139" w14:textId="77777777" w:rsidR="008A0394" w:rsidRPr="008A0394" w:rsidRDefault="008A0394" w:rsidP="008A0394">
      <w:pPr>
        <w:rPr>
          <w:rFonts w:eastAsia="宋体"/>
        </w:rPr>
      </w:pPr>
      <w:r w:rsidRPr="008A0394">
        <w:rPr>
          <w:rFonts w:eastAsia="宋体"/>
        </w:rPr>
        <w:t>The following resources and HTTP methods are supported for this API:</w:t>
      </w:r>
    </w:p>
    <w:p w14:paraId="01E53ABA" w14:textId="77777777" w:rsidR="008A0394" w:rsidRPr="008A0394" w:rsidRDefault="008A0394" w:rsidP="008A0394">
      <w:pPr>
        <w:keepNext/>
        <w:keepLines/>
        <w:spacing w:before="60"/>
        <w:jc w:val="center"/>
        <w:rPr>
          <w:rFonts w:ascii="Arial" w:eastAsia="宋体" w:hAnsi="Arial"/>
          <w:b/>
        </w:rPr>
      </w:pPr>
      <w:r w:rsidRPr="008A0394">
        <w:rPr>
          <w:rFonts w:ascii="Arial" w:eastAsia="宋体" w:hAnsi="Arial"/>
          <w:b/>
        </w:rPr>
        <w:lastRenderedPageBreak/>
        <w:t>Table 5.11.3.1-1: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323"/>
        <w:gridCol w:w="4888"/>
        <w:gridCol w:w="976"/>
        <w:gridCol w:w="2442"/>
      </w:tblGrid>
      <w:tr w:rsidR="008A0394" w:rsidRPr="008A0394" w14:paraId="00F28090" w14:textId="77777777" w:rsidTr="00BC65B1">
        <w:trPr>
          <w:trHeight w:val="446"/>
          <w:jc w:val="center"/>
        </w:trPr>
        <w:tc>
          <w:tcPr>
            <w:tcW w:w="68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20A9E14" w14:textId="77777777" w:rsidR="008A0394" w:rsidRPr="008A0394" w:rsidRDefault="008A0394" w:rsidP="008A0394">
            <w:pPr>
              <w:keepNext/>
              <w:keepLines/>
              <w:spacing w:after="0" w:line="276" w:lineRule="auto"/>
              <w:jc w:val="center"/>
              <w:rPr>
                <w:rFonts w:ascii="Arial" w:eastAsia="宋体" w:hAnsi="Arial"/>
                <w:b/>
                <w:sz w:val="18"/>
              </w:rPr>
            </w:pPr>
            <w:r w:rsidRPr="008A0394">
              <w:rPr>
                <w:rFonts w:ascii="Arial" w:eastAsia="宋体" w:hAnsi="Arial"/>
                <w:b/>
                <w:sz w:val="18"/>
              </w:rPr>
              <w:t>Resource name</w:t>
            </w:r>
          </w:p>
        </w:tc>
        <w:tc>
          <w:tcPr>
            <w:tcW w:w="253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C5F3B0F" w14:textId="77777777" w:rsidR="008A0394" w:rsidRPr="008A0394" w:rsidRDefault="008A0394" w:rsidP="008A0394">
            <w:pPr>
              <w:keepNext/>
              <w:keepLines/>
              <w:spacing w:after="0" w:line="276" w:lineRule="auto"/>
              <w:jc w:val="center"/>
              <w:rPr>
                <w:rFonts w:ascii="Arial" w:eastAsia="宋体" w:hAnsi="Arial"/>
                <w:b/>
                <w:sz w:val="18"/>
              </w:rPr>
            </w:pPr>
            <w:r w:rsidRPr="008A0394">
              <w:rPr>
                <w:rFonts w:ascii="Arial" w:eastAsia="宋体" w:hAnsi="Arial"/>
                <w:b/>
                <w:sz w:val="18"/>
              </w:rPr>
              <w:t>Resource URI</w:t>
            </w:r>
          </w:p>
        </w:tc>
        <w:tc>
          <w:tcPr>
            <w:tcW w:w="50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C699E77" w14:textId="77777777" w:rsidR="008A0394" w:rsidRPr="008A0394" w:rsidRDefault="008A0394" w:rsidP="008A0394">
            <w:pPr>
              <w:keepNext/>
              <w:keepLines/>
              <w:spacing w:after="0" w:line="276" w:lineRule="auto"/>
              <w:jc w:val="center"/>
              <w:rPr>
                <w:rFonts w:ascii="Arial" w:eastAsia="宋体" w:hAnsi="Arial"/>
                <w:b/>
                <w:sz w:val="18"/>
              </w:rPr>
            </w:pPr>
            <w:r w:rsidRPr="008A0394">
              <w:rPr>
                <w:rFonts w:ascii="Arial" w:eastAsia="宋体" w:hAnsi="Arial"/>
                <w:b/>
                <w:sz w:val="18"/>
              </w:rPr>
              <w:t>HTTP method</w:t>
            </w:r>
          </w:p>
        </w:tc>
        <w:tc>
          <w:tcPr>
            <w:tcW w:w="126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AF12A5A" w14:textId="77777777" w:rsidR="008A0394" w:rsidRPr="008A0394" w:rsidRDefault="008A0394" w:rsidP="008A0394">
            <w:pPr>
              <w:keepNext/>
              <w:keepLines/>
              <w:spacing w:after="0" w:line="276" w:lineRule="auto"/>
              <w:jc w:val="center"/>
              <w:rPr>
                <w:rFonts w:ascii="Arial" w:eastAsia="宋体" w:hAnsi="Arial"/>
                <w:b/>
                <w:sz w:val="18"/>
              </w:rPr>
            </w:pPr>
            <w:r w:rsidRPr="008A0394">
              <w:rPr>
                <w:rFonts w:ascii="Arial" w:eastAsia="宋体" w:hAnsi="Arial"/>
                <w:b/>
                <w:sz w:val="18"/>
              </w:rPr>
              <w:t>Meaning</w:t>
            </w:r>
          </w:p>
        </w:tc>
      </w:tr>
      <w:tr w:rsidR="008A0394" w:rsidRPr="008A0394" w14:paraId="20E442D5" w14:textId="77777777" w:rsidTr="00BC65B1">
        <w:trPr>
          <w:jc w:val="center"/>
        </w:trPr>
        <w:tc>
          <w:tcPr>
            <w:tcW w:w="687" w:type="pct"/>
            <w:vMerge w:val="restart"/>
            <w:tcBorders>
              <w:top w:val="single" w:sz="4" w:space="0" w:color="auto"/>
              <w:left w:val="single" w:sz="4" w:space="0" w:color="auto"/>
              <w:right w:val="single" w:sz="4" w:space="0" w:color="auto"/>
            </w:tcBorders>
            <w:hideMark/>
          </w:tcPr>
          <w:p w14:paraId="723ABAD3"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hint="eastAsia"/>
                <w:sz w:val="18"/>
                <w:lang w:eastAsia="zh-CN"/>
              </w:rPr>
              <w:t xml:space="preserve">PFD Management </w:t>
            </w:r>
            <w:r w:rsidRPr="008A0394">
              <w:rPr>
                <w:rFonts w:ascii="Arial" w:eastAsia="宋体" w:hAnsi="Arial"/>
                <w:sz w:val="18"/>
              </w:rPr>
              <w:t>Transactions</w:t>
            </w:r>
          </w:p>
        </w:tc>
        <w:tc>
          <w:tcPr>
            <w:tcW w:w="2538" w:type="pct"/>
            <w:vMerge w:val="restart"/>
            <w:tcBorders>
              <w:top w:val="single" w:sz="4" w:space="0" w:color="auto"/>
              <w:left w:val="single" w:sz="4" w:space="0" w:color="auto"/>
              <w:right w:val="single" w:sz="4" w:space="0" w:color="auto"/>
            </w:tcBorders>
            <w:hideMark/>
          </w:tcPr>
          <w:p w14:paraId="521E186E" w14:textId="3CDE3303" w:rsidR="008A0394" w:rsidRPr="008A0394" w:rsidRDefault="008A0394" w:rsidP="008A0394">
            <w:pPr>
              <w:keepNext/>
              <w:keepLines/>
              <w:spacing w:after="0"/>
              <w:rPr>
                <w:rFonts w:ascii="Arial" w:eastAsia="宋体" w:hAnsi="Arial"/>
                <w:sz w:val="18"/>
                <w:lang w:val="fr-FR"/>
              </w:rPr>
            </w:pPr>
            <w:del w:id="571" w:author="Huawei [AEM]" w:date="2020-10-19T12:28:00Z">
              <w:r w:rsidRPr="008A0394" w:rsidDel="008A0394">
                <w:rPr>
                  <w:rFonts w:ascii="Arial" w:eastAsia="宋体" w:hAnsi="Arial"/>
                  <w:sz w:val="18"/>
                  <w:lang w:val="fr-FR"/>
                </w:rPr>
                <w:delText>3gpp-pfd-management/v1</w:delText>
              </w:r>
            </w:del>
            <w:proofErr w:type="gramStart"/>
            <w:r w:rsidRPr="008A0394">
              <w:rPr>
                <w:rFonts w:ascii="Arial" w:eastAsia="宋体" w:hAnsi="Arial"/>
                <w:sz w:val="18"/>
                <w:lang w:val="fr-FR"/>
              </w:rPr>
              <w:t>/{</w:t>
            </w:r>
            <w:proofErr w:type="spellStart"/>
            <w:proofErr w:type="gramEnd"/>
            <w:r w:rsidRPr="008A0394">
              <w:rPr>
                <w:rFonts w:ascii="Arial" w:eastAsia="宋体" w:hAnsi="Arial"/>
                <w:sz w:val="18"/>
                <w:lang w:val="fr-FR"/>
              </w:rPr>
              <w:t>scsAsId</w:t>
            </w:r>
            <w:proofErr w:type="spellEnd"/>
            <w:r w:rsidRPr="008A0394">
              <w:rPr>
                <w:rFonts w:ascii="Arial" w:eastAsia="宋体" w:hAnsi="Arial"/>
                <w:sz w:val="18"/>
                <w:lang w:val="fr-FR"/>
              </w:rPr>
              <w:t>}/transactions/</w:t>
            </w:r>
          </w:p>
        </w:tc>
        <w:tc>
          <w:tcPr>
            <w:tcW w:w="507" w:type="pct"/>
            <w:tcBorders>
              <w:top w:val="single" w:sz="4" w:space="0" w:color="auto"/>
              <w:left w:val="single" w:sz="4" w:space="0" w:color="auto"/>
              <w:bottom w:val="single" w:sz="4" w:space="0" w:color="auto"/>
              <w:right w:val="single" w:sz="4" w:space="0" w:color="auto"/>
            </w:tcBorders>
          </w:tcPr>
          <w:p w14:paraId="679C0901"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sz w:val="18"/>
              </w:rPr>
              <w:t>GET</w:t>
            </w:r>
          </w:p>
        </w:tc>
        <w:tc>
          <w:tcPr>
            <w:tcW w:w="1268" w:type="pct"/>
            <w:tcBorders>
              <w:top w:val="single" w:sz="4" w:space="0" w:color="auto"/>
              <w:left w:val="single" w:sz="4" w:space="0" w:color="auto"/>
              <w:bottom w:val="single" w:sz="4" w:space="0" w:color="auto"/>
              <w:right w:val="single" w:sz="4" w:space="0" w:color="auto"/>
            </w:tcBorders>
          </w:tcPr>
          <w:p w14:paraId="68124B6B"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Read all PFDs for a given SCS/AS</w:t>
            </w:r>
          </w:p>
        </w:tc>
      </w:tr>
      <w:tr w:rsidR="008A0394" w:rsidRPr="008A0394" w14:paraId="67DAC108" w14:textId="77777777" w:rsidTr="00BC65B1">
        <w:trPr>
          <w:jc w:val="center"/>
        </w:trPr>
        <w:tc>
          <w:tcPr>
            <w:tcW w:w="687" w:type="pct"/>
            <w:vMerge/>
            <w:tcBorders>
              <w:left w:val="single" w:sz="4" w:space="0" w:color="auto"/>
              <w:right w:val="single" w:sz="4" w:space="0" w:color="auto"/>
            </w:tcBorders>
          </w:tcPr>
          <w:p w14:paraId="6FE49BA0" w14:textId="77777777" w:rsidR="008A0394" w:rsidRPr="008A0394" w:rsidRDefault="008A0394" w:rsidP="008A0394">
            <w:pPr>
              <w:keepNext/>
              <w:keepLines/>
              <w:spacing w:after="0"/>
              <w:rPr>
                <w:rFonts w:ascii="Arial" w:eastAsia="宋体" w:hAnsi="Arial"/>
                <w:sz w:val="18"/>
              </w:rPr>
            </w:pPr>
          </w:p>
        </w:tc>
        <w:tc>
          <w:tcPr>
            <w:tcW w:w="2538" w:type="pct"/>
            <w:vMerge/>
            <w:tcBorders>
              <w:left w:val="single" w:sz="4" w:space="0" w:color="auto"/>
              <w:right w:val="single" w:sz="4" w:space="0" w:color="auto"/>
            </w:tcBorders>
          </w:tcPr>
          <w:p w14:paraId="30333672" w14:textId="77777777" w:rsidR="008A0394" w:rsidRPr="008A0394" w:rsidRDefault="008A0394" w:rsidP="008A0394">
            <w:pPr>
              <w:keepNext/>
              <w:keepLines/>
              <w:spacing w:after="0"/>
              <w:rPr>
                <w:rFonts w:ascii="Arial" w:eastAsia="宋体" w:hAnsi="Arial"/>
                <w:sz w:val="18"/>
              </w:rPr>
            </w:pPr>
          </w:p>
        </w:tc>
        <w:tc>
          <w:tcPr>
            <w:tcW w:w="507" w:type="pct"/>
            <w:tcBorders>
              <w:top w:val="single" w:sz="4" w:space="0" w:color="auto"/>
              <w:left w:val="single" w:sz="4" w:space="0" w:color="auto"/>
              <w:bottom w:val="single" w:sz="4" w:space="0" w:color="auto"/>
              <w:right w:val="single" w:sz="4" w:space="0" w:color="auto"/>
            </w:tcBorders>
          </w:tcPr>
          <w:p w14:paraId="37BC8DDA"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hint="eastAsia"/>
                <w:sz w:val="18"/>
                <w:lang w:eastAsia="zh-CN"/>
              </w:rPr>
              <w:t>P</w:t>
            </w:r>
            <w:r w:rsidRPr="008A0394">
              <w:rPr>
                <w:rFonts w:ascii="Arial" w:eastAsia="宋体" w:hAnsi="Arial"/>
                <w:sz w:val="18"/>
                <w:lang w:eastAsia="zh-CN"/>
              </w:rPr>
              <w:t>OST</w:t>
            </w:r>
          </w:p>
        </w:tc>
        <w:tc>
          <w:tcPr>
            <w:tcW w:w="1268" w:type="pct"/>
            <w:tcBorders>
              <w:top w:val="single" w:sz="4" w:space="0" w:color="auto"/>
              <w:left w:val="single" w:sz="4" w:space="0" w:color="auto"/>
              <w:bottom w:val="single" w:sz="4" w:space="0" w:color="auto"/>
              <w:right w:val="single" w:sz="4" w:space="0" w:color="auto"/>
            </w:tcBorders>
          </w:tcPr>
          <w:p w14:paraId="579AC740"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Create PFDs </w:t>
            </w:r>
            <w:r w:rsidRPr="008A0394">
              <w:rPr>
                <w:rFonts w:ascii="Arial" w:eastAsia="宋体" w:hAnsi="Arial"/>
                <w:noProof/>
                <w:sz w:val="18"/>
                <w:lang w:eastAsia="zh-CN"/>
              </w:rPr>
              <w:t>for a given SCS/AS and one or more external Application Identifier(s)</w:t>
            </w:r>
          </w:p>
        </w:tc>
      </w:tr>
      <w:tr w:rsidR="008A0394" w:rsidRPr="008A0394" w14:paraId="7DFC3A1F" w14:textId="77777777" w:rsidTr="00BC65B1">
        <w:trPr>
          <w:jc w:val="center"/>
        </w:trPr>
        <w:tc>
          <w:tcPr>
            <w:tcW w:w="687" w:type="pct"/>
            <w:vMerge w:val="restart"/>
            <w:tcBorders>
              <w:left w:val="single" w:sz="4" w:space="0" w:color="auto"/>
              <w:right w:val="single" w:sz="4" w:space="0" w:color="auto"/>
            </w:tcBorders>
          </w:tcPr>
          <w:p w14:paraId="4E2C477E"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lang w:eastAsia="zh-CN"/>
              </w:rPr>
              <w:t xml:space="preserve">Individual </w:t>
            </w:r>
            <w:r w:rsidRPr="008A0394">
              <w:rPr>
                <w:rFonts w:ascii="Arial" w:eastAsia="宋体" w:hAnsi="Arial" w:hint="eastAsia"/>
                <w:sz w:val="18"/>
                <w:lang w:eastAsia="zh-CN"/>
              </w:rPr>
              <w:t xml:space="preserve">PFD Management </w:t>
            </w:r>
            <w:r w:rsidRPr="008A0394">
              <w:rPr>
                <w:rFonts w:ascii="Arial" w:eastAsia="宋体" w:hAnsi="Arial"/>
                <w:sz w:val="18"/>
              </w:rPr>
              <w:t>Transaction</w:t>
            </w:r>
          </w:p>
        </w:tc>
        <w:tc>
          <w:tcPr>
            <w:tcW w:w="2538" w:type="pct"/>
            <w:vMerge w:val="restart"/>
            <w:tcBorders>
              <w:left w:val="single" w:sz="4" w:space="0" w:color="auto"/>
              <w:right w:val="single" w:sz="4" w:space="0" w:color="auto"/>
            </w:tcBorders>
          </w:tcPr>
          <w:p w14:paraId="13BF82B8" w14:textId="74DA4CCA" w:rsidR="008A0394" w:rsidRPr="008A0394" w:rsidRDefault="008A0394" w:rsidP="008A0394">
            <w:pPr>
              <w:keepNext/>
              <w:keepLines/>
              <w:spacing w:after="0"/>
              <w:rPr>
                <w:rFonts w:ascii="Arial" w:eastAsia="宋体" w:hAnsi="Arial"/>
                <w:sz w:val="18"/>
              </w:rPr>
            </w:pPr>
            <w:del w:id="572" w:author="Huawei [AEM]" w:date="2020-10-19T12:28:00Z">
              <w:r w:rsidRPr="008A0394" w:rsidDel="008A0394">
                <w:rPr>
                  <w:rFonts w:ascii="Arial" w:eastAsia="宋体" w:hAnsi="Arial"/>
                  <w:sz w:val="18"/>
                </w:rPr>
                <w:delText>3gpp-pfd-management/v1</w:delText>
              </w:r>
            </w:del>
            <w:r w:rsidRPr="008A0394">
              <w:rPr>
                <w:rFonts w:ascii="Arial" w:eastAsia="宋体" w:hAnsi="Arial"/>
                <w:sz w:val="18"/>
              </w:rPr>
              <w:t>/{</w:t>
            </w:r>
            <w:proofErr w:type="spellStart"/>
            <w:r w:rsidRPr="008A0394">
              <w:rPr>
                <w:rFonts w:ascii="Arial" w:eastAsia="宋体" w:hAnsi="Arial"/>
                <w:sz w:val="18"/>
              </w:rPr>
              <w:t>scsAsId</w:t>
            </w:r>
            <w:proofErr w:type="spellEnd"/>
            <w:r w:rsidRPr="008A0394">
              <w:rPr>
                <w:rFonts w:ascii="Arial" w:eastAsia="宋体" w:hAnsi="Arial"/>
                <w:sz w:val="18"/>
              </w:rPr>
              <w:t>}/transactions/{</w:t>
            </w:r>
            <w:proofErr w:type="spellStart"/>
            <w:r w:rsidRPr="008A0394">
              <w:rPr>
                <w:rFonts w:ascii="Arial" w:eastAsia="宋体" w:hAnsi="Arial"/>
                <w:sz w:val="18"/>
              </w:rPr>
              <w:t>transactionId</w:t>
            </w:r>
            <w:proofErr w:type="spellEnd"/>
            <w:r w:rsidRPr="008A0394">
              <w:rPr>
                <w:rFonts w:ascii="Arial" w:eastAsia="宋体" w:hAnsi="Arial"/>
                <w:sz w:val="18"/>
              </w:rPr>
              <w:t>}</w:t>
            </w:r>
          </w:p>
        </w:tc>
        <w:tc>
          <w:tcPr>
            <w:tcW w:w="507" w:type="pct"/>
            <w:tcBorders>
              <w:top w:val="single" w:sz="4" w:space="0" w:color="auto"/>
              <w:left w:val="single" w:sz="4" w:space="0" w:color="auto"/>
              <w:bottom w:val="single" w:sz="4" w:space="0" w:color="auto"/>
              <w:right w:val="single" w:sz="4" w:space="0" w:color="auto"/>
            </w:tcBorders>
          </w:tcPr>
          <w:p w14:paraId="35068D6F"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hint="eastAsia"/>
                <w:sz w:val="18"/>
                <w:lang w:eastAsia="zh-CN"/>
              </w:rPr>
              <w:t>GET</w:t>
            </w:r>
          </w:p>
        </w:tc>
        <w:tc>
          <w:tcPr>
            <w:tcW w:w="1268" w:type="pct"/>
            <w:tcBorders>
              <w:top w:val="single" w:sz="4" w:space="0" w:color="auto"/>
              <w:left w:val="single" w:sz="4" w:space="0" w:color="auto"/>
              <w:bottom w:val="single" w:sz="4" w:space="0" w:color="auto"/>
              <w:right w:val="single" w:sz="4" w:space="0" w:color="auto"/>
            </w:tcBorders>
          </w:tcPr>
          <w:p w14:paraId="576CA4D4"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Read all PFDs for a given SCS/AS and a transaction </w:t>
            </w:r>
            <w:r w:rsidRPr="008A0394">
              <w:rPr>
                <w:rFonts w:ascii="Arial" w:eastAsia="宋体" w:hAnsi="Arial"/>
                <w:noProof/>
                <w:sz w:val="18"/>
                <w:lang w:eastAsia="zh-CN"/>
              </w:rPr>
              <w:t>for one or more external Application Identifier(s)</w:t>
            </w:r>
          </w:p>
        </w:tc>
      </w:tr>
      <w:tr w:rsidR="008A0394" w:rsidRPr="008A0394" w14:paraId="531B479E" w14:textId="77777777" w:rsidTr="00BC65B1">
        <w:trPr>
          <w:jc w:val="center"/>
        </w:trPr>
        <w:tc>
          <w:tcPr>
            <w:tcW w:w="687" w:type="pct"/>
            <w:vMerge/>
            <w:tcBorders>
              <w:left w:val="single" w:sz="4" w:space="0" w:color="auto"/>
              <w:right w:val="single" w:sz="4" w:space="0" w:color="auto"/>
            </w:tcBorders>
          </w:tcPr>
          <w:p w14:paraId="504EA0AF" w14:textId="77777777" w:rsidR="008A0394" w:rsidRPr="008A0394" w:rsidRDefault="008A0394" w:rsidP="008A0394">
            <w:pPr>
              <w:keepNext/>
              <w:keepLines/>
              <w:spacing w:after="0"/>
              <w:rPr>
                <w:rFonts w:ascii="Arial" w:eastAsia="宋体" w:hAnsi="Arial"/>
                <w:sz w:val="18"/>
              </w:rPr>
            </w:pPr>
          </w:p>
        </w:tc>
        <w:tc>
          <w:tcPr>
            <w:tcW w:w="2538" w:type="pct"/>
            <w:vMerge/>
            <w:tcBorders>
              <w:left w:val="single" w:sz="4" w:space="0" w:color="auto"/>
              <w:right w:val="single" w:sz="4" w:space="0" w:color="auto"/>
            </w:tcBorders>
          </w:tcPr>
          <w:p w14:paraId="7377494A" w14:textId="77777777" w:rsidR="008A0394" w:rsidRPr="008A0394" w:rsidRDefault="008A0394" w:rsidP="008A0394">
            <w:pPr>
              <w:keepNext/>
              <w:keepLines/>
              <w:spacing w:after="0"/>
              <w:rPr>
                <w:rFonts w:ascii="Arial" w:eastAsia="宋体" w:hAnsi="Arial"/>
                <w:sz w:val="18"/>
              </w:rPr>
            </w:pPr>
          </w:p>
        </w:tc>
        <w:tc>
          <w:tcPr>
            <w:tcW w:w="507" w:type="pct"/>
            <w:tcBorders>
              <w:top w:val="single" w:sz="4" w:space="0" w:color="auto"/>
              <w:left w:val="single" w:sz="4" w:space="0" w:color="auto"/>
              <w:bottom w:val="single" w:sz="4" w:space="0" w:color="auto"/>
              <w:right w:val="single" w:sz="4" w:space="0" w:color="auto"/>
            </w:tcBorders>
          </w:tcPr>
          <w:p w14:paraId="4243956B"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hint="eastAsia"/>
                <w:sz w:val="18"/>
                <w:lang w:eastAsia="zh-CN"/>
              </w:rPr>
              <w:t>PUT</w:t>
            </w:r>
          </w:p>
        </w:tc>
        <w:tc>
          <w:tcPr>
            <w:tcW w:w="1268" w:type="pct"/>
            <w:tcBorders>
              <w:top w:val="single" w:sz="4" w:space="0" w:color="auto"/>
              <w:left w:val="single" w:sz="4" w:space="0" w:color="auto"/>
              <w:bottom w:val="single" w:sz="4" w:space="0" w:color="auto"/>
              <w:right w:val="single" w:sz="4" w:space="0" w:color="auto"/>
            </w:tcBorders>
          </w:tcPr>
          <w:p w14:paraId="35C7F553"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Update PFDs </w:t>
            </w:r>
            <w:r w:rsidRPr="008A0394">
              <w:rPr>
                <w:rFonts w:ascii="Arial" w:eastAsia="宋体" w:hAnsi="Arial"/>
                <w:noProof/>
                <w:sz w:val="18"/>
                <w:lang w:eastAsia="zh-CN"/>
              </w:rPr>
              <w:t>for a given SCS/AS and a transaction for one or more external Application Identifier(s)</w:t>
            </w:r>
          </w:p>
        </w:tc>
      </w:tr>
      <w:tr w:rsidR="008A0394" w:rsidRPr="008A0394" w14:paraId="155D2784" w14:textId="77777777" w:rsidTr="00BC65B1">
        <w:trPr>
          <w:jc w:val="center"/>
        </w:trPr>
        <w:tc>
          <w:tcPr>
            <w:tcW w:w="687" w:type="pct"/>
            <w:vMerge/>
            <w:tcBorders>
              <w:left w:val="single" w:sz="4" w:space="0" w:color="auto"/>
              <w:right w:val="single" w:sz="4" w:space="0" w:color="auto"/>
            </w:tcBorders>
          </w:tcPr>
          <w:p w14:paraId="589769C4" w14:textId="77777777" w:rsidR="008A0394" w:rsidRPr="008A0394" w:rsidRDefault="008A0394" w:rsidP="008A0394">
            <w:pPr>
              <w:keepNext/>
              <w:keepLines/>
              <w:spacing w:after="0"/>
              <w:rPr>
                <w:rFonts w:ascii="Arial" w:eastAsia="宋体" w:hAnsi="Arial"/>
                <w:sz w:val="18"/>
              </w:rPr>
            </w:pPr>
          </w:p>
        </w:tc>
        <w:tc>
          <w:tcPr>
            <w:tcW w:w="2538" w:type="pct"/>
            <w:vMerge/>
            <w:tcBorders>
              <w:left w:val="single" w:sz="4" w:space="0" w:color="auto"/>
              <w:right w:val="single" w:sz="4" w:space="0" w:color="auto"/>
            </w:tcBorders>
          </w:tcPr>
          <w:p w14:paraId="43C15739" w14:textId="77777777" w:rsidR="008A0394" w:rsidRPr="008A0394" w:rsidRDefault="008A0394" w:rsidP="008A0394">
            <w:pPr>
              <w:keepNext/>
              <w:keepLines/>
              <w:spacing w:after="0"/>
              <w:rPr>
                <w:rFonts w:ascii="Arial" w:eastAsia="宋体" w:hAnsi="Arial"/>
                <w:sz w:val="18"/>
              </w:rPr>
            </w:pPr>
          </w:p>
        </w:tc>
        <w:tc>
          <w:tcPr>
            <w:tcW w:w="507" w:type="pct"/>
            <w:tcBorders>
              <w:top w:val="single" w:sz="4" w:space="0" w:color="auto"/>
              <w:left w:val="single" w:sz="4" w:space="0" w:color="auto"/>
              <w:bottom w:val="single" w:sz="4" w:space="0" w:color="auto"/>
              <w:right w:val="single" w:sz="4" w:space="0" w:color="auto"/>
            </w:tcBorders>
          </w:tcPr>
          <w:p w14:paraId="6B3C096F"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hint="eastAsia"/>
                <w:sz w:val="18"/>
                <w:lang w:eastAsia="zh-CN"/>
              </w:rPr>
              <w:t>DELETE</w:t>
            </w:r>
          </w:p>
        </w:tc>
        <w:tc>
          <w:tcPr>
            <w:tcW w:w="1268" w:type="pct"/>
            <w:tcBorders>
              <w:top w:val="single" w:sz="4" w:space="0" w:color="auto"/>
              <w:left w:val="single" w:sz="4" w:space="0" w:color="auto"/>
              <w:bottom w:val="single" w:sz="4" w:space="0" w:color="auto"/>
              <w:right w:val="single" w:sz="4" w:space="0" w:color="auto"/>
            </w:tcBorders>
          </w:tcPr>
          <w:p w14:paraId="7942DE75"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Delete PFDs </w:t>
            </w:r>
            <w:r w:rsidRPr="008A0394">
              <w:rPr>
                <w:rFonts w:ascii="Arial" w:eastAsia="宋体" w:hAnsi="Arial"/>
                <w:noProof/>
                <w:sz w:val="18"/>
                <w:lang w:eastAsia="zh-CN"/>
              </w:rPr>
              <w:t>for a given SCS/AS and a transaction for one or more external Application Identifier(s)</w:t>
            </w:r>
          </w:p>
        </w:tc>
      </w:tr>
      <w:tr w:rsidR="008A0394" w:rsidRPr="008A0394" w14:paraId="06CD45E5" w14:textId="77777777" w:rsidTr="00BC65B1">
        <w:trPr>
          <w:jc w:val="center"/>
        </w:trPr>
        <w:tc>
          <w:tcPr>
            <w:tcW w:w="687" w:type="pct"/>
            <w:vMerge w:val="restart"/>
            <w:tcBorders>
              <w:top w:val="single" w:sz="4" w:space="0" w:color="auto"/>
              <w:left w:val="single" w:sz="4" w:space="0" w:color="auto"/>
              <w:right w:val="single" w:sz="4" w:space="0" w:color="auto"/>
            </w:tcBorders>
          </w:tcPr>
          <w:p w14:paraId="31C1B3EB"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Individual Application PFD Management</w:t>
            </w:r>
          </w:p>
        </w:tc>
        <w:tc>
          <w:tcPr>
            <w:tcW w:w="2538" w:type="pct"/>
            <w:vMerge w:val="restart"/>
            <w:tcBorders>
              <w:top w:val="single" w:sz="4" w:space="0" w:color="auto"/>
              <w:left w:val="single" w:sz="4" w:space="0" w:color="auto"/>
              <w:right w:val="single" w:sz="4" w:space="0" w:color="auto"/>
            </w:tcBorders>
          </w:tcPr>
          <w:p w14:paraId="6F20045A" w14:textId="75C0D1B3" w:rsidR="008A0394" w:rsidRPr="008A0394" w:rsidRDefault="008A0394" w:rsidP="008A0394">
            <w:pPr>
              <w:keepNext/>
              <w:keepLines/>
              <w:spacing w:after="0"/>
              <w:rPr>
                <w:rFonts w:ascii="Arial" w:eastAsia="宋体" w:hAnsi="Arial"/>
                <w:sz w:val="18"/>
              </w:rPr>
            </w:pPr>
            <w:del w:id="573" w:author="Huawei [AEM]" w:date="2020-10-19T12:28:00Z">
              <w:r w:rsidRPr="008A0394" w:rsidDel="008A0394">
                <w:rPr>
                  <w:rFonts w:ascii="Arial" w:eastAsia="宋体" w:hAnsi="Arial"/>
                  <w:sz w:val="18"/>
                </w:rPr>
                <w:delText>3gpp-pfd-management/v1</w:delText>
              </w:r>
            </w:del>
            <w:r w:rsidRPr="008A0394">
              <w:rPr>
                <w:rFonts w:ascii="Arial" w:eastAsia="宋体" w:hAnsi="Arial"/>
                <w:sz w:val="18"/>
              </w:rPr>
              <w:t>/{</w:t>
            </w:r>
            <w:proofErr w:type="spellStart"/>
            <w:r w:rsidRPr="008A0394">
              <w:rPr>
                <w:rFonts w:ascii="Arial" w:eastAsia="宋体" w:hAnsi="Arial"/>
                <w:sz w:val="18"/>
              </w:rPr>
              <w:t>scsAsId</w:t>
            </w:r>
            <w:proofErr w:type="spellEnd"/>
            <w:r w:rsidRPr="008A0394">
              <w:rPr>
                <w:rFonts w:ascii="Arial" w:eastAsia="宋体" w:hAnsi="Arial"/>
                <w:sz w:val="18"/>
              </w:rPr>
              <w:t>}/transactions/{</w:t>
            </w:r>
            <w:proofErr w:type="spellStart"/>
            <w:r w:rsidRPr="008A0394">
              <w:rPr>
                <w:rFonts w:ascii="Arial" w:eastAsia="宋体" w:hAnsi="Arial"/>
                <w:sz w:val="18"/>
              </w:rPr>
              <w:t>transactionId</w:t>
            </w:r>
            <w:proofErr w:type="spellEnd"/>
            <w:r w:rsidRPr="008A0394">
              <w:rPr>
                <w:rFonts w:ascii="Arial" w:eastAsia="宋体" w:hAnsi="Arial"/>
                <w:sz w:val="18"/>
              </w:rPr>
              <w:t>}/applications/{</w:t>
            </w:r>
            <w:proofErr w:type="spellStart"/>
            <w:r w:rsidRPr="008A0394">
              <w:rPr>
                <w:rFonts w:ascii="Arial" w:eastAsia="宋体" w:hAnsi="Arial"/>
                <w:sz w:val="18"/>
              </w:rPr>
              <w:t>appId</w:t>
            </w:r>
            <w:proofErr w:type="spellEnd"/>
            <w:r w:rsidRPr="008A0394">
              <w:rPr>
                <w:rFonts w:ascii="Arial" w:eastAsia="宋体" w:hAnsi="Arial"/>
                <w:sz w:val="18"/>
              </w:rPr>
              <w:t>}</w:t>
            </w:r>
          </w:p>
          <w:p w14:paraId="3A53E390"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(NOTE)</w:t>
            </w:r>
          </w:p>
        </w:tc>
        <w:tc>
          <w:tcPr>
            <w:tcW w:w="507" w:type="pct"/>
            <w:tcBorders>
              <w:top w:val="single" w:sz="4" w:space="0" w:color="auto"/>
              <w:left w:val="single" w:sz="4" w:space="0" w:color="auto"/>
              <w:bottom w:val="single" w:sz="4" w:space="0" w:color="auto"/>
              <w:right w:val="single" w:sz="4" w:space="0" w:color="auto"/>
            </w:tcBorders>
          </w:tcPr>
          <w:p w14:paraId="3F4DD052"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sz w:val="18"/>
              </w:rPr>
              <w:t>PUT</w:t>
            </w:r>
          </w:p>
        </w:tc>
        <w:tc>
          <w:tcPr>
            <w:tcW w:w="1268" w:type="pct"/>
            <w:tcBorders>
              <w:top w:val="single" w:sz="4" w:space="0" w:color="auto"/>
              <w:left w:val="single" w:sz="4" w:space="0" w:color="auto"/>
              <w:bottom w:val="single" w:sz="4" w:space="0" w:color="auto"/>
              <w:right w:val="single" w:sz="4" w:space="0" w:color="auto"/>
            </w:tcBorders>
          </w:tcPr>
          <w:p w14:paraId="273DBECB"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Update PFDs </w:t>
            </w:r>
            <w:r w:rsidRPr="008A0394">
              <w:rPr>
                <w:rFonts w:ascii="Arial" w:eastAsia="宋体" w:hAnsi="Arial"/>
                <w:noProof/>
                <w:sz w:val="18"/>
                <w:lang w:eastAsia="zh-CN"/>
              </w:rPr>
              <w:t>at individual application level</w:t>
            </w:r>
          </w:p>
        </w:tc>
      </w:tr>
      <w:tr w:rsidR="008A0394" w:rsidRPr="008A0394" w14:paraId="648539FB" w14:textId="77777777" w:rsidTr="00BC65B1">
        <w:trPr>
          <w:jc w:val="center"/>
        </w:trPr>
        <w:tc>
          <w:tcPr>
            <w:tcW w:w="687" w:type="pct"/>
            <w:vMerge/>
            <w:tcBorders>
              <w:top w:val="single" w:sz="4" w:space="0" w:color="auto"/>
              <w:left w:val="single" w:sz="4" w:space="0" w:color="auto"/>
              <w:right w:val="single" w:sz="4" w:space="0" w:color="auto"/>
            </w:tcBorders>
          </w:tcPr>
          <w:p w14:paraId="0BFF14FF" w14:textId="77777777" w:rsidR="008A0394" w:rsidRPr="008A0394" w:rsidRDefault="008A0394" w:rsidP="008A0394">
            <w:pPr>
              <w:keepNext/>
              <w:keepLines/>
              <w:spacing w:after="0"/>
              <w:rPr>
                <w:rFonts w:ascii="Arial" w:eastAsia="宋体" w:hAnsi="Arial"/>
                <w:sz w:val="18"/>
              </w:rPr>
            </w:pPr>
          </w:p>
        </w:tc>
        <w:tc>
          <w:tcPr>
            <w:tcW w:w="2538" w:type="pct"/>
            <w:vMerge/>
            <w:tcBorders>
              <w:top w:val="single" w:sz="4" w:space="0" w:color="auto"/>
              <w:left w:val="single" w:sz="4" w:space="0" w:color="auto"/>
              <w:right w:val="single" w:sz="4" w:space="0" w:color="auto"/>
            </w:tcBorders>
          </w:tcPr>
          <w:p w14:paraId="53D533F5" w14:textId="77777777" w:rsidR="008A0394" w:rsidRPr="008A0394" w:rsidRDefault="008A0394" w:rsidP="008A0394">
            <w:pPr>
              <w:keepNext/>
              <w:keepLines/>
              <w:spacing w:after="0"/>
              <w:rPr>
                <w:rFonts w:ascii="Arial" w:eastAsia="宋体" w:hAnsi="Arial"/>
                <w:sz w:val="18"/>
              </w:rPr>
            </w:pPr>
          </w:p>
        </w:tc>
        <w:tc>
          <w:tcPr>
            <w:tcW w:w="507" w:type="pct"/>
            <w:tcBorders>
              <w:top w:val="single" w:sz="4" w:space="0" w:color="auto"/>
              <w:left w:val="single" w:sz="4" w:space="0" w:color="auto"/>
              <w:bottom w:val="single" w:sz="4" w:space="0" w:color="auto"/>
              <w:right w:val="single" w:sz="4" w:space="0" w:color="auto"/>
            </w:tcBorders>
          </w:tcPr>
          <w:p w14:paraId="3537161F" w14:textId="77777777" w:rsidR="008A0394" w:rsidRPr="008A0394" w:rsidRDefault="008A0394" w:rsidP="008A0394">
            <w:pPr>
              <w:keepNext/>
              <w:keepLines/>
              <w:spacing w:after="0"/>
              <w:rPr>
                <w:rFonts w:ascii="Arial" w:eastAsia="宋体" w:hAnsi="Arial"/>
                <w:sz w:val="18"/>
              </w:rPr>
            </w:pPr>
            <w:r w:rsidRPr="008A0394">
              <w:rPr>
                <w:rFonts w:ascii="Arial" w:eastAsia="宋体" w:hAnsi="Arial" w:hint="eastAsia"/>
                <w:sz w:val="18"/>
                <w:lang w:eastAsia="zh-CN"/>
              </w:rPr>
              <w:t>P</w:t>
            </w:r>
            <w:r w:rsidRPr="008A0394">
              <w:rPr>
                <w:rFonts w:ascii="Arial" w:eastAsia="宋体" w:hAnsi="Arial"/>
                <w:sz w:val="18"/>
                <w:lang w:eastAsia="zh-CN"/>
              </w:rPr>
              <w:t>ATCH</w:t>
            </w:r>
          </w:p>
        </w:tc>
        <w:tc>
          <w:tcPr>
            <w:tcW w:w="1268" w:type="pct"/>
            <w:tcBorders>
              <w:top w:val="single" w:sz="4" w:space="0" w:color="auto"/>
              <w:left w:val="single" w:sz="4" w:space="0" w:color="auto"/>
              <w:bottom w:val="single" w:sz="4" w:space="0" w:color="auto"/>
              <w:right w:val="single" w:sz="4" w:space="0" w:color="auto"/>
            </w:tcBorders>
          </w:tcPr>
          <w:p w14:paraId="1D586E1E"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Update PFDs at individual application level</w:t>
            </w:r>
          </w:p>
        </w:tc>
      </w:tr>
      <w:tr w:rsidR="008A0394" w:rsidRPr="008A0394" w14:paraId="7D6840E4" w14:textId="77777777" w:rsidTr="00BC65B1">
        <w:trPr>
          <w:jc w:val="center"/>
        </w:trPr>
        <w:tc>
          <w:tcPr>
            <w:tcW w:w="687" w:type="pct"/>
            <w:vMerge/>
            <w:tcBorders>
              <w:left w:val="single" w:sz="4" w:space="0" w:color="auto"/>
              <w:right w:val="single" w:sz="4" w:space="0" w:color="auto"/>
            </w:tcBorders>
          </w:tcPr>
          <w:p w14:paraId="660E3E27" w14:textId="77777777" w:rsidR="008A0394" w:rsidRPr="008A0394" w:rsidRDefault="008A0394" w:rsidP="008A0394">
            <w:pPr>
              <w:keepNext/>
              <w:keepLines/>
              <w:spacing w:after="0"/>
              <w:rPr>
                <w:rFonts w:ascii="Arial" w:eastAsia="宋体" w:hAnsi="Arial"/>
                <w:sz w:val="18"/>
              </w:rPr>
            </w:pPr>
          </w:p>
        </w:tc>
        <w:tc>
          <w:tcPr>
            <w:tcW w:w="2538" w:type="pct"/>
            <w:vMerge/>
            <w:tcBorders>
              <w:left w:val="single" w:sz="4" w:space="0" w:color="auto"/>
              <w:right w:val="single" w:sz="4" w:space="0" w:color="auto"/>
            </w:tcBorders>
          </w:tcPr>
          <w:p w14:paraId="4B73548E" w14:textId="77777777" w:rsidR="008A0394" w:rsidRPr="008A0394" w:rsidRDefault="008A0394" w:rsidP="008A0394">
            <w:pPr>
              <w:keepNext/>
              <w:keepLines/>
              <w:spacing w:after="0"/>
              <w:rPr>
                <w:rFonts w:ascii="Arial" w:eastAsia="宋体" w:hAnsi="Arial"/>
                <w:sz w:val="18"/>
              </w:rPr>
            </w:pPr>
          </w:p>
        </w:tc>
        <w:tc>
          <w:tcPr>
            <w:tcW w:w="507" w:type="pct"/>
            <w:tcBorders>
              <w:top w:val="single" w:sz="4" w:space="0" w:color="auto"/>
              <w:left w:val="single" w:sz="4" w:space="0" w:color="auto"/>
              <w:bottom w:val="single" w:sz="4" w:space="0" w:color="auto"/>
              <w:right w:val="single" w:sz="4" w:space="0" w:color="auto"/>
            </w:tcBorders>
          </w:tcPr>
          <w:p w14:paraId="227FA521"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sz w:val="18"/>
              </w:rPr>
              <w:t>GET</w:t>
            </w:r>
          </w:p>
        </w:tc>
        <w:tc>
          <w:tcPr>
            <w:tcW w:w="1268" w:type="pct"/>
            <w:tcBorders>
              <w:top w:val="single" w:sz="4" w:space="0" w:color="auto"/>
              <w:left w:val="single" w:sz="4" w:space="0" w:color="auto"/>
              <w:bottom w:val="single" w:sz="4" w:space="0" w:color="auto"/>
              <w:right w:val="single" w:sz="4" w:space="0" w:color="auto"/>
            </w:tcBorders>
          </w:tcPr>
          <w:p w14:paraId="15EE98CA"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Read PFDs </w:t>
            </w:r>
            <w:r w:rsidRPr="008A0394">
              <w:rPr>
                <w:rFonts w:ascii="Arial" w:eastAsia="宋体" w:hAnsi="Arial"/>
                <w:noProof/>
                <w:sz w:val="18"/>
                <w:lang w:eastAsia="zh-CN"/>
              </w:rPr>
              <w:t>at individual application level</w:t>
            </w:r>
          </w:p>
        </w:tc>
      </w:tr>
      <w:tr w:rsidR="008A0394" w:rsidRPr="008A0394" w14:paraId="11B6AEA8" w14:textId="77777777" w:rsidTr="00BC65B1">
        <w:trPr>
          <w:jc w:val="center"/>
        </w:trPr>
        <w:tc>
          <w:tcPr>
            <w:tcW w:w="687" w:type="pct"/>
            <w:vMerge/>
            <w:tcBorders>
              <w:left w:val="single" w:sz="4" w:space="0" w:color="auto"/>
              <w:right w:val="single" w:sz="4" w:space="0" w:color="auto"/>
            </w:tcBorders>
          </w:tcPr>
          <w:p w14:paraId="238E5DEC" w14:textId="77777777" w:rsidR="008A0394" w:rsidRPr="008A0394" w:rsidRDefault="008A0394" w:rsidP="008A0394">
            <w:pPr>
              <w:keepNext/>
              <w:keepLines/>
              <w:spacing w:after="0"/>
              <w:rPr>
                <w:rFonts w:ascii="Arial" w:eastAsia="宋体" w:hAnsi="Arial"/>
                <w:sz w:val="18"/>
              </w:rPr>
            </w:pPr>
          </w:p>
        </w:tc>
        <w:tc>
          <w:tcPr>
            <w:tcW w:w="2538" w:type="pct"/>
            <w:vMerge/>
            <w:tcBorders>
              <w:left w:val="single" w:sz="4" w:space="0" w:color="auto"/>
              <w:right w:val="single" w:sz="4" w:space="0" w:color="auto"/>
            </w:tcBorders>
          </w:tcPr>
          <w:p w14:paraId="27B5DA36" w14:textId="77777777" w:rsidR="008A0394" w:rsidRPr="008A0394" w:rsidRDefault="008A0394" w:rsidP="008A0394">
            <w:pPr>
              <w:keepNext/>
              <w:keepLines/>
              <w:spacing w:after="0"/>
              <w:rPr>
                <w:rFonts w:ascii="Arial" w:eastAsia="宋体" w:hAnsi="Arial"/>
                <w:sz w:val="18"/>
              </w:rPr>
            </w:pPr>
          </w:p>
        </w:tc>
        <w:tc>
          <w:tcPr>
            <w:tcW w:w="507" w:type="pct"/>
            <w:tcBorders>
              <w:top w:val="single" w:sz="4" w:space="0" w:color="auto"/>
              <w:left w:val="single" w:sz="4" w:space="0" w:color="auto"/>
              <w:bottom w:val="single" w:sz="4" w:space="0" w:color="auto"/>
              <w:right w:val="single" w:sz="4" w:space="0" w:color="auto"/>
            </w:tcBorders>
          </w:tcPr>
          <w:p w14:paraId="06811B4B" w14:textId="77777777" w:rsidR="008A0394" w:rsidRPr="008A0394" w:rsidRDefault="008A0394" w:rsidP="008A0394">
            <w:pPr>
              <w:keepNext/>
              <w:keepLines/>
              <w:spacing w:after="0"/>
              <w:rPr>
                <w:rFonts w:ascii="Arial" w:eastAsia="宋体" w:hAnsi="Arial"/>
                <w:sz w:val="18"/>
                <w:lang w:eastAsia="zh-CN"/>
              </w:rPr>
            </w:pPr>
            <w:r w:rsidRPr="008A0394">
              <w:rPr>
                <w:rFonts w:ascii="Arial" w:eastAsia="宋体" w:hAnsi="Arial"/>
                <w:sz w:val="18"/>
              </w:rPr>
              <w:t>DELETE</w:t>
            </w:r>
          </w:p>
        </w:tc>
        <w:tc>
          <w:tcPr>
            <w:tcW w:w="1268" w:type="pct"/>
            <w:tcBorders>
              <w:top w:val="single" w:sz="4" w:space="0" w:color="auto"/>
              <w:left w:val="single" w:sz="4" w:space="0" w:color="auto"/>
              <w:bottom w:val="single" w:sz="4" w:space="0" w:color="auto"/>
              <w:right w:val="single" w:sz="4" w:space="0" w:color="auto"/>
            </w:tcBorders>
          </w:tcPr>
          <w:p w14:paraId="2200BF46"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rPr>
              <w:t xml:space="preserve">Delete PFDs </w:t>
            </w:r>
            <w:r w:rsidRPr="008A0394">
              <w:rPr>
                <w:rFonts w:ascii="Arial" w:eastAsia="宋体" w:hAnsi="Arial"/>
                <w:noProof/>
                <w:sz w:val="18"/>
                <w:lang w:eastAsia="zh-CN"/>
              </w:rPr>
              <w:t>at individual application level</w:t>
            </w:r>
          </w:p>
        </w:tc>
      </w:tr>
      <w:tr w:rsidR="008A0394" w:rsidRPr="008A0394" w14:paraId="3E4C9063" w14:textId="77777777" w:rsidTr="00BC65B1">
        <w:trPr>
          <w:jc w:val="center"/>
        </w:trPr>
        <w:tc>
          <w:tcPr>
            <w:tcW w:w="687" w:type="pct"/>
            <w:tcBorders>
              <w:left w:val="single" w:sz="4" w:space="0" w:color="auto"/>
              <w:right w:val="single" w:sz="4" w:space="0" w:color="auto"/>
            </w:tcBorders>
          </w:tcPr>
          <w:p w14:paraId="28572EC9" w14:textId="77777777" w:rsidR="008A0394" w:rsidRPr="008A0394" w:rsidRDefault="008A0394" w:rsidP="008A0394">
            <w:pPr>
              <w:keepNext/>
              <w:keepLines/>
              <w:spacing w:after="0"/>
              <w:rPr>
                <w:rFonts w:ascii="Arial" w:eastAsia="宋体" w:hAnsi="Arial"/>
                <w:sz w:val="18"/>
              </w:rPr>
            </w:pPr>
            <w:r w:rsidRPr="008A0394">
              <w:rPr>
                <w:rFonts w:ascii="Arial" w:eastAsia="MS Mincho" w:hAnsi="Arial"/>
                <w:sz w:val="18"/>
                <w:lang w:eastAsia="ja-JP"/>
              </w:rPr>
              <w:t xml:space="preserve">PFD Management </w:t>
            </w:r>
            <w:r w:rsidRPr="008A0394">
              <w:rPr>
                <w:rFonts w:ascii="Arial" w:eastAsia="MS Mincho" w:hAnsi="Arial" w:hint="eastAsia"/>
                <w:sz w:val="18"/>
                <w:lang w:eastAsia="ja-JP"/>
              </w:rPr>
              <w:t>Notification</w:t>
            </w:r>
          </w:p>
        </w:tc>
        <w:tc>
          <w:tcPr>
            <w:tcW w:w="2538" w:type="pct"/>
            <w:tcBorders>
              <w:left w:val="single" w:sz="4" w:space="0" w:color="auto"/>
              <w:right w:val="single" w:sz="4" w:space="0" w:color="auto"/>
            </w:tcBorders>
          </w:tcPr>
          <w:p w14:paraId="33AAA0FF" w14:textId="77777777" w:rsidR="008A0394" w:rsidRPr="008A0394" w:rsidRDefault="008A0394" w:rsidP="008A0394">
            <w:pPr>
              <w:keepNext/>
              <w:keepLines/>
              <w:spacing w:after="0"/>
              <w:rPr>
                <w:rFonts w:ascii="Arial" w:eastAsia="宋体" w:hAnsi="Arial"/>
                <w:sz w:val="18"/>
              </w:rPr>
            </w:pPr>
            <w:r w:rsidRPr="008A0394">
              <w:rPr>
                <w:rFonts w:ascii="Arial" w:eastAsia="宋体" w:hAnsi="Arial" w:hint="eastAsia"/>
                <w:sz w:val="18"/>
                <w:lang w:eastAsia="zh-CN"/>
              </w:rPr>
              <w:t>{</w:t>
            </w:r>
            <w:proofErr w:type="spellStart"/>
            <w:r w:rsidRPr="008A0394">
              <w:rPr>
                <w:rFonts w:ascii="Arial" w:eastAsia="宋体" w:hAnsi="Arial" w:hint="eastAsia"/>
                <w:sz w:val="18"/>
                <w:lang w:eastAsia="zh-CN"/>
              </w:rPr>
              <w:t>notificationDestination</w:t>
            </w:r>
            <w:proofErr w:type="spellEnd"/>
            <w:r w:rsidRPr="008A0394">
              <w:rPr>
                <w:rFonts w:ascii="Arial" w:eastAsia="宋体" w:hAnsi="Arial"/>
                <w:sz w:val="18"/>
                <w:lang w:eastAsia="zh-CN"/>
              </w:rPr>
              <w:t>}</w:t>
            </w:r>
          </w:p>
        </w:tc>
        <w:tc>
          <w:tcPr>
            <w:tcW w:w="507" w:type="pct"/>
            <w:tcBorders>
              <w:top w:val="single" w:sz="4" w:space="0" w:color="auto"/>
              <w:left w:val="single" w:sz="4" w:space="0" w:color="auto"/>
              <w:bottom w:val="single" w:sz="4" w:space="0" w:color="auto"/>
              <w:right w:val="single" w:sz="4" w:space="0" w:color="auto"/>
            </w:tcBorders>
          </w:tcPr>
          <w:p w14:paraId="33EF3785" w14:textId="77777777" w:rsidR="008A0394" w:rsidRPr="008A0394" w:rsidRDefault="008A0394" w:rsidP="008A0394">
            <w:pPr>
              <w:keepNext/>
              <w:keepLines/>
              <w:spacing w:after="0"/>
              <w:rPr>
                <w:rFonts w:ascii="Arial" w:eastAsia="宋体" w:hAnsi="Arial"/>
                <w:sz w:val="18"/>
              </w:rPr>
            </w:pPr>
            <w:r w:rsidRPr="008A0394">
              <w:rPr>
                <w:rFonts w:ascii="Arial" w:eastAsia="宋体" w:hAnsi="Arial" w:hint="eastAsia"/>
                <w:sz w:val="18"/>
                <w:lang w:eastAsia="zh-CN"/>
              </w:rPr>
              <w:t>POST</w:t>
            </w:r>
          </w:p>
        </w:tc>
        <w:tc>
          <w:tcPr>
            <w:tcW w:w="1268" w:type="pct"/>
            <w:tcBorders>
              <w:top w:val="single" w:sz="4" w:space="0" w:color="auto"/>
              <w:left w:val="single" w:sz="4" w:space="0" w:color="auto"/>
              <w:bottom w:val="single" w:sz="4" w:space="0" w:color="auto"/>
              <w:right w:val="single" w:sz="4" w:space="0" w:color="auto"/>
            </w:tcBorders>
          </w:tcPr>
          <w:p w14:paraId="7B31BDD5" w14:textId="77777777" w:rsidR="008A0394" w:rsidRPr="008A0394" w:rsidRDefault="008A0394" w:rsidP="008A0394">
            <w:pPr>
              <w:keepNext/>
              <w:keepLines/>
              <w:spacing w:after="0"/>
              <w:rPr>
                <w:rFonts w:ascii="Arial" w:eastAsia="宋体" w:hAnsi="Arial"/>
                <w:sz w:val="18"/>
              </w:rPr>
            </w:pPr>
            <w:r w:rsidRPr="008A0394">
              <w:rPr>
                <w:rFonts w:ascii="Arial" w:eastAsia="宋体" w:hAnsi="Arial"/>
                <w:sz w:val="18"/>
                <w:lang w:eastAsia="zh-CN"/>
              </w:rPr>
              <w:t>Send asynchronous PFD management result.</w:t>
            </w:r>
          </w:p>
        </w:tc>
      </w:tr>
      <w:tr w:rsidR="008A0394" w:rsidRPr="008A0394" w14:paraId="6E6DECDA" w14:textId="77777777" w:rsidTr="00BC65B1">
        <w:trPr>
          <w:jc w:val="center"/>
        </w:trPr>
        <w:tc>
          <w:tcPr>
            <w:tcW w:w="5000" w:type="pct"/>
            <w:gridSpan w:val="4"/>
            <w:tcBorders>
              <w:left w:val="single" w:sz="4" w:space="0" w:color="auto"/>
              <w:bottom w:val="single" w:sz="4" w:space="0" w:color="auto"/>
              <w:right w:val="single" w:sz="4" w:space="0" w:color="auto"/>
            </w:tcBorders>
          </w:tcPr>
          <w:p w14:paraId="1A4BF11F" w14:textId="77777777" w:rsidR="008A0394" w:rsidRPr="008A0394" w:rsidRDefault="008A0394" w:rsidP="008A0394">
            <w:pPr>
              <w:keepNext/>
              <w:keepLines/>
              <w:spacing w:after="0"/>
              <w:ind w:left="851" w:hanging="851"/>
              <w:rPr>
                <w:rFonts w:ascii="Arial" w:eastAsia="宋体" w:hAnsi="Arial"/>
                <w:sz w:val="18"/>
              </w:rPr>
            </w:pPr>
            <w:r w:rsidRPr="008A0394">
              <w:rPr>
                <w:rFonts w:ascii="Arial" w:eastAsia="DengXian" w:hAnsi="Arial"/>
                <w:sz w:val="18"/>
              </w:rPr>
              <w:t>NOTE:</w:t>
            </w:r>
            <w:r w:rsidRPr="008A0394">
              <w:rPr>
                <w:rFonts w:ascii="Arial" w:eastAsia="DengXian" w:hAnsi="Arial"/>
                <w:sz w:val="18"/>
              </w:rPr>
              <w:tab/>
              <w:t>The appId as the resource identifier is not necessarily identical as the external application identifier received from the SCS/AS.</w:t>
            </w:r>
          </w:p>
        </w:tc>
      </w:tr>
    </w:tbl>
    <w:p w14:paraId="31923EF2" w14:textId="77777777" w:rsidR="008A0394" w:rsidRDefault="008A0394" w:rsidP="008A0394">
      <w:pPr>
        <w:rPr>
          <w:rFonts w:eastAsia="宋体"/>
        </w:rPr>
      </w:pPr>
    </w:p>
    <w:p w14:paraId="1F155501" w14:textId="77777777" w:rsidR="002E6940" w:rsidRPr="00FD3BBA" w:rsidRDefault="002E6940" w:rsidP="002E69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74" w:name="_Toc11247823"/>
      <w:bookmarkStart w:id="575" w:name="_Toc27044967"/>
      <w:bookmarkStart w:id="576" w:name="_Toc36034009"/>
      <w:bookmarkStart w:id="577" w:name="_Toc45132156"/>
      <w:bookmarkStart w:id="578" w:name="_Toc49776441"/>
      <w:bookmarkStart w:id="579" w:name="_Toc51747361"/>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0AAAECA" w14:textId="77777777" w:rsidR="002E6940" w:rsidRDefault="002E6940" w:rsidP="002E6940">
      <w:pPr>
        <w:pStyle w:val="Heading4"/>
      </w:pPr>
      <w:r>
        <w:t>5.12.3.1</w:t>
      </w:r>
      <w:r>
        <w:tab/>
        <w:t>Overview</w:t>
      </w:r>
      <w:bookmarkEnd w:id="574"/>
      <w:bookmarkEnd w:id="575"/>
      <w:bookmarkEnd w:id="576"/>
      <w:bookmarkEnd w:id="577"/>
      <w:bookmarkEnd w:id="578"/>
      <w:bookmarkEnd w:id="579"/>
    </w:p>
    <w:p w14:paraId="0F0064E3" w14:textId="77777777" w:rsidR="002E6940" w:rsidRDefault="002E6940" w:rsidP="002E6940">
      <w:r>
        <w:t>Custom operations used for this API are summarized in table 5.12.3.1-1. "</w:t>
      </w:r>
      <w:proofErr w:type="spellStart"/>
      <w:proofErr w:type="gramStart"/>
      <w:r>
        <w:t>apiRoot</w:t>
      </w:r>
      <w:proofErr w:type="spellEnd"/>
      <w:proofErr w:type="gramEnd"/>
      <w:r>
        <w:t xml:space="preserve">" is set as described in </w:t>
      </w:r>
      <w:proofErr w:type="spellStart"/>
      <w:r>
        <w:t>subclause</w:t>
      </w:r>
      <w:proofErr w:type="spellEnd"/>
      <w:r>
        <w:rPr>
          <w:rFonts w:ascii="Segoe UI Symbol" w:hAnsi="Segoe UI Symbol"/>
        </w:rPr>
        <w:t> </w:t>
      </w:r>
      <w:r>
        <w:t>5.2.4.</w:t>
      </w:r>
    </w:p>
    <w:p w14:paraId="1D2B0DD1" w14:textId="77777777" w:rsidR="002E6940" w:rsidRDefault="002E6940" w:rsidP="002E6940">
      <w:pPr>
        <w:pStyle w:val="TH"/>
      </w:pPr>
      <w:r>
        <w:t>Table 5.12.3.1-1: Custom operations without associated resources</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30"/>
        <w:gridCol w:w="3071"/>
        <w:gridCol w:w="1414"/>
        <w:gridCol w:w="3210"/>
        <w:tblGridChange w:id="580">
          <w:tblGrid>
            <w:gridCol w:w="1830"/>
            <w:gridCol w:w="3071"/>
            <w:gridCol w:w="1414"/>
            <w:gridCol w:w="3210"/>
          </w:tblGrid>
        </w:tblGridChange>
      </w:tblGrid>
      <w:tr w:rsidR="002E6940" w14:paraId="5BC587C7" w14:textId="77777777" w:rsidTr="00EE393A">
        <w:trPr>
          <w:jc w:val="center"/>
        </w:trPr>
        <w:tc>
          <w:tcPr>
            <w:tcW w:w="961" w:type="pct"/>
            <w:tcBorders>
              <w:top w:val="single" w:sz="4" w:space="0" w:color="auto"/>
              <w:left w:val="single" w:sz="4" w:space="0" w:color="auto"/>
              <w:bottom w:val="single" w:sz="4" w:space="0" w:color="auto"/>
              <w:right w:val="single" w:sz="4" w:space="0" w:color="auto"/>
            </w:tcBorders>
            <w:shd w:val="clear" w:color="auto" w:fill="C0C0C0"/>
          </w:tcPr>
          <w:p w14:paraId="17BDCAFE" w14:textId="77777777" w:rsidR="002E6940" w:rsidRDefault="002E6940" w:rsidP="00EE393A">
            <w:pPr>
              <w:pStyle w:val="TAH"/>
            </w:pPr>
            <w:r>
              <w:rPr>
                <w:rFonts w:hint="eastAsia"/>
                <w:lang w:eastAsia="zh-CN"/>
              </w:rPr>
              <w:t>O</w:t>
            </w:r>
            <w:r>
              <w:rPr>
                <w:lang w:eastAsia="zh-CN"/>
              </w:rPr>
              <w:t>peration name</w:t>
            </w:r>
          </w:p>
        </w:tc>
        <w:tc>
          <w:tcPr>
            <w:tcW w:w="161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21315C" w14:textId="77777777" w:rsidR="002E6940" w:rsidRDefault="002E6940" w:rsidP="00EE393A">
            <w:pPr>
              <w:pStyle w:val="TAH"/>
            </w:pPr>
            <w:r>
              <w:t>Custom operation URI</w:t>
            </w:r>
          </w:p>
        </w:tc>
        <w:tc>
          <w:tcPr>
            <w:tcW w:w="7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F6F945F" w14:textId="77777777" w:rsidR="002E6940" w:rsidRDefault="002E6940" w:rsidP="00EE393A">
            <w:pPr>
              <w:pStyle w:val="TAH"/>
            </w:pPr>
            <w:r>
              <w:t>Mapped HTTP method</w:t>
            </w:r>
          </w:p>
        </w:tc>
        <w:tc>
          <w:tcPr>
            <w:tcW w:w="16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9C0DAC" w14:textId="77777777" w:rsidR="002E6940" w:rsidRDefault="002E6940" w:rsidP="00EE393A">
            <w:pPr>
              <w:pStyle w:val="TAH"/>
            </w:pPr>
            <w:r>
              <w:t>Description</w:t>
            </w:r>
          </w:p>
        </w:tc>
      </w:tr>
      <w:tr w:rsidR="002E6940" w14:paraId="68605C13" w14:textId="77777777" w:rsidTr="00EE393A">
        <w:trPr>
          <w:jc w:val="center"/>
        </w:trPr>
        <w:tc>
          <w:tcPr>
            <w:tcW w:w="961" w:type="pct"/>
            <w:tcBorders>
              <w:top w:val="single" w:sz="4" w:space="0" w:color="auto"/>
              <w:left w:val="single" w:sz="4" w:space="0" w:color="auto"/>
              <w:bottom w:val="single" w:sz="4" w:space="0" w:color="auto"/>
              <w:right w:val="single" w:sz="4" w:space="0" w:color="auto"/>
            </w:tcBorders>
          </w:tcPr>
          <w:p w14:paraId="43F6C6B8" w14:textId="77777777" w:rsidR="002E6940" w:rsidRDefault="002E6940" w:rsidP="00EE393A">
            <w:pPr>
              <w:pStyle w:val="TAL"/>
            </w:pPr>
            <w:r>
              <w:t>query</w:t>
            </w:r>
          </w:p>
        </w:tc>
        <w:tc>
          <w:tcPr>
            <w:tcW w:w="1612" w:type="pct"/>
            <w:tcBorders>
              <w:top w:val="single" w:sz="4" w:space="0" w:color="auto"/>
              <w:left w:val="single" w:sz="4" w:space="0" w:color="auto"/>
              <w:bottom w:val="single" w:sz="4" w:space="0" w:color="auto"/>
              <w:right w:val="single" w:sz="4" w:space="0" w:color="auto"/>
            </w:tcBorders>
            <w:hideMark/>
          </w:tcPr>
          <w:p w14:paraId="6D324A1F" w14:textId="31FFE353" w:rsidR="002E6940" w:rsidRDefault="002E6940" w:rsidP="00EE393A">
            <w:pPr>
              <w:pStyle w:val="TAL"/>
            </w:pPr>
            <w:del w:id="581" w:author="Huawei [AEM] r1" w:date="2020-11-06T14:25:00Z">
              <w:r w:rsidDel="002E6940">
                <w:delText>{apiRoot}/3gpp-ecr-control/v1</w:delText>
              </w:r>
            </w:del>
            <w:r>
              <w:t>/query</w:t>
            </w:r>
          </w:p>
        </w:tc>
        <w:tc>
          <w:tcPr>
            <w:tcW w:w="742" w:type="pct"/>
            <w:tcBorders>
              <w:top w:val="single" w:sz="4" w:space="0" w:color="auto"/>
              <w:left w:val="single" w:sz="4" w:space="0" w:color="auto"/>
              <w:bottom w:val="single" w:sz="4" w:space="0" w:color="auto"/>
              <w:right w:val="single" w:sz="4" w:space="0" w:color="auto"/>
            </w:tcBorders>
            <w:hideMark/>
          </w:tcPr>
          <w:p w14:paraId="3D5279D4" w14:textId="77777777" w:rsidR="002E6940" w:rsidRDefault="002E6940" w:rsidP="00EE393A">
            <w:pPr>
              <w:pStyle w:val="TAL"/>
            </w:pPr>
            <w:r>
              <w:t>POST</w:t>
            </w:r>
          </w:p>
        </w:tc>
        <w:tc>
          <w:tcPr>
            <w:tcW w:w="1685" w:type="pct"/>
            <w:tcBorders>
              <w:top w:val="single" w:sz="4" w:space="0" w:color="auto"/>
              <w:left w:val="single" w:sz="4" w:space="0" w:color="auto"/>
              <w:bottom w:val="single" w:sz="4" w:space="0" w:color="auto"/>
              <w:right w:val="single" w:sz="4" w:space="0" w:color="auto"/>
            </w:tcBorders>
            <w:hideMark/>
          </w:tcPr>
          <w:p w14:paraId="20188984" w14:textId="77777777" w:rsidR="002E6940" w:rsidRDefault="002E6940" w:rsidP="00EE393A">
            <w:pPr>
              <w:pStyle w:val="TAL"/>
            </w:pPr>
            <w:r>
              <w:rPr>
                <w:noProof/>
                <w:lang w:eastAsia="zh-CN"/>
              </w:rPr>
              <w:t>Query the status of enhanced converage restriction for a UE</w:t>
            </w:r>
          </w:p>
        </w:tc>
      </w:tr>
      <w:tr w:rsidR="002E6940" w14:paraId="41F2D351" w14:textId="77777777" w:rsidTr="00EE393A">
        <w:trPr>
          <w:jc w:val="center"/>
        </w:trPr>
        <w:tc>
          <w:tcPr>
            <w:tcW w:w="961" w:type="pct"/>
            <w:tcBorders>
              <w:top w:val="single" w:sz="4" w:space="0" w:color="auto"/>
              <w:left w:val="single" w:sz="4" w:space="0" w:color="auto"/>
              <w:right w:val="single" w:sz="4" w:space="0" w:color="auto"/>
            </w:tcBorders>
          </w:tcPr>
          <w:p w14:paraId="53B93DE9" w14:textId="77777777" w:rsidR="002E6940" w:rsidRDefault="002E6940" w:rsidP="00EE393A">
            <w:pPr>
              <w:pStyle w:val="TAL"/>
            </w:pPr>
            <w:r>
              <w:t>configure</w:t>
            </w:r>
          </w:p>
        </w:tc>
        <w:tc>
          <w:tcPr>
            <w:tcW w:w="1612" w:type="pct"/>
            <w:tcBorders>
              <w:top w:val="single" w:sz="4" w:space="0" w:color="auto"/>
              <w:left w:val="single" w:sz="4" w:space="0" w:color="auto"/>
              <w:right w:val="single" w:sz="4" w:space="0" w:color="auto"/>
            </w:tcBorders>
          </w:tcPr>
          <w:p w14:paraId="0488FAE6" w14:textId="6C623A4B" w:rsidR="002E6940" w:rsidRDefault="002E6940" w:rsidP="00EE393A">
            <w:pPr>
              <w:pStyle w:val="TAL"/>
            </w:pPr>
            <w:del w:id="582" w:author="Huawei [AEM] r1" w:date="2020-11-06T14:25:00Z">
              <w:r w:rsidDel="001753B4">
                <w:delText>{apiRoot}/3gpp-ecr-control/v1</w:delText>
              </w:r>
            </w:del>
            <w:r>
              <w:t>/configure</w:t>
            </w:r>
          </w:p>
        </w:tc>
        <w:tc>
          <w:tcPr>
            <w:tcW w:w="742" w:type="pct"/>
            <w:tcBorders>
              <w:top w:val="single" w:sz="4" w:space="0" w:color="auto"/>
              <w:left w:val="single" w:sz="4" w:space="0" w:color="auto"/>
              <w:bottom w:val="single" w:sz="4" w:space="0" w:color="auto"/>
              <w:right w:val="single" w:sz="4" w:space="0" w:color="auto"/>
            </w:tcBorders>
          </w:tcPr>
          <w:p w14:paraId="160E0893" w14:textId="77777777" w:rsidR="002E6940" w:rsidRDefault="002E6940" w:rsidP="00EE393A">
            <w:pPr>
              <w:pStyle w:val="TAL"/>
            </w:pPr>
            <w:r>
              <w:t>POST</w:t>
            </w:r>
          </w:p>
        </w:tc>
        <w:tc>
          <w:tcPr>
            <w:tcW w:w="1685" w:type="pct"/>
            <w:tcBorders>
              <w:top w:val="single" w:sz="4" w:space="0" w:color="auto"/>
              <w:left w:val="single" w:sz="4" w:space="0" w:color="auto"/>
              <w:bottom w:val="single" w:sz="4" w:space="0" w:color="auto"/>
              <w:right w:val="single" w:sz="4" w:space="0" w:color="auto"/>
            </w:tcBorders>
          </w:tcPr>
          <w:p w14:paraId="336B99AA" w14:textId="77777777" w:rsidR="002E6940" w:rsidRDefault="002E6940" w:rsidP="00EE393A">
            <w:pPr>
              <w:pStyle w:val="TAL"/>
            </w:pPr>
            <w:r>
              <w:rPr>
                <w:noProof/>
                <w:lang w:eastAsia="zh-CN"/>
              </w:rPr>
              <w:t>Configure the enhanced converage restriction for a UE</w:t>
            </w:r>
          </w:p>
        </w:tc>
      </w:tr>
    </w:tbl>
    <w:p w14:paraId="1BA1ABFC" w14:textId="77777777" w:rsidR="002E6940" w:rsidRDefault="002E6940" w:rsidP="002E6940"/>
    <w:p w14:paraId="5285954B" w14:textId="77777777" w:rsidR="008A0394" w:rsidRPr="00FD3BBA" w:rsidRDefault="008A0394" w:rsidP="008A03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1DE5D28" w14:textId="77777777" w:rsidR="00D309C8" w:rsidRPr="00D309C8" w:rsidRDefault="00D309C8" w:rsidP="00D309C8">
      <w:pPr>
        <w:keepNext/>
        <w:keepLines/>
        <w:spacing w:before="120"/>
        <w:ind w:left="1418" w:hanging="1418"/>
        <w:outlineLvl w:val="3"/>
        <w:rPr>
          <w:rFonts w:ascii="Arial" w:eastAsia="宋体" w:hAnsi="Arial"/>
          <w:sz w:val="24"/>
        </w:rPr>
      </w:pPr>
      <w:bookmarkStart w:id="583" w:name="_Toc11247844"/>
      <w:bookmarkStart w:id="584" w:name="_Toc27044988"/>
      <w:bookmarkStart w:id="585" w:name="_Toc36034030"/>
      <w:bookmarkStart w:id="586" w:name="_Toc45132177"/>
      <w:bookmarkStart w:id="587" w:name="_Toc49776462"/>
      <w:bookmarkStart w:id="588" w:name="_Toc51747382"/>
      <w:r w:rsidRPr="00D309C8">
        <w:rPr>
          <w:rFonts w:ascii="Arial" w:eastAsia="宋体" w:hAnsi="Arial"/>
          <w:sz w:val="24"/>
        </w:rPr>
        <w:t>5.13.3.1</w:t>
      </w:r>
      <w:r w:rsidRPr="00D309C8">
        <w:rPr>
          <w:rFonts w:ascii="Arial" w:eastAsia="宋体" w:hAnsi="Arial"/>
          <w:sz w:val="24"/>
        </w:rPr>
        <w:tab/>
        <w:t>General</w:t>
      </w:r>
      <w:bookmarkEnd w:id="583"/>
      <w:bookmarkEnd w:id="584"/>
      <w:bookmarkEnd w:id="585"/>
      <w:bookmarkEnd w:id="586"/>
      <w:bookmarkEnd w:id="587"/>
      <w:bookmarkEnd w:id="588"/>
    </w:p>
    <w:p w14:paraId="6AA87A68" w14:textId="77777777" w:rsidR="00D309C8" w:rsidRPr="00D309C8" w:rsidRDefault="00D309C8" w:rsidP="00D309C8">
      <w:pPr>
        <w:rPr>
          <w:rFonts w:eastAsia="宋体"/>
        </w:rPr>
      </w:pPr>
      <w:r w:rsidRPr="00D309C8">
        <w:rPr>
          <w:rFonts w:eastAsia="宋体"/>
        </w:rPr>
        <w:t>All resource URIs of this API should have the following root:</w:t>
      </w:r>
    </w:p>
    <w:p w14:paraId="5C6CCE6E" w14:textId="77777777" w:rsidR="00D309C8" w:rsidRPr="00D309C8" w:rsidRDefault="00D309C8" w:rsidP="00D309C8">
      <w:pPr>
        <w:overflowPunct w:val="0"/>
        <w:autoSpaceDE w:val="0"/>
        <w:autoSpaceDN w:val="0"/>
        <w:adjustRightInd w:val="0"/>
        <w:ind w:left="737"/>
        <w:textAlignment w:val="baseline"/>
        <w:rPr>
          <w:b/>
        </w:rPr>
      </w:pPr>
      <w:r w:rsidRPr="00D309C8">
        <w:rPr>
          <w:b/>
        </w:rPr>
        <w:t>{apiRoot}/3gpp-network-parameter-configuration/v1/</w:t>
      </w:r>
    </w:p>
    <w:p w14:paraId="55384C51" w14:textId="77777777" w:rsidR="00D309C8" w:rsidRPr="00D309C8" w:rsidRDefault="00D309C8" w:rsidP="00D309C8">
      <w:pPr>
        <w:rPr>
          <w:rFonts w:eastAsia="宋体"/>
        </w:rPr>
      </w:pPr>
      <w:r w:rsidRPr="00D309C8">
        <w:rPr>
          <w:rFonts w:eastAsia="宋体"/>
        </w:rPr>
        <w:t>"apiRoot" is set as described in subclause</w:t>
      </w:r>
      <w:r w:rsidRPr="00D309C8">
        <w:rPr>
          <w:rFonts w:ascii="Segoe UI Symbol" w:eastAsia="宋体" w:hAnsi="Segoe UI Symbol"/>
        </w:rPr>
        <w:t> </w:t>
      </w:r>
      <w:r w:rsidRPr="00D309C8">
        <w:rPr>
          <w:rFonts w:eastAsia="宋体"/>
        </w:rPr>
        <w:t>5.2.4. "apiName" shall be set to "3gpp-network-parameter-configuration" and "apiVersion" shall be set to "v1" for the version defined in the present document. All resource URIs in the subclauses below are defined relative to the above root URI.</w:t>
      </w:r>
    </w:p>
    <w:p w14:paraId="6BD4B104" w14:textId="77777777" w:rsidR="00D309C8" w:rsidRPr="00D309C8" w:rsidRDefault="00D309C8" w:rsidP="00D309C8">
      <w:pPr>
        <w:rPr>
          <w:rFonts w:eastAsia="宋体"/>
        </w:rPr>
      </w:pPr>
      <w:r w:rsidRPr="00D309C8">
        <w:rPr>
          <w:rFonts w:eastAsia="宋体"/>
        </w:rPr>
        <w:lastRenderedPageBreak/>
        <w:t>The following resources and HTTP methods are supported for this API:</w:t>
      </w:r>
    </w:p>
    <w:p w14:paraId="5997CE61" w14:textId="77777777" w:rsidR="00D309C8" w:rsidRPr="00D309C8" w:rsidRDefault="00D309C8" w:rsidP="00D309C8">
      <w:pPr>
        <w:keepNext/>
        <w:keepLines/>
        <w:spacing w:before="60"/>
        <w:jc w:val="center"/>
        <w:rPr>
          <w:rFonts w:ascii="Arial" w:eastAsia="宋体" w:hAnsi="Arial"/>
          <w:b/>
        </w:rPr>
      </w:pPr>
      <w:r w:rsidRPr="00D309C8">
        <w:rPr>
          <w:rFonts w:ascii="Arial" w:eastAsia="宋体" w:hAnsi="Arial"/>
          <w:b/>
        </w:rPr>
        <w:t>Table 5.13.3.1-1: Resources and methods overview</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09"/>
        <w:gridCol w:w="4346"/>
        <w:gridCol w:w="1277"/>
        <w:gridCol w:w="2183"/>
      </w:tblGrid>
      <w:tr w:rsidR="00D309C8" w:rsidRPr="00D309C8" w14:paraId="2FC40838" w14:textId="77777777" w:rsidTr="00BC65B1">
        <w:trPr>
          <w:trHeight w:val="446"/>
          <w:jc w:val="center"/>
        </w:trPr>
        <w:tc>
          <w:tcPr>
            <w:tcW w:w="89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FD536AE" w14:textId="77777777" w:rsidR="00D309C8" w:rsidRPr="00D309C8" w:rsidRDefault="00D309C8" w:rsidP="00D309C8">
            <w:pPr>
              <w:keepNext/>
              <w:keepLines/>
              <w:spacing w:after="0" w:line="276" w:lineRule="auto"/>
              <w:jc w:val="center"/>
              <w:rPr>
                <w:rFonts w:ascii="Arial" w:eastAsia="宋体" w:hAnsi="Arial"/>
                <w:b/>
                <w:sz w:val="18"/>
              </w:rPr>
            </w:pPr>
            <w:r w:rsidRPr="00D309C8">
              <w:rPr>
                <w:rFonts w:ascii="Arial" w:eastAsia="宋体" w:hAnsi="Arial"/>
                <w:b/>
                <w:sz w:val="18"/>
              </w:rPr>
              <w:t>Resource name</w:t>
            </w:r>
          </w:p>
        </w:tc>
        <w:tc>
          <w:tcPr>
            <w:tcW w:w="228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19F8A14" w14:textId="77777777" w:rsidR="00D309C8" w:rsidRPr="00D309C8" w:rsidRDefault="00D309C8" w:rsidP="00D309C8">
            <w:pPr>
              <w:keepNext/>
              <w:keepLines/>
              <w:spacing w:after="0" w:line="276" w:lineRule="auto"/>
              <w:jc w:val="center"/>
              <w:rPr>
                <w:rFonts w:ascii="Arial" w:eastAsia="宋体" w:hAnsi="Arial"/>
                <w:b/>
                <w:sz w:val="18"/>
              </w:rPr>
            </w:pPr>
            <w:r w:rsidRPr="00D309C8">
              <w:rPr>
                <w:rFonts w:ascii="Arial" w:eastAsia="宋体" w:hAnsi="Arial"/>
                <w:b/>
                <w:sz w:val="18"/>
              </w:rPr>
              <w:t>Resource URI</w:t>
            </w:r>
          </w:p>
        </w:tc>
        <w:tc>
          <w:tcPr>
            <w:tcW w:w="6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080E514" w14:textId="77777777" w:rsidR="00D309C8" w:rsidRPr="00D309C8" w:rsidRDefault="00D309C8" w:rsidP="00D309C8">
            <w:pPr>
              <w:keepNext/>
              <w:keepLines/>
              <w:spacing w:after="0" w:line="276" w:lineRule="auto"/>
              <w:jc w:val="center"/>
              <w:rPr>
                <w:rFonts w:ascii="Arial" w:eastAsia="宋体" w:hAnsi="Arial"/>
                <w:b/>
                <w:sz w:val="18"/>
              </w:rPr>
            </w:pPr>
            <w:r w:rsidRPr="00D309C8">
              <w:rPr>
                <w:rFonts w:ascii="Arial" w:eastAsia="宋体" w:hAnsi="Arial"/>
                <w:b/>
                <w:sz w:val="18"/>
              </w:rPr>
              <w:t>HTTP method</w:t>
            </w:r>
          </w:p>
        </w:tc>
        <w:tc>
          <w:tcPr>
            <w:tcW w:w="114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E0F280" w14:textId="77777777" w:rsidR="00D309C8" w:rsidRPr="00D309C8" w:rsidRDefault="00D309C8" w:rsidP="00D309C8">
            <w:pPr>
              <w:keepNext/>
              <w:keepLines/>
              <w:spacing w:after="0" w:line="276" w:lineRule="auto"/>
              <w:jc w:val="center"/>
              <w:rPr>
                <w:rFonts w:ascii="Arial" w:eastAsia="宋体" w:hAnsi="Arial"/>
                <w:b/>
                <w:sz w:val="18"/>
              </w:rPr>
            </w:pPr>
            <w:r w:rsidRPr="00D309C8">
              <w:rPr>
                <w:rFonts w:ascii="Arial" w:eastAsia="宋体" w:hAnsi="Arial"/>
                <w:b/>
                <w:sz w:val="18"/>
              </w:rPr>
              <w:t>Meaning</w:t>
            </w:r>
          </w:p>
        </w:tc>
      </w:tr>
      <w:tr w:rsidR="00D309C8" w:rsidRPr="00D309C8" w14:paraId="61E3EA6C" w14:textId="77777777" w:rsidTr="00BC65B1">
        <w:trPr>
          <w:jc w:val="center"/>
        </w:trPr>
        <w:tc>
          <w:tcPr>
            <w:tcW w:w="898" w:type="pct"/>
            <w:vMerge w:val="restart"/>
            <w:tcBorders>
              <w:top w:val="single" w:sz="4" w:space="0" w:color="auto"/>
              <w:left w:val="single" w:sz="4" w:space="0" w:color="auto"/>
              <w:right w:val="single" w:sz="4" w:space="0" w:color="auto"/>
            </w:tcBorders>
            <w:hideMark/>
          </w:tcPr>
          <w:p w14:paraId="0E7C2B22" w14:textId="77777777" w:rsidR="00D309C8" w:rsidRPr="00D309C8" w:rsidRDefault="00D309C8" w:rsidP="00D309C8">
            <w:pPr>
              <w:keepNext/>
              <w:keepLines/>
              <w:spacing w:after="0"/>
              <w:rPr>
                <w:rFonts w:ascii="Arial" w:eastAsia="宋体" w:hAnsi="Arial"/>
                <w:sz w:val="18"/>
                <w:lang w:eastAsia="zh-CN"/>
              </w:rPr>
            </w:pPr>
            <w:r w:rsidRPr="00D309C8">
              <w:rPr>
                <w:rFonts w:ascii="Arial" w:eastAsia="宋体" w:hAnsi="Arial"/>
                <w:sz w:val="18"/>
              </w:rPr>
              <w:t>NP Configurations</w:t>
            </w:r>
          </w:p>
        </w:tc>
        <w:tc>
          <w:tcPr>
            <w:tcW w:w="2284" w:type="pct"/>
            <w:vMerge w:val="restart"/>
            <w:tcBorders>
              <w:top w:val="single" w:sz="4" w:space="0" w:color="auto"/>
              <w:left w:val="single" w:sz="4" w:space="0" w:color="auto"/>
              <w:right w:val="single" w:sz="4" w:space="0" w:color="auto"/>
            </w:tcBorders>
            <w:hideMark/>
          </w:tcPr>
          <w:p w14:paraId="4C8F6236" w14:textId="091F75F2" w:rsidR="00D309C8" w:rsidRPr="00D309C8" w:rsidRDefault="00D309C8" w:rsidP="00D309C8">
            <w:pPr>
              <w:keepNext/>
              <w:keepLines/>
              <w:spacing w:after="0"/>
              <w:rPr>
                <w:rFonts w:ascii="Arial" w:eastAsia="宋体" w:hAnsi="Arial"/>
                <w:sz w:val="18"/>
              </w:rPr>
            </w:pPr>
            <w:del w:id="589" w:author="Huawei [AEM]" w:date="2020-10-19T12:30:00Z">
              <w:r w:rsidRPr="00D309C8" w:rsidDel="00D309C8">
                <w:rPr>
                  <w:rFonts w:ascii="Arial" w:eastAsia="宋体" w:hAnsi="Arial"/>
                  <w:sz w:val="18"/>
                </w:rPr>
                <w:delText>3gpp-network-parameter-configuration /v1</w:delText>
              </w:r>
            </w:del>
            <w:r w:rsidRPr="00D309C8">
              <w:rPr>
                <w:rFonts w:ascii="Arial" w:eastAsia="宋体" w:hAnsi="Arial"/>
                <w:sz w:val="18"/>
              </w:rPr>
              <w:t>/{</w:t>
            </w:r>
            <w:proofErr w:type="spellStart"/>
            <w:r w:rsidRPr="00D309C8">
              <w:rPr>
                <w:rFonts w:ascii="Arial" w:eastAsia="宋体" w:hAnsi="Arial"/>
                <w:sz w:val="18"/>
              </w:rPr>
              <w:t>scsAsId</w:t>
            </w:r>
            <w:proofErr w:type="spellEnd"/>
            <w:r w:rsidRPr="00D309C8">
              <w:rPr>
                <w:rFonts w:ascii="Arial" w:eastAsia="宋体" w:hAnsi="Arial"/>
                <w:sz w:val="18"/>
              </w:rPr>
              <w:t>}/configurations/</w:t>
            </w:r>
          </w:p>
        </w:tc>
        <w:tc>
          <w:tcPr>
            <w:tcW w:w="671" w:type="pct"/>
            <w:tcBorders>
              <w:top w:val="single" w:sz="4" w:space="0" w:color="auto"/>
              <w:left w:val="single" w:sz="4" w:space="0" w:color="auto"/>
              <w:bottom w:val="single" w:sz="4" w:space="0" w:color="auto"/>
              <w:right w:val="single" w:sz="4" w:space="0" w:color="auto"/>
            </w:tcBorders>
          </w:tcPr>
          <w:p w14:paraId="33B78790" w14:textId="77777777" w:rsidR="00D309C8" w:rsidRPr="00D309C8" w:rsidRDefault="00D309C8" w:rsidP="00D309C8">
            <w:pPr>
              <w:keepNext/>
              <w:keepLines/>
              <w:spacing w:after="0"/>
              <w:rPr>
                <w:rFonts w:ascii="Arial" w:eastAsia="宋体" w:hAnsi="Arial"/>
                <w:sz w:val="18"/>
                <w:lang w:eastAsia="zh-CN"/>
              </w:rPr>
            </w:pPr>
            <w:r w:rsidRPr="00D309C8">
              <w:rPr>
                <w:rFonts w:ascii="Arial" w:eastAsia="宋体" w:hAnsi="Arial"/>
                <w:sz w:val="18"/>
              </w:rPr>
              <w:t>GET</w:t>
            </w:r>
          </w:p>
        </w:tc>
        <w:tc>
          <w:tcPr>
            <w:tcW w:w="1147" w:type="pct"/>
            <w:tcBorders>
              <w:top w:val="single" w:sz="4" w:space="0" w:color="auto"/>
              <w:left w:val="single" w:sz="4" w:space="0" w:color="auto"/>
              <w:bottom w:val="single" w:sz="4" w:space="0" w:color="auto"/>
              <w:right w:val="single" w:sz="4" w:space="0" w:color="auto"/>
            </w:tcBorders>
          </w:tcPr>
          <w:p w14:paraId="22D85FE7" w14:textId="77777777" w:rsidR="00D309C8" w:rsidRPr="00D309C8" w:rsidRDefault="00D309C8" w:rsidP="00D309C8">
            <w:pPr>
              <w:keepNext/>
              <w:keepLines/>
              <w:spacing w:after="0"/>
              <w:rPr>
                <w:rFonts w:ascii="Arial" w:eastAsia="宋体" w:hAnsi="Arial"/>
                <w:sz w:val="18"/>
              </w:rPr>
            </w:pPr>
            <w:r w:rsidRPr="00D309C8">
              <w:rPr>
                <w:rFonts w:ascii="Arial" w:eastAsia="宋体" w:hAnsi="Arial"/>
                <w:sz w:val="18"/>
              </w:rPr>
              <w:t>Read all NP configurations for a given SCS/AS</w:t>
            </w:r>
          </w:p>
        </w:tc>
      </w:tr>
      <w:tr w:rsidR="00D309C8" w:rsidRPr="00D309C8" w14:paraId="62A1E2C3" w14:textId="77777777" w:rsidTr="00BC65B1">
        <w:trPr>
          <w:jc w:val="center"/>
        </w:trPr>
        <w:tc>
          <w:tcPr>
            <w:tcW w:w="898" w:type="pct"/>
            <w:vMerge/>
            <w:tcBorders>
              <w:left w:val="single" w:sz="4" w:space="0" w:color="auto"/>
              <w:bottom w:val="single" w:sz="4" w:space="0" w:color="auto"/>
              <w:right w:val="single" w:sz="4" w:space="0" w:color="auto"/>
            </w:tcBorders>
          </w:tcPr>
          <w:p w14:paraId="7FA51256" w14:textId="77777777" w:rsidR="00D309C8" w:rsidRPr="00D309C8" w:rsidRDefault="00D309C8" w:rsidP="00D309C8">
            <w:pPr>
              <w:keepNext/>
              <w:keepLines/>
              <w:spacing w:after="0"/>
              <w:rPr>
                <w:rFonts w:ascii="Arial" w:eastAsia="宋体" w:hAnsi="Arial"/>
                <w:sz w:val="18"/>
              </w:rPr>
            </w:pPr>
          </w:p>
        </w:tc>
        <w:tc>
          <w:tcPr>
            <w:tcW w:w="2284" w:type="pct"/>
            <w:vMerge/>
            <w:tcBorders>
              <w:left w:val="single" w:sz="4" w:space="0" w:color="auto"/>
              <w:bottom w:val="single" w:sz="4" w:space="0" w:color="auto"/>
              <w:right w:val="single" w:sz="4" w:space="0" w:color="auto"/>
            </w:tcBorders>
          </w:tcPr>
          <w:p w14:paraId="7ABD7D07" w14:textId="77777777" w:rsidR="00D309C8" w:rsidRPr="00D309C8" w:rsidRDefault="00D309C8" w:rsidP="00D309C8">
            <w:pPr>
              <w:keepNext/>
              <w:keepLines/>
              <w:spacing w:after="0"/>
              <w:rPr>
                <w:rFonts w:ascii="Arial" w:eastAsia="宋体" w:hAnsi="Arial"/>
                <w:sz w:val="18"/>
              </w:rPr>
            </w:pPr>
          </w:p>
        </w:tc>
        <w:tc>
          <w:tcPr>
            <w:tcW w:w="671" w:type="pct"/>
            <w:tcBorders>
              <w:top w:val="single" w:sz="4" w:space="0" w:color="auto"/>
              <w:left w:val="single" w:sz="4" w:space="0" w:color="auto"/>
              <w:bottom w:val="single" w:sz="4" w:space="0" w:color="auto"/>
              <w:right w:val="single" w:sz="4" w:space="0" w:color="auto"/>
            </w:tcBorders>
          </w:tcPr>
          <w:p w14:paraId="52726543" w14:textId="77777777" w:rsidR="00D309C8" w:rsidRPr="00D309C8" w:rsidRDefault="00D309C8" w:rsidP="00D309C8">
            <w:pPr>
              <w:keepNext/>
              <w:keepLines/>
              <w:spacing w:after="0"/>
              <w:rPr>
                <w:rFonts w:ascii="Arial" w:eastAsia="宋体" w:hAnsi="Arial"/>
                <w:sz w:val="18"/>
                <w:lang w:eastAsia="zh-CN"/>
              </w:rPr>
            </w:pPr>
            <w:r w:rsidRPr="00D309C8">
              <w:rPr>
                <w:rFonts w:ascii="Arial" w:eastAsia="宋体" w:hAnsi="Arial" w:hint="eastAsia"/>
                <w:sz w:val="18"/>
                <w:lang w:eastAsia="zh-CN"/>
              </w:rPr>
              <w:t>P</w:t>
            </w:r>
            <w:r w:rsidRPr="00D309C8">
              <w:rPr>
                <w:rFonts w:ascii="Arial" w:eastAsia="宋体" w:hAnsi="Arial"/>
                <w:sz w:val="18"/>
                <w:lang w:eastAsia="zh-CN"/>
              </w:rPr>
              <w:t>OST</w:t>
            </w:r>
          </w:p>
        </w:tc>
        <w:tc>
          <w:tcPr>
            <w:tcW w:w="1147" w:type="pct"/>
            <w:tcBorders>
              <w:top w:val="single" w:sz="4" w:space="0" w:color="auto"/>
              <w:left w:val="single" w:sz="4" w:space="0" w:color="auto"/>
              <w:bottom w:val="single" w:sz="4" w:space="0" w:color="auto"/>
              <w:right w:val="single" w:sz="4" w:space="0" w:color="auto"/>
            </w:tcBorders>
          </w:tcPr>
          <w:p w14:paraId="09A38E97" w14:textId="4DB61EA8" w:rsidR="00D309C8" w:rsidRPr="00D309C8" w:rsidRDefault="00D309C8" w:rsidP="00D309C8">
            <w:pPr>
              <w:keepNext/>
              <w:keepLines/>
              <w:spacing w:after="0"/>
              <w:rPr>
                <w:rFonts w:ascii="Arial" w:eastAsia="宋体" w:hAnsi="Arial"/>
                <w:sz w:val="18"/>
              </w:rPr>
            </w:pPr>
            <w:r w:rsidRPr="00D309C8">
              <w:rPr>
                <w:rFonts w:ascii="Arial" w:eastAsia="宋体" w:hAnsi="Arial"/>
                <w:sz w:val="18"/>
              </w:rPr>
              <w:t xml:space="preserve">Create a new </w:t>
            </w:r>
            <w:del w:id="590" w:author="Huawei [AEM]" w:date="2020-10-19T12:30:00Z">
              <w:r w:rsidRPr="00D309C8" w:rsidDel="00D309C8">
                <w:rPr>
                  <w:rFonts w:ascii="Arial" w:eastAsia="宋体" w:hAnsi="Arial"/>
                  <w:sz w:val="18"/>
                </w:rPr>
                <w:delText xml:space="preserve">np </w:delText>
              </w:r>
            </w:del>
            <w:ins w:id="591" w:author="Huawei [AEM]" w:date="2020-10-19T12:30:00Z">
              <w:r>
                <w:rPr>
                  <w:rFonts w:ascii="Arial" w:eastAsia="宋体" w:hAnsi="Arial"/>
                  <w:sz w:val="18"/>
                </w:rPr>
                <w:t>NP</w:t>
              </w:r>
              <w:r w:rsidRPr="00D309C8">
                <w:rPr>
                  <w:rFonts w:ascii="Arial" w:eastAsia="宋体" w:hAnsi="Arial"/>
                  <w:sz w:val="18"/>
                </w:rPr>
                <w:t xml:space="preserve"> </w:t>
              </w:r>
            </w:ins>
            <w:r w:rsidRPr="00D309C8">
              <w:rPr>
                <w:rFonts w:ascii="Arial" w:eastAsia="宋体" w:hAnsi="Arial"/>
                <w:sz w:val="18"/>
              </w:rPr>
              <w:t>configuration</w:t>
            </w:r>
          </w:p>
        </w:tc>
      </w:tr>
      <w:tr w:rsidR="00D309C8" w:rsidRPr="00D309C8" w14:paraId="5FC5EC25" w14:textId="77777777" w:rsidTr="00BC65B1">
        <w:trPr>
          <w:jc w:val="center"/>
        </w:trPr>
        <w:tc>
          <w:tcPr>
            <w:tcW w:w="898" w:type="pct"/>
            <w:vMerge w:val="restart"/>
            <w:tcBorders>
              <w:top w:val="single" w:sz="4" w:space="0" w:color="auto"/>
              <w:left w:val="single" w:sz="4" w:space="0" w:color="auto"/>
              <w:right w:val="single" w:sz="4" w:space="0" w:color="auto"/>
            </w:tcBorders>
          </w:tcPr>
          <w:p w14:paraId="77853D9C" w14:textId="77777777" w:rsidR="00D309C8" w:rsidRPr="00D309C8" w:rsidRDefault="00D309C8" w:rsidP="00D309C8">
            <w:pPr>
              <w:keepNext/>
              <w:keepLines/>
              <w:spacing w:after="0"/>
              <w:rPr>
                <w:rFonts w:ascii="Arial" w:eastAsia="宋体" w:hAnsi="Arial"/>
                <w:sz w:val="18"/>
              </w:rPr>
            </w:pPr>
            <w:r w:rsidRPr="00D309C8">
              <w:rPr>
                <w:rFonts w:ascii="Arial" w:eastAsia="宋体" w:hAnsi="Arial"/>
                <w:sz w:val="18"/>
              </w:rPr>
              <w:t>Individual NP Configuration</w:t>
            </w:r>
          </w:p>
        </w:tc>
        <w:tc>
          <w:tcPr>
            <w:tcW w:w="2284" w:type="pct"/>
            <w:vMerge w:val="restart"/>
            <w:tcBorders>
              <w:top w:val="single" w:sz="4" w:space="0" w:color="auto"/>
              <w:left w:val="single" w:sz="4" w:space="0" w:color="auto"/>
              <w:right w:val="single" w:sz="4" w:space="0" w:color="auto"/>
            </w:tcBorders>
          </w:tcPr>
          <w:p w14:paraId="4D9983A8" w14:textId="16FC7DB6" w:rsidR="00D309C8" w:rsidRPr="00D309C8" w:rsidRDefault="00D309C8" w:rsidP="00D309C8">
            <w:pPr>
              <w:keepNext/>
              <w:keepLines/>
              <w:spacing w:after="0"/>
              <w:rPr>
                <w:rFonts w:ascii="Arial" w:eastAsia="宋体" w:hAnsi="Arial"/>
                <w:sz w:val="18"/>
              </w:rPr>
            </w:pPr>
            <w:del w:id="592" w:author="Huawei [AEM]" w:date="2020-10-19T12:30:00Z">
              <w:r w:rsidRPr="00D309C8" w:rsidDel="00D309C8">
                <w:rPr>
                  <w:rFonts w:ascii="Arial" w:eastAsia="宋体" w:hAnsi="Arial"/>
                  <w:sz w:val="18"/>
                </w:rPr>
                <w:delText>3gpp-network-parameter-configuration /v1</w:delText>
              </w:r>
            </w:del>
            <w:r w:rsidRPr="00D309C8">
              <w:rPr>
                <w:rFonts w:ascii="Arial" w:eastAsia="宋体" w:hAnsi="Arial"/>
                <w:sz w:val="18"/>
              </w:rPr>
              <w:t>/{</w:t>
            </w:r>
            <w:proofErr w:type="spellStart"/>
            <w:r w:rsidRPr="00D309C8">
              <w:rPr>
                <w:rFonts w:ascii="Arial" w:eastAsia="宋体" w:hAnsi="Arial"/>
                <w:sz w:val="18"/>
              </w:rPr>
              <w:t>scsAsId</w:t>
            </w:r>
            <w:proofErr w:type="spellEnd"/>
            <w:r w:rsidRPr="00D309C8">
              <w:rPr>
                <w:rFonts w:ascii="Arial" w:eastAsia="宋体" w:hAnsi="Arial"/>
                <w:sz w:val="18"/>
              </w:rPr>
              <w:t>}/configurations/{</w:t>
            </w:r>
            <w:proofErr w:type="spellStart"/>
            <w:r w:rsidRPr="00D309C8">
              <w:rPr>
                <w:rFonts w:ascii="Arial" w:eastAsia="宋体" w:hAnsi="Arial"/>
                <w:sz w:val="18"/>
              </w:rPr>
              <w:t>configurationId</w:t>
            </w:r>
            <w:proofErr w:type="spellEnd"/>
            <w:r w:rsidRPr="00D309C8">
              <w:rPr>
                <w:rFonts w:ascii="Arial" w:eastAsia="宋体" w:hAnsi="Arial"/>
                <w:sz w:val="18"/>
              </w:rPr>
              <w:t xml:space="preserve">} </w:t>
            </w:r>
          </w:p>
        </w:tc>
        <w:tc>
          <w:tcPr>
            <w:tcW w:w="671" w:type="pct"/>
            <w:tcBorders>
              <w:top w:val="single" w:sz="4" w:space="0" w:color="auto"/>
              <w:left w:val="single" w:sz="4" w:space="0" w:color="auto"/>
              <w:bottom w:val="single" w:sz="4" w:space="0" w:color="auto"/>
              <w:right w:val="single" w:sz="4" w:space="0" w:color="auto"/>
            </w:tcBorders>
          </w:tcPr>
          <w:p w14:paraId="155C92C9" w14:textId="77777777" w:rsidR="00D309C8" w:rsidRPr="00D309C8" w:rsidRDefault="00D309C8" w:rsidP="00D309C8">
            <w:pPr>
              <w:keepNext/>
              <w:keepLines/>
              <w:spacing w:after="0"/>
              <w:rPr>
                <w:rFonts w:ascii="Arial" w:eastAsia="宋体" w:hAnsi="Arial"/>
                <w:sz w:val="18"/>
                <w:lang w:eastAsia="zh-CN"/>
              </w:rPr>
            </w:pPr>
            <w:r w:rsidRPr="00D309C8">
              <w:rPr>
                <w:rFonts w:ascii="Arial" w:eastAsia="宋体" w:hAnsi="Arial"/>
                <w:sz w:val="18"/>
              </w:rPr>
              <w:t>PUT</w:t>
            </w:r>
          </w:p>
        </w:tc>
        <w:tc>
          <w:tcPr>
            <w:tcW w:w="1147" w:type="pct"/>
            <w:tcBorders>
              <w:top w:val="single" w:sz="4" w:space="0" w:color="auto"/>
              <w:left w:val="single" w:sz="4" w:space="0" w:color="auto"/>
              <w:bottom w:val="single" w:sz="4" w:space="0" w:color="auto"/>
              <w:right w:val="single" w:sz="4" w:space="0" w:color="auto"/>
            </w:tcBorders>
          </w:tcPr>
          <w:p w14:paraId="1B77D8D4" w14:textId="2E3179CB" w:rsidR="00D309C8" w:rsidRPr="00D309C8" w:rsidRDefault="00D309C8" w:rsidP="00D309C8">
            <w:pPr>
              <w:keepNext/>
              <w:keepLines/>
              <w:spacing w:after="0"/>
              <w:rPr>
                <w:rFonts w:ascii="Arial" w:eastAsia="宋体" w:hAnsi="Arial"/>
                <w:sz w:val="18"/>
              </w:rPr>
            </w:pPr>
            <w:r w:rsidRPr="00D309C8">
              <w:rPr>
                <w:rFonts w:ascii="Arial" w:eastAsia="宋体" w:hAnsi="Arial"/>
                <w:sz w:val="18"/>
              </w:rPr>
              <w:t xml:space="preserve">Replace all of the properties in an existing </w:t>
            </w:r>
            <w:del w:id="593" w:author="Huawei [AEM]" w:date="2020-10-19T12:30:00Z">
              <w:r w:rsidRPr="00D309C8" w:rsidDel="00D309C8">
                <w:rPr>
                  <w:rFonts w:ascii="Arial" w:eastAsia="宋体" w:hAnsi="Arial"/>
                  <w:sz w:val="18"/>
                </w:rPr>
                <w:delText xml:space="preserve">np </w:delText>
              </w:r>
            </w:del>
            <w:ins w:id="594" w:author="Huawei [AEM]" w:date="2020-10-19T12:30:00Z">
              <w:r>
                <w:rPr>
                  <w:rFonts w:ascii="Arial" w:eastAsia="宋体" w:hAnsi="Arial"/>
                  <w:sz w:val="18"/>
                </w:rPr>
                <w:t>NP</w:t>
              </w:r>
              <w:r w:rsidRPr="00D309C8">
                <w:rPr>
                  <w:rFonts w:ascii="Arial" w:eastAsia="宋体" w:hAnsi="Arial"/>
                  <w:sz w:val="18"/>
                </w:rPr>
                <w:t xml:space="preserve"> </w:t>
              </w:r>
            </w:ins>
            <w:r w:rsidRPr="00D309C8">
              <w:rPr>
                <w:rFonts w:ascii="Arial" w:eastAsia="宋体" w:hAnsi="Arial"/>
                <w:sz w:val="18"/>
              </w:rPr>
              <w:t>configuration</w:t>
            </w:r>
          </w:p>
        </w:tc>
      </w:tr>
      <w:tr w:rsidR="00D309C8" w:rsidRPr="00D309C8" w14:paraId="70B0F914" w14:textId="77777777" w:rsidTr="00BC65B1">
        <w:trPr>
          <w:jc w:val="center"/>
        </w:trPr>
        <w:tc>
          <w:tcPr>
            <w:tcW w:w="898" w:type="pct"/>
            <w:vMerge/>
            <w:tcBorders>
              <w:top w:val="single" w:sz="4" w:space="0" w:color="auto"/>
              <w:left w:val="single" w:sz="4" w:space="0" w:color="auto"/>
              <w:right w:val="single" w:sz="4" w:space="0" w:color="auto"/>
            </w:tcBorders>
          </w:tcPr>
          <w:p w14:paraId="47012AF2" w14:textId="77777777" w:rsidR="00D309C8" w:rsidRPr="00D309C8" w:rsidRDefault="00D309C8" w:rsidP="00D309C8">
            <w:pPr>
              <w:keepNext/>
              <w:keepLines/>
              <w:spacing w:after="0"/>
              <w:rPr>
                <w:rFonts w:ascii="Arial" w:eastAsia="宋体" w:hAnsi="Arial"/>
                <w:sz w:val="18"/>
              </w:rPr>
            </w:pPr>
          </w:p>
        </w:tc>
        <w:tc>
          <w:tcPr>
            <w:tcW w:w="2284" w:type="pct"/>
            <w:vMerge/>
            <w:tcBorders>
              <w:top w:val="single" w:sz="4" w:space="0" w:color="auto"/>
              <w:left w:val="single" w:sz="4" w:space="0" w:color="auto"/>
              <w:right w:val="single" w:sz="4" w:space="0" w:color="auto"/>
            </w:tcBorders>
          </w:tcPr>
          <w:p w14:paraId="12D96826" w14:textId="77777777" w:rsidR="00D309C8" w:rsidRPr="00D309C8" w:rsidRDefault="00D309C8" w:rsidP="00D309C8">
            <w:pPr>
              <w:keepNext/>
              <w:keepLines/>
              <w:spacing w:after="0"/>
              <w:rPr>
                <w:rFonts w:ascii="Arial" w:eastAsia="宋体" w:hAnsi="Arial"/>
                <w:sz w:val="18"/>
              </w:rPr>
            </w:pPr>
          </w:p>
        </w:tc>
        <w:tc>
          <w:tcPr>
            <w:tcW w:w="671" w:type="pct"/>
            <w:tcBorders>
              <w:top w:val="single" w:sz="4" w:space="0" w:color="auto"/>
              <w:left w:val="single" w:sz="4" w:space="0" w:color="auto"/>
              <w:bottom w:val="single" w:sz="4" w:space="0" w:color="auto"/>
              <w:right w:val="single" w:sz="4" w:space="0" w:color="auto"/>
            </w:tcBorders>
          </w:tcPr>
          <w:p w14:paraId="397D324D" w14:textId="77777777" w:rsidR="00D309C8" w:rsidRPr="00D309C8" w:rsidRDefault="00D309C8" w:rsidP="00D309C8">
            <w:pPr>
              <w:keepNext/>
              <w:keepLines/>
              <w:spacing w:after="0"/>
              <w:rPr>
                <w:rFonts w:ascii="Arial" w:eastAsia="宋体" w:hAnsi="Arial"/>
                <w:sz w:val="18"/>
              </w:rPr>
            </w:pPr>
            <w:r w:rsidRPr="00D309C8">
              <w:rPr>
                <w:rFonts w:ascii="Arial" w:eastAsia="宋体" w:hAnsi="Arial" w:hint="eastAsia"/>
                <w:sz w:val="18"/>
                <w:lang w:eastAsia="zh-CN"/>
              </w:rPr>
              <w:t>PATCH</w:t>
            </w:r>
          </w:p>
        </w:tc>
        <w:tc>
          <w:tcPr>
            <w:tcW w:w="1147" w:type="pct"/>
            <w:tcBorders>
              <w:top w:val="single" w:sz="4" w:space="0" w:color="auto"/>
              <w:left w:val="single" w:sz="4" w:space="0" w:color="auto"/>
              <w:bottom w:val="single" w:sz="4" w:space="0" w:color="auto"/>
              <w:right w:val="single" w:sz="4" w:space="0" w:color="auto"/>
            </w:tcBorders>
          </w:tcPr>
          <w:p w14:paraId="12FF8C2B" w14:textId="62983952" w:rsidR="00D309C8" w:rsidRPr="00D309C8" w:rsidRDefault="00D309C8" w:rsidP="00D309C8">
            <w:pPr>
              <w:keepNext/>
              <w:keepLines/>
              <w:spacing w:after="0"/>
              <w:rPr>
                <w:rFonts w:ascii="Arial" w:eastAsia="宋体" w:hAnsi="Arial"/>
                <w:sz w:val="18"/>
              </w:rPr>
            </w:pPr>
            <w:r w:rsidRPr="00D309C8">
              <w:rPr>
                <w:rFonts w:ascii="Arial" w:eastAsia="宋体" w:hAnsi="Arial"/>
                <w:sz w:val="18"/>
              </w:rPr>
              <w:t xml:space="preserve">Modify some properties in an existing </w:t>
            </w:r>
            <w:del w:id="595" w:author="Huawei [AEM]" w:date="2020-10-19T12:30:00Z">
              <w:r w:rsidRPr="00D309C8" w:rsidDel="00D309C8">
                <w:rPr>
                  <w:rFonts w:ascii="Arial" w:eastAsia="宋体" w:hAnsi="Arial"/>
                  <w:sz w:val="18"/>
                </w:rPr>
                <w:delText xml:space="preserve">np </w:delText>
              </w:r>
            </w:del>
            <w:ins w:id="596" w:author="Huawei [AEM]" w:date="2020-10-19T12:30:00Z">
              <w:r>
                <w:rPr>
                  <w:rFonts w:ascii="Arial" w:eastAsia="宋体" w:hAnsi="Arial"/>
                  <w:sz w:val="18"/>
                </w:rPr>
                <w:t>NP</w:t>
              </w:r>
              <w:r w:rsidRPr="00D309C8">
                <w:rPr>
                  <w:rFonts w:ascii="Arial" w:eastAsia="宋体" w:hAnsi="Arial"/>
                  <w:sz w:val="18"/>
                </w:rPr>
                <w:t xml:space="preserve"> </w:t>
              </w:r>
            </w:ins>
            <w:r w:rsidRPr="00D309C8">
              <w:rPr>
                <w:rFonts w:ascii="Arial" w:eastAsia="宋体" w:hAnsi="Arial"/>
                <w:sz w:val="18"/>
              </w:rPr>
              <w:t>configuration</w:t>
            </w:r>
          </w:p>
        </w:tc>
      </w:tr>
      <w:tr w:rsidR="00D309C8" w:rsidRPr="00D309C8" w14:paraId="0694AE5E" w14:textId="77777777" w:rsidTr="00BC65B1">
        <w:trPr>
          <w:jc w:val="center"/>
        </w:trPr>
        <w:tc>
          <w:tcPr>
            <w:tcW w:w="898" w:type="pct"/>
            <w:vMerge/>
            <w:tcBorders>
              <w:left w:val="single" w:sz="4" w:space="0" w:color="auto"/>
              <w:right w:val="single" w:sz="4" w:space="0" w:color="auto"/>
            </w:tcBorders>
          </w:tcPr>
          <w:p w14:paraId="50505B97" w14:textId="77777777" w:rsidR="00D309C8" w:rsidRPr="00D309C8" w:rsidRDefault="00D309C8" w:rsidP="00D309C8">
            <w:pPr>
              <w:keepNext/>
              <w:keepLines/>
              <w:spacing w:after="0"/>
              <w:rPr>
                <w:rFonts w:ascii="Arial" w:eastAsia="宋体" w:hAnsi="Arial"/>
                <w:sz w:val="18"/>
              </w:rPr>
            </w:pPr>
          </w:p>
        </w:tc>
        <w:tc>
          <w:tcPr>
            <w:tcW w:w="2284" w:type="pct"/>
            <w:vMerge/>
            <w:tcBorders>
              <w:left w:val="single" w:sz="4" w:space="0" w:color="auto"/>
              <w:right w:val="single" w:sz="4" w:space="0" w:color="auto"/>
            </w:tcBorders>
          </w:tcPr>
          <w:p w14:paraId="35D69C47" w14:textId="77777777" w:rsidR="00D309C8" w:rsidRPr="00D309C8" w:rsidRDefault="00D309C8" w:rsidP="00D309C8">
            <w:pPr>
              <w:keepNext/>
              <w:keepLines/>
              <w:spacing w:after="0"/>
              <w:rPr>
                <w:rFonts w:ascii="Arial" w:eastAsia="宋体" w:hAnsi="Arial"/>
                <w:sz w:val="18"/>
              </w:rPr>
            </w:pPr>
          </w:p>
        </w:tc>
        <w:tc>
          <w:tcPr>
            <w:tcW w:w="671" w:type="pct"/>
            <w:tcBorders>
              <w:top w:val="single" w:sz="4" w:space="0" w:color="auto"/>
              <w:left w:val="single" w:sz="4" w:space="0" w:color="auto"/>
              <w:bottom w:val="single" w:sz="4" w:space="0" w:color="auto"/>
              <w:right w:val="single" w:sz="4" w:space="0" w:color="auto"/>
            </w:tcBorders>
          </w:tcPr>
          <w:p w14:paraId="05362344" w14:textId="77777777" w:rsidR="00D309C8" w:rsidRPr="00D309C8" w:rsidRDefault="00D309C8" w:rsidP="00D309C8">
            <w:pPr>
              <w:keepNext/>
              <w:keepLines/>
              <w:spacing w:after="0"/>
              <w:rPr>
                <w:rFonts w:ascii="Arial" w:eastAsia="宋体" w:hAnsi="Arial"/>
                <w:sz w:val="18"/>
                <w:lang w:eastAsia="zh-CN"/>
              </w:rPr>
            </w:pPr>
            <w:r w:rsidRPr="00D309C8">
              <w:rPr>
                <w:rFonts w:ascii="Arial" w:eastAsia="宋体" w:hAnsi="Arial"/>
                <w:sz w:val="18"/>
              </w:rPr>
              <w:t>GET</w:t>
            </w:r>
          </w:p>
        </w:tc>
        <w:tc>
          <w:tcPr>
            <w:tcW w:w="1147" w:type="pct"/>
            <w:tcBorders>
              <w:top w:val="single" w:sz="4" w:space="0" w:color="auto"/>
              <w:left w:val="single" w:sz="4" w:space="0" w:color="auto"/>
              <w:bottom w:val="single" w:sz="4" w:space="0" w:color="auto"/>
              <w:right w:val="single" w:sz="4" w:space="0" w:color="auto"/>
            </w:tcBorders>
          </w:tcPr>
          <w:p w14:paraId="08F3A885" w14:textId="77777777" w:rsidR="00D309C8" w:rsidRPr="00D309C8" w:rsidRDefault="00D309C8" w:rsidP="00D309C8">
            <w:pPr>
              <w:keepNext/>
              <w:keepLines/>
              <w:spacing w:after="0"/>
              <w:rPr>
                <w:rFonts w:ascii="Arial" w:eastAsia="宋体" w:hAnsi="Arial"/>
                <w:sz w:val="18"/>
              </w:rPr>
            </w:pPr>
            <w:r w:rsidRPr="00D309C8">
              <w:rPr>
                <w:rFonts w:ascii="Arial" w:eastAsia="宋体" w:hAnsi="Arial"/>
                <w:sz w:val="18"/>
              </w:rPr>
              <w:t>Read an existing NP configuration</w:t>
            </w:r>
          </w:p>
        </w:tc>
      </w:tr>
      <w:tr w:rsidR="00D309C8" w:rsidRPr="00D309C8" w14:paraId="55062B3B" w14:textId="77777777" w:rsidTr="00BC65B1">
        <w:trPr>
          <w:jc w:val="center"/>
        </w:trPr>
        <w:tc>
          <w:tcPr>
            <w:tcW w:w="898" w:type="pct"/>
            <w:vMerge/>
            <w:tcBorders>
              <w:left w:val="single" w:sz="4" w:space="0" w:color="auto"/>
              <w:right w:val="single" w:sz="4" w:space="0" w:color="auto"/>
            </w:tcBorders>
          </w:tcPr>
          <w:p w14:paraId="10F1FA88" w14:textId="77777777" w:rsidR="00D309C8" w:rsidRPr="00D309C8" w:rsidRDefault="00D309C8" w:rsidP="00D309C8">
            <w:pPr>
              <w:keepNext/>
              <w:keepLines/>
              <w:spacing w:after="0"/>
              <w:rPr>
                <w:rFonts w:ascii="Arial" w:eastAsia="宋体" w:hAnsi="Arial"/>
                <w:sz w:val="18"/>
              </w:rPr>
            </w:pPr>
          </w:p>
        </w:tc>
        <w:tc>
          <w:tcPr>
            <w:tcW w:w="2284" w:type="pct"/>
            <w:vMerge/>
            <w:tcBorders>
              <w:left w:val="single" w:sz="4" w:space="0" w:color="auto"/>
              <w:right w:val="single" w:sz="4" w:space="0" w:color="auto"/>
            </w:tcBorders>
          </w:tcPr>
          <w:p w14:paraId="2E24F798" w14:textId="77777777" w:rsidR="00D309C8" w:rsidRPr="00D309C8" w:rsidRDefault="00D309C8" w:rsidP="00D309C8">
            <w:pPr>
              <w:keepNext/>
              <w:keepLines/>
              <w:spacing w:after="0"/>
              <w:rPr>
                <w:rFonts w:ascii="Arial" w:eastAsia="宋体" w:hAnsi="Arial"/>
                <w:sz w:val="18"/>
              </w:rPr>
            </w:pPr>
          </w:p>
        </w:tc>
        <w:tc>
          <w:tcPr>
            <w:tcW w:w="671" w:type="pct"/>
            <w:tcBorders>
              <w:top w:val="single" w:sz="4" w:space="0" w:color="auto"/>
              <w:left w:val="single" w:sz="4" w:space="0" w:color="auto"/>
              <w:bottom w:val="single" w:sz="4" w:space="0" w:color="auto"/>
              <w:right w:val="single" w:sz="4" w:space="0" w:color="auto"/>
            </w:tcBorders>
          </w:tcPr>
          <w:p w14:paraId="5B3B40EF" w14:textId="77777777" w:rsidR="00D309C8" w:rsidRPr="00D309C8" w:rsidRDefault="00D309C8" w:rsidP="00D309C8">
            <w:pPr>
              <w:keepNext/>
              <w:keepLines/>
              <w:spacing w:after="0"/>
              <w:rPr>
                <w:rFonts w:ascii="Arial" w:eastAsia="宋体" w:hAnsi="Arial"/>
                <w:sz w:val="18"/>
                <w:lang w:eastAsia="zh-CN"/>
              </w:rPr>
            </w:pPr>
            <w:r w:rsidRPr="00D309C8">
              <w:rPr>
                <w:rFonts w:ascii="Arial" w:eastAsia="宋体" w:hAnsi="Arial"/>
                <w:sz w:val="18"/>
              </w:rPr>
              <w:t>DELETE</w:t>
            </w:r>
          </w:p>
        </w:tc>
        <w:tc>
          <w:tcPr>
            <w:tcW w:w="1147" w:type="pct"/>
            <w:tcBorders>
              <w:top w:val="single" w:sz="4" w:space="0" w:color="auto"/>
              <w:left w:val="single" w:sz="4" w:space="0" w:color="auto"/>
              <w:bottom w:val="single" w:sz="4" w:space="0" w:color="auto"/>
              <w:right w:val="single" w:sz="4" w:space="0" w:color="auto"/>
            </w:tcBorders>
          </w:tcPr>
          <w:p w14:paraId="0B36EBF1" w14:textId="77777777" w:rsidR="00D309C8" w:rsidRPr="00D309C8" w:rsidRDefault="00D309C8" w:rsidP="00D309C8">
            <w:pPr>
              <w:keepNext/>
              <w:keepLines/>
              <w:spacing w:after="0"/>
              <w:rPr>
                <w:rFonts w:ascii="Arial" w:eastAsia="宋体" w:hAnsi="Arial"/>
                <w:sz w:val="18"/>
              </w:rPr>
            </w:pPr>
            <w:r w:rsidRPr="00D309C8">
              <w:rPr>
                <w:rFonts w:ascii="Arial" w:eastAsia="宋体" w:hAnsi="Arial"/>
                <w:sz w:val="18"/>
              </w:rPr>
              <w:t>Delete a NP configuration</w:t>
            </w:r>
          </w:p>
        </w:tc>
      </w:tr>
      <w:tr w:rsidR="00D309C8" w:rsidRPr="00D309C8" w14:paraId="718CD58C" w14:textId="77777777" w:rsidTr="00BC65B1">
        <w:trPr>
          <w:jc w:val="center"/>
        </w:trPr>
        <w:tc>
          <w:tcPr>
            <w:tcW w:w="898" w:type="pct"/>
            <w:tcBorders>
              <w:left w:val="single" w:sz="4" w:space="0" w:color="auto"/>
              <w:bottom w:val="single" w:sz="4" w:space="0" w:color="auto"/>
              <w:right w:val="single" w:sz="4" w:space="0" w:color="auto"/>
            </w:tcBorders>
          </w:tcPr>
          <w:p w14:paraId="68B5567D" w14:textId="77777777" w:rsidR="00D309C8" w:rsidRPr="00D309C8" w:rsidRDefault="00D309C8" w:rsidP="00D309C8">
            <w:pPr>
              <w:keepNext/>
              <w:keepLines/>
              <w:spacing w:after="0"/>
              <w:rPr>
                <w:rFonts w:ascii="Arial" w:eastAsia="宋体" w:hAnsi="Arial"/>
                <w:sz w:val="18"/>
              </w:rPr>
            </w:pPr>
            <w:r w:rsidRPr="00D309C8">
              <w:rPr>
                <w:rFonts w:ascii="Arial" w:eastAsia="MS Mincho" w:hAnsi="Arial"/>
                <w:sz w:val="18"/>
                <w:lang w:eastAsia="ja-JP"/>
              </w:rPr>
              <w:t xml:space="preserve">Configuration </w:t>
            </w:r>
            <w:r w:rsidRPr="00D309C8">
              <w:rPr>
                <w:rFonts w:ascii="Arial" w:eastAsia="MS Mincho" w:hAnsi="Arial" w:hint="eastAsia"/>
                <w:sz w:val="18"/>
                <w:lang w:eastAsia="ja-JP"/>
              </w:rPr>
              <w:t>Notification</w:t>
            </w:r>
          </w:p>
        </w:tc>
        <w:tc>
          <w:tcPr>
            <w:tcW w:w="2284" w:type="pct"/>
            <w:tcBorders>
              <w:left w:val="single" w:sz="4" w:space="0" w:color="auto"/>
              <w:bottom w:val="single" w:sz="4" w:space="0" w:color="auto"/>
              <w:right w:val="single" w:sz="4" w:space="0" w:color="auto"/>
            </w:tcBorders>
          </w:tcPr>
          <w:p w14:paraId="0FC3F45F" w14:textId="77777777" w:rsidR="00D309C8" w:rsidRPr="00D309C8" w:rsidRDefault="00D309C8" w:rsidP="00D309C8">
            <w:pPr>
              <w:keepNext/>
              <w:keepLines/>
              <w:spacing w:after="0"/>
              <w:rPr>
                <w:rFonts w:ascii="Arial" w:eastAsia="宋体" w:hAnsi="Arial"/>
                <w:sz w:val="18"/>
              </w:rPr>
            </w:pPr>
            <w:r w:rsidRPr="00D309C8">
              <w:rPr>
                <w:rFonts w:ascii="Arial" w:eastAsia="宋体" w:hAnsi="Arial" w:hint="eastAsia"/>
                <w:sz w:val="18"/>
                <w:lang w:eastAsia="zh-CN"/>
              </w:rPr>
              <w:t>{</w:t>
            </w:r>
            <w:proofErr w:type="spellStart"/>
            <w:r w:rsidRPr="00D309C8">
              <w:rPr>
                <w:rFonts w:ascii="Arial" w:eastAsia="宋体" w:hAnsi="Arial" w:hint="eastAsia"/>
                <w:sz w:val="18"/>
                <w:lang w:eastAsia="zh-CN"/>
              </w:rPr>
              <w:t>notificationDestination</w:t>
            </w:r>
            <w:proofErr w:type="spellEnd"/>
            <w:r w:rsidRPr="00D309C8">
              <w:rPr>
                <w:rFonts w:ascii="Arial" w:eastAsia="宋体" w:hAnsi="Arial"/>
                <w:sz w:val="18"/>
                <w:lang w:eastAsia="zh-CN"/>
              </w:rPr>
              <w:t>}</w:t>
            </w:r>
          </w:p>
        </w:tc>
        <w:tc>
          <w:tcPr>
            <w:tcW w:w="671" w:type="pct"/>
            <w:tcBorders>
              <w:top w:val="single" w:sz="4" w:space="0" w:color="auto"/>
              <w:left w:val="single" w:sz="4" w:space="0" w:color="auto"/>
              <w:bottom w:val="single" w:sz="4" w:space="0" w:color="auto"/>
              <w:right w:val="single" w:sz="4" w:space="0" w:color="auto"/>
            </w:tcBorders>
          </w:tcPr>
          <w:p w14:paraId="6B8296C2" w14:textId="77777777" w:rsidR="00D309C8" w:rsidRPr="00D309C8" w:rsidRDefault="00D309C8" w:rsidP="00D309C8">
            <w:pPr>
              <w:keepNext/>
              <w:keepLines/>
              <w:spacing w:after="0"/>
              <w:rPr>
                <w:rFonts w:ascii="Arial" w:eastAsia="宋体" w:hAnsi="Arial"/>
                <w:sz w:val="18"/>
              </w:rPr>
            </w:pPr>
            <w:r w:rsidRPr="00D309C8">
              <w:rPr>
                <w:rFonts w:ascii="Arial" w:eastAsia="宋体" w:hAnsi="Arial" w:hint="eastAsia"/>
                <w:sz w:val="18"/>
                <w:lang w:eastAsia="zh-CN"/>
              </w:rPr>
              <w:t>POST</w:t>
            </w:r>
          </w:p>
        </w:tc>
        <w:tc>
          <w:tcPr>
            <w:tcW w:w="1147" w:type="pct"/>
            <w:tcBorders>
              <w:top w:val="single" w:sz="4" w:space="0" w:color="auto"/>
              <w:left w:val="single" w:sz="4" w:space="0" w:color="auto"/>
              <w:bottom w:val="single" w:sz="4" w:space="0" w:color="auto"/>
              <w:right w:val="single" w:sz="4" w:space="0" w:color="auto"/>
            </w:tcBorders>
          </w:tcPr>
          <w:p w14:paraId="0BDE7DCD" w14:textId="77777777" w:rsidR="00D309C8" w:rsidRPr="00D309C8" w:rsidRDefault="00D309C8" w:rsidP="00D309C8">
            <w:pPr>
              <w:keepNext/>
              <w:keepLines/>
              <w:spacing w:after="0"/>
              <w:rPr>
                <w:rFonts w:ascii="Arial" w:eastAsia="宋体" w:hAnsi="Arial"/>
                <w:sz w:val="18"/>
              </w:rPr>
            </w:pPr>
            <w:r w:rsidRPr="00D309C8">
              <w:rPr>
                <w:rFonts w:ascii="Arial" w:eastAsia="宋体" w:hAnsi="Arial" w:hint="eastAsia"/>
                <w:sz w:val="18"/>
                <w:lang w:eastAsia="zh-CN"/>
              </w:rPr>
              <w:t xml:space="preserve">Report a </w:t>
            </w:r>
            <w:r w:rsidRPr="00D309C8">
              <w:rPr>
                <w:rFonts w:ascii="Arial" w:eastAsia="宋体" w:hAnsi="Arial"/>
                <w:sz w:val="18"/>
                <w:lang w:eastAsia="zh-CN"/>
              </w:rPr>
              <w:t>grouping configuration result from the SCEF to the SCS/AS</w:t>
            </w:r>
          </w:p>
        </w:tc>
      </w:tr>
    </w:tbl>
    <w:p w14:paraId="69BD2DBE" w14:textId="77777777" w:rsidR="008A0394" w:rsidRPr="009D6C62" w:rsidRDefault="008A0394" w:rsidP="008A0394">
      <w:pPr>
        <w:rPr>
          <w:rFonts w:eastAsia="宋体"/>
        </w:rPr>
      </w:pPr>
    </w:p>
    <w:p w14:paraId="1990C783" w14:textId="77777777" w:rsidR="008A0394" w:rsidRPr="00FD3BBA" w:rsidRDefault="008A0394" w:rsidP="008A03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56DFC53" w14:textId="77777777" w:rsidR="009F43A1" w:rsidRPr="009F43A1" w:rsidRDefault="009F43A1" w:rsidP="009F43A1">
      <w:pPr>
        <w:keepNext/>
        <w:keepLines/>
        <w:spacing w:before="120"/>
        <w:ind w:left="1418" w:hanging="1418"/>
        <w:outlineLvl w:val="3"/>
        <w:rPr>
          <w:rFonts w:ascii="Arial" w:eastAsia="宋体" w:hAnsi="Arial"/>
          <w:sz w:val="24"/>
        </w:rPr>
      </w:pPr>
      <w:bookmarkStart w:id="597" w:name="_Toc11247882"/>
      <w:bookmarkStart w:id="598" w:name="_Toc27045026"/>
      <w:bookmarkStart w:id="599" w:name="_Toc36034077"/>
      <w:bookmarkStart w:id="600" w:name="_Toc45132224"/>
      <w:bookmarkStart w:id="601" w:name="_Toc49776509"/>
      <w:bookmarkStart w:id="602" w:name="_Toc51747429"/>
      <w:r w:rsidRPr="009F43A1">
        <w:rPr>
          <w:rFonts w:ascii="Arial" w:eastAsia="宋体" w:hAnsi="Arial"/>
          <w:sz w:val="24"/>
        </w:rPr>
        <w:t>5.14.3.1</w:t>
      </w:r>
      <w:r w:rsidRPr="009F43A1">
        <w:rPr>
          <w:rFonts w:ascii="Arial" w:eastAsia="宋体" w:hAnsi="Arial"/>
          <w:sz w:val="24"/>
        </w:rPr>
        <w:tab/>
        <w:t>General</w:t>
      </w:r>
      <w:bookmarkEnd w:id="597"/>
      <w:bookmarkEnd w:id="598"/>
      <w:bookmarkEnd w:id="599"/>
      <w:bookmarkEnd w:id="600"/>
      <w:bookmarkEnd w:id="601"/>
      <w:bookmarkEnd w:id="602"/>
    </w:p>
    <w:p w14:paraId="3775B001" w14:textId="77777777" w:rsidR="009F43A1" w:rsidRPr="009F43A1" w:rsidRDefault="009F43A1" w:rsidP="009F43A1">
      <w:pPr>
        <w:rPr>
          <w:rFonts w:eastAsia="宋体"/>
        </w:rPr>
      </w:pPr>
      <w:r w:rsidRPr="009F43A1">
        <w:rPr>
          <w:rFonts w:eastAsia="宋体"/>
        </w:rPr>
        <w:t>All resource URIs of this API should have the following root:</w:t>
      </w:r>
    </w:p>
    <w:p w14:paraId="38EDE484" w14:textId="77777777" w:rsidR="009F43A1" w:rsidRPr="009F43A1" w:rsidRDefault="009F43A1" w:rsidP="009F43A1">
      <w:pPr>
        <w:overflowPunct w:val="0"/>
        <w:autoSpaceDE w:val="0"/>
        <w:autoSpaceDN w:val="0"/>
        <w:adjustRightInd w:val="0"/>
        <w:ind w:left="737"/>
        <w:textAlignment w:val="baseline"/>
        <w:rPr>
          <w:b/>
        </w:rPr>
      </w:pPr>
      <w:r w:rsidRPr="009F43A1">
        <w:rPr>
          <w:b/>
        </w:rPr>
        <w:t>{apiRoot}/3gpp-as-session-with-qos/v1/</w:t>
      </w:r>
    </w:p>
    <w:p w14:paraId="196460BD" w14:textId="77777777" w:rsidR="009F43A1" w:rsidRPr="009F43A1" w:rsidRDefault="009F43A1" w:rsidP="009F43A1">
      <w:pPr>
        <w:rPr>
          <w:rFonts w:eastAsia="宋体"/>
        </w:rPr>
      </w:pPr>
      <w:r w:rsidRPr="009F43A1">
        <w:rPr>
          <w:rFonts w:eastAsia="宋体"/>
        </w:rPr>
        <w:t>"apiRoot" is set as described in subclause</w:t>
      </w:r>
      <w:r w:rsidRPr="009F43A1">
        <w:rPr>
          <w:rFonts w:ascii="Segoe UI Symbol" w:eastAsia="宋体" w:hAnsi="Segoe UI Symbol"/>
        </w:rPr>
        <w:t> </w:t>
      </w:r>
      <w:r w:rsidRPr="009F43A1">
        <w:rPr>
          <w:rFonts w:eastAsia="宋体"/>
        </w:rPr>
        <w:t>5.2.4. "apiName" shall be set to "3gpp</w:t>
      </w:r>
      <w:r w:rsidRPr="009F43A1">
        <w:rPr>
          <w:rFonts w:eastAsia="宋体"/>
          <w:b/>
        </w:rPr>
        <w:t>-</w:t>
      </w:r>
      <w:r w:rsidRPr="009F43A1">
        <w:rPr>
          <w:rFonts w:eastAsia="宋体"/>
        </w:rPr>
        <w:t>as</w:t>
      </w:r>
      <w:r w:rsidRPr="009F43A1">
        <w:rPr>
          <w:rFonts w:eastAsia="宋体"/>
          <w:b/>
        </w:rPr>
        <w:t>-</w:t>
      </w:r>
      <w:r w:rsidRPr="009F43A1">
        <w:rPr>
          <w:rFonts w:eastAsia="宋体"/>
        </w:rPr>
        <w:t>session</w:t>
      </w:r>
      <w:r w:rsidRPr="009F43A1">
        <w:rPr>
          <w:rFonts w:eastAsia="宋体"/>
          <w:b/>
        </w:rPr>
        <w:t>-</w:t>
      </w:r>
      <w:r w:rsidRPr="009F43A1">
        <w:rPr>
          <w:rFonts w:eastAsia="宋体"/>
        </w:rPr>
        <w:t>with</w:t>
      </w:r>
      <w:r w:rsidRPr="009F43A1">
        <w:rPr>
          <w:rFonts w:eastAsia="宋体"/>
          <w:b/>
        </w:rPr>
        <w:t>-</w:t>
      </w:r>
      <w:r w:rsidRPr="009F43A1">
        <w:rPr>
          <w:rFonts w:eastAsia="宋体"/>
        </w:rPr>
        <w:t>qos" and "apiVersion" shall be set to "v1" for the version defined in the present document. All resource URIs in the subclauses below are defined relative to the above root URI.</w:t>
      </w:r>
    </w:p>
    <w:p w14:paraId="3AE002C2" w14:textId="77777777" w:rsidR="009F43A1" w:rsidRPr="009F43A1" w:rsidRDefault="009F43A1" w:rsidP="009F43A1">
      <w:pPr>
        <w:rPr>
          <w:rFonts w:eastAsia="宋体"/>
        </w:rPr>
      </w:pPr>
      <w:r w:rsidRPr="009F43A1">
        <w:rPr>
          <w:rFonts w:eastAsia="宋体"/>
        </w:rPr>
        <w:t>The following resources and HTTP methods are supported for this API:</w:t>
      </w:r>
    </w:p>
    <w:p w14:paraId="3ED6ACFC" w14:textId="77777777" w:rsidR="009F43A1" w:rsidRPr="009F43A1" w:rsidRDefault="009F43A1" w:rsidP="009F43A1">
      <w:pPr>
        <w:keepNext/>
        <w:keepLines/>
        <w:spacing w:before="60"/>
        <w:jc w:val="center"/>
        <w:rPr>
          <w:rFonts w:ascii="Arial" w:eastAsia="宋体" w:hAnsi="Arial"/>
          <w:b/>
        </w:rPr>
      </w:pPr>
      <w:r w:rsidRPr="009F43A1">
        <w:rPr>
          <w:rFonts w:ascii="Arial" w:eastAsia="宋体" w:hAnsi="Arial"/>
          <w:b/>
        </w:rPr>
        <w:lastRenderedPageBreak/>
        <w:t>Table 5.14.3.1-1: Resources and methods overview</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93"/>
        <w:gridCol w:w="5180"/>
        <w:gridCol w:w="917"/>
        <w:gridCol w:w="1825"/>
      </w:tblGrid>
      <w:tr w:rsidR="009F43A1" w:rsidRPr="009F43A1" w14:paraId="73D2ACAA" w14:textId="77777777" w:rsidTr="00BC65B1">
        <w:trPr>
          <w:trHeight w:val="446"/>
          <w:jc w:val="center"/>
        </w:trPr>
        <w:tc>
          <w:tcPr>
            <w:tcW w:w="83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CB71796" w14:textId="77777777" w:rsidR="009F43A1" w:rsidRPr="009F43A1" w:rsidRDefault="009F43A1" w:rsidP="009F43A1">
            <w:pPr>
              <w:keepNext/>
              <w:keepLines/>
              <w:spacing w:after="0" w:line="276" w:lineRule="auto"/>
              <w:jc w:val="center"/>
              <w:rPr>
                <w:rFonts w:ascii="Arial" w:eastAsia="宋体" w:hAnsi="Arial"/>
                <w:b/>
                <w:sz w:val="18"/>
              </w:rPr>
            </w:pPr>
            <w:r w:rsidRPr="009F43A1">
              <w:rPr>
                <w:rFonts w:ascii="Arial" w:eastAsia="宋体" w:hAnsi="Arial"/>
                <w:b/>
                <w:sz w:val="18"/>
              </w:rPr>
              <w:t>Resource name</w:t>
            </w:r>
          </w:p>
        </w:tc>
        <w:tc>
          <w:tcPr>
            <w:tcW w:w="272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710BFBE" w14:textId="77777777" w:rsidR="009F43A1" w:rsidRPr="009F43A1" w:rsidRDefault="009F43A1" w:rsidP="009F43A1">
            <w:pPr>
              <w:keepNext/>
              <w:keepLines/>
              <w:spacing w:after="0" w:line="276" w:lineRule="auto"/>
              <w:jc w:val="center"/>
              <w:rPr>
                <w:rFonts w:ascii="Arial" w:eastAsia="宋体" w:hAnsi="Arial"/>
                <w:b/>
                <w:sz w:val="18"/>
              </w:rPr>
            </w:pPr>
            <w:r w:rsidRPr="009F43A1">
              <w:rPr>
                <w:rFonts w:ascii="Arial" w:eastAsia="宋体" w:hAnsi="Arial"/>
                <w:b/>
                <w:sz w:val="18"/>
              </w:rPr>
              <w:t>Resource URI</w:t>
            </w:r>
          </w:p>
        </w:tc>
        <w:tc>
          <w:tcPr>
            <w:tcW w:w="48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898A53A" w14:textId="77777777" w:rsidR="009F43A1" w:rsidRPr="009F43A1" w:rsidRDefault="009F43A1" w:rsidP="009F43A1">
            <w:pPr>
              <w:keepNext/>
              <w:keepLines/>
              <w:spacing w:after="0" w:line="276" w:lineRule="auto"/>
              <w:jc w:val="center"/>
              <w:rPr>
                <w:rFonts w:ascii="Arial" w:eastAsia="宋体" w:hAnsi="Arial"/>
                <w:b/>
                <w:sz w:val="18"/>
              </w:rPr>
            </w:pPr>
            <w:r w:rsidRPr="009F43A1">
              <w:rPr>
                <w:rFonts w:ascii="Arial" w:eastAsia="宋体" w:hAnsi="Arial"/>
                <w:b/>
                <w:sz w:val="18"/>
              </w:rPr>
              <w:t>HTTP method</w:t>
            </w:r>
          </w:p>
        </w:tc>
        <w:tc>
          <w:tcPr>
            <w:tcW w:w="959"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3078DAB" w14:textId="77777777" w:rsidR="009F43A1" w:rsidRPr="009F43A1" w:rsidRDefault="009F43A1" w:rsidP="009F43A1">
            <w:pPr>
              <w:keepNext/>
              <w:keepLines/>
              <w:spacing w:after="0" w:line="276" w:lineRule="auto"/>
              <w:jc w:val="center"/>
              <w:rPr>
                <w:rFonts w:ascii="Arial" w:eastAsia="宋体" w:hAnsi="Arial"/>
                <w:b/>
                <w:sz w:val="18"/>
              </w:rPr>
            </w:pPr>
            <w:r w:rsidRPr="009F43A1">
              <w:rPr>
                <w:rFonts w:ascii="Arial" w:eastAsia="宋体" w:hAnsi="Arial"/>
                <w:b/>
                <w:sz w:val="18"/>
              </w:rPr>
              <w:t>Meaning</w:t>
            </w:r>
          </w:p>
        </w:tc>
      </w:tr>
      <w:tr w:rsidR="009F43A1" w:rsidRPr="009F43A1" w14:paraId="1F6040C6" w14:textId="77777777" w:rsidTr="00BC65B1">
        <w:trPr>
          <w:trHeight w:val="640"/>
          <w:jc w:val="center"/>
        </w:trPr>
        <w:tc>
          <w:tcPr>
            <w:tcW w:w="837" w:type="pct"/>
            <w:vMerge w:val="restart"/>
            <w:tcBorders>
              <w:top w:val="single" w:sz="4" w:space="0" w:color="auto"/>
              <w:left w:val="single" w:sz="4" w:space="0" w:color="auto"/>
              <w:right w:val="single" w:sz="4" w:space="0" w:color="auto"/>
            </w:tcBorders>
            <w:hideMark/>
          </w:tcPr>
          <w:p w14:paraId="7436E3E6"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rPr>
              <w:t xml:space="preserve">AS Session with Required </w:t>
            </w:r>
            <w:proofErr w:type="spellStart"/>
            <w:r w:rsidRPr="009F43A1">
              <w:rPr>
                <w:rFonts w:ascii="Arial" w:eastAsia="宋体" w:hAnsi="Arial"/>
                <w:sz w:val="18"/>
              </w:rPr>
              <w:t>QoS</w:t>
            </w:r>
            <w:proofErr w:type="spellEnd"/>
            <w:r w:rsidRPr="009F43A1">
              <w:rPr>
                <w:rFonts w:ascii="Arial" w:eastAsia="宋体" w:hAnsi="Arial"/>
                <w:sz w:val="18"/>
              </w:rPr>
              <w:t xml:space="preserve"> Subscriptions</w:t>
            </w:r>
          </w:p>
        </w:tc>
        <w:tc>
          <w:tcPr>
            <w:tcW w:w="2722" w:type="pct"/>
            <w:vMerge w:val="restart"/>
            <w:tcBorders>
              <w:top w:val="single" w:sz="4" w:space="0" w:color="auto"/>
              <w:left w:val="single" w:sz="4" w:space="0" w:color="auto"/>
              <w:right w:val="single" w:sz="4" w:space="0" w:color="auto"/>
            </w:tcBorders>
            <w:hideMark/>
          </w:tcPr>
          <w:p w14:paraId="78D1EF5A" w14:textId="552EBA65" w:rsidR="009F43A1" w:rsidRPr="009F43A1" w:rsidRDefault="009F43A1" w:rsidP="009F43A1">
            <w:pPr>
              <w:keepNext/>
              <w:keepLines/>
              <w:spacing w:after="0"/>
              <w:rPr>
                <w:rFonts w:ascii="Arial" w:eastAsia="宋体" w:hAnsi="Arial"/>
                <w:sz w:val="18"/>
              </w:rPr>
            </w:pPr>
            <w:del w:id="603" w:author="Huawei [AEM]" w:date="2020-10-19T12:31:00Z">
              <w:r w:rsidRPr="009F43A1" w:rsidDel="009F43A1">
                <w:rPr>
                  <w:rFonts w:ascii="Arial" w:eastAsia="宋体" w:hAnsi="Arial"/>
                  <w:sz w:val="18"/>
                </w:rPr>
                <w:delText>3gpp</w:delText>
              </w:r>
              <w:r w:rsidRPr="009F43A1" w:rsidDel="009F43A1">
                <w:rPr>
                  <w:rFonts w:ascii="Arial" w:eastAsia="宋体" w:hAnsi="Arial"/>
                  <w:b/>
                  <w:sz w:val="18"/>
                </w:rPr>
                <w:delText>-</w:delText>
              </w:r>
              <w:r w:rsidRPr="009F43A1" w:rsidDel="009F43A1">
                <w:rPr>
                  <w:rFonts w:ascii="Arial" w:eastAsia="宋体" w:hAnsi="Arial"/>
                  <w:sz w:val="18"/>
                </w:rPr>
                <w:delText>as</w:delText>
              </w:r>
              <w:r w:rsidRPr="009F43A1" w:rsidDel="009F43A1">
                <w:rPr>
                  <w:rFonts w:ascii="Arial" w:eastAsia="宋体" w:hAnsi="Arial"/>
                  <w:b/>
                  <w:sz w:val="18"/>
                </w:rPr>
                <w:delText>-</w:delText>
              </w:r>
              <w:r w:rsidRPr="009F43A1" w:rsidDel="009F43A1">
                <w:rPr>
                  <w:rFonts w:ascii="Arial" w:eastAsia="宋体" w:hAnsi="Arial"/>
                  <w:sz w:val="18"/>
                </w:rPr>
                <w:delText>session</w:delText>
              </w:r>
              <w:r w:rsidRPr="009F43A1" w:rsidDel="009F43A1">
                <w:rPr>
                  <w:rFonts w:ascii="Arial" w:eastAsia="宋体" w:hAnsi="Arial"/>
                  <w:b/>
                  <w:sz w:val="18"/>
                </w:rPr>
                <w:delText>-</w:delText>
              </w:r>
              <w:r w:rsidRPr="009F43A1" w:rsidDel="009F43A1">
                <w:rPr>
                  <w:rFonts w:ascii="Arial" w:eastAsia="宋体" w:hAnsi="Arial"/>
                  <w:sz w:val="18"/>
                </w:rPr>
                <w:delText>with</w:delText>
              </w:r>
              <w:r w:rsidRPr="009F43A1" w:rsidDel="009F43A1">
                <w:rPr>
                  <w:rFonts w:ascii="Arial" w:eastAsia="宋体" w:hAnsi="Arial"/>
                  <w:b/>
                  <w:sz w:val="18"/>
                </w:rPr>
                <w:delText>-</w:delText>
              </w:r>
              <w:r w:rsidRPr="009F43A1" w:rsidDel="009F43A1">
                <w:rPr>
                  <w:rFonts w:ascii="Arial" w:eastAsia="宋体" w:hAnsi="Arial"/>
                  <w:sz w:val="18"/>
                </w:rPr>
                <w:delText>qos/v1</w:delText>
              </w:r>
            </w:del>
            <w:r w:rsidRPr="009F43A1">
              <w:rPr>
                <w:rFonts w:ascii="Arial" w:eastAsia="宋体" w:hAnsi="Arial"/>
                <w:sz w:val="18"/>
              </w:rPr>
              <w:t>/{</w:t>
            </w:r>
            <w:proofErr w:type="spellStart"/>
            <w:r w:rsidRPr="009F43A1">
              <w:rPr>
                <w:rFonts w:ascii="Arial" w:eastAsia="宋体" w:hAnsi="Arial"/>
                <w:sz w:val="18"/>
              </w:rPr>
              <w:t>scsAsId</w:t>
            </w:r>
            <w:proofErr w:type="spellEnd"/>
            <w:r w:rsidRPr="009F43A1">
              <w:rPr>
                <w:rFonts w:ascii="Arial" w:eastAsia="宋体" w:hAnsi="Arial"/>
                <w:sz w:val="18"/>
              </w:rPr>
              <w:t>}/subscriptions/</w:t>
            </w:r>
          </w:p>
        </w:tc>
        <w:tc>
          <w:tcPr>
            <w:tcW w:w="482" w:type="pct"/>
            <w:tcBorders>
              <w:top w:val="single" w:sz="4" w:space="0" w:color="auto"/>
              <w:left w:val="single" w:sz="4" w:space="0" w:color="auto"/>
              <w:bottom w:val="single" w:sz="4" w:space="0" w:color="auto"/>
              <w:right w:val="single" w:sz="4" w:space="0" w:color="auto"/>
            </w:tcBorders>
          </w:tcPr>
          <w:p w14:paraId="28D85931"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GET</w:t>
            </w:r>
          </w:p>
        </w:tc>
        <w:tc>
          <w:tcPr>
            <w:tcW w:w="959" w:type="pct"/>
            <w:tcBorders>
              <w:top w:val="single" w:sz="4" w:space="0" w:color="auto"/>
              <w:left w:val="single" w:sz="4" w:space="0" w:color="auto"/>
              <w:bottom w:val="single" w:sz="4" w:space="0" w:color="auto"/>
              <w:right w:val="single" w:sz="4" w:space="0" w:color="auto"/>
            </w:tcBorders>
          </w:tcPr>
          <w:p w14:paraId="0EE26C45" w14:textId="77777777" w:rsidR="009F43A1" w:rsidRPr="009F43A1" w:rsidRDefault="009F43A1" w:rsidP="009F43A1">
            <w:pPr>
              <w:keepNext/>
              <w:keepLines/>
              <w:spacing w:after="0"/>
              <w:rPr>
                <w:rFonts w:ascii="Arial" w:eastAsia="宋体" w:hAnsi="Arial"/>
                <w:sz w:val="18"/>
              </w:rPr>
            </w:pPr>
            <w:r w:rsidRPr="009F43A1">
              <w:rPr>
                <w:rFonts w:ascii="Arial" w:eastAsia="宋体" w:hAnsi="Arial"/>
                <w:sz w:val="18"/>
                <w:lang w:eastAsia="zh-CN"/>
              </w:rPr>
              <w:t>Get all subscription resources for a given SCS/AS.</w:t>
            </w:r>
          </w:p>
        </w:tc>
      </w:tr>
      <w:tr w:rsidR="009F43A1" w:rsidRPr="009F43A1" w14:paraId="140337E5" w14:textId="77777777" w:rsidTr="00BC65B1">
        <w:trPr>
          <w:trHeight w:val="472"/>
          <w:jc w:val="center"/>
        </w:trPr>
        <w:tc>
          <w:tcPr>
            <w:tcW w:w="837" w:type="pct"/>
            <w:vMerge/>
            <w:tcBorders>
              <w:left w:val="single" w:sz="4" w:space="0" w:color="auto"/>
              <w:right w:val="single" w:sz="4" w:space="0" w:color="auto"/>
            </w:tcBorders>
          </w:tcPr>
          <w:p w14:paraId="4AA1BE20" w14:textId="77777777" w:rsidR="009F43A1" w:rsidRPr="009F43A1" w:rsidRDefault="009F43A1" w:rsidP="009F43A1">
            <w:pPr>
              <w:keepNext/>
              <w:keepLines/>
              <w:spacing w:after="0"/>
              <w:rPr>
                <w:rFonts w:ascii="Arial" w:eastAsia="宋体" w:hAnsi="Arial"/>
                <w:sz w:val="18"/>
              </w:rPr>
            </w:pPr>
          </w:p>
        </w:tc>
        <w:tc>
          <w:tcPr>
            <w:tcW w:w="2722" w:type="pct"/>
            <w:vMerge/>
            <w:tcBorders>
              <w:left w:val="single" w:sz="4" w:space="0" w:color="auto"/>
              <w:right w:val="single" w:sz="4" w:space="0" w:color="auto"/>
            </w:tcBorders>
          </w:tcPr>
          <w:p w14:paraId="3A07B56E" w14:textId="77777777" w:rsidR="009F43A1" w:rsidRPr="009F43A1" w:rsidRDefault="009F43A1" w:rsidP="009F43A1">
            <w:pPr>
              <w:keepNext/>
              <w:keepLines/>
              <w:spacing w:after="0"/>
              <w:rPr>
                <w:rFonts w:ascii="Arial" w:eastAsia="宋体" w:hAnsi="Arial"/>
                <w:sz w:val="18"/>
              </w:rPr>
            </w:pPr>
          </w:p>
        </w:tc>
        <w:tc>
          <w:tcPr>
            <w:tcW w:w="482" w:type="pct"/>
            <w:tcBorders>
              <w:top w:val="single" w:sz="4" w:space="0" w:color="auto"/>
              <w:left w:val="single" w:sz="4" w:space="0" w:color="auto"/>
              <w:right w:val="single" w:sz="4" w:space="0" w:color="auto"/>
            </w:tcBorders>
          </w:tcPr>
          <w:p w14:paraId="54C814B3"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POST</w:t>
            </w:r>
          </w:p>
        </w:tc>
        <w:tc>
          <w:tcPr>
            <w:tcW w:w="959" w:type="pct"/>
            <w:tcBorders>
              <w:top w:val="single" w:sz="4" w:space="0" w:color="auto"/>
              <w:left w:val="single" w:sz="4" w:space="0" w:color="auto"/>
              <w:right w:val="single" w:sz="4" w:space="0" w:color="auto"/>
            </w:tcBorders>
          </w:tcPr>
          <w:p w14:paraId="1ACF0BC5"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Create a new AS session</w:t>
            </w:r>
            <w:r w:rsidRPr="009F43A1">
              <w:rPr>
                <w:rFonts w:ascii="Arial" w:eastAsia="宋体" w:hAnsi="Arial"/>
                <w:sz w:val="18"/>
              </w:rPr>
              <w:t>.</w:t>
            </w:r>
          </w:p>
        </w:tc>
      </w:tr>
      <w:tr w:rsidR="009F43A1" w:rsidRPr="009F43A1" w14:paraId="132C6574" w14:textId="77777777" w:rsidTr="00BC65B1">
        <w:trPr>
          <w:jc w:val="center"/>
        </w:trPr>
        <w:tc>
          <w:tcPr>
            <w:tcW w:w="837" w:type="pct"/>
            <w:vMerge w:val="restart"/>
            <w:tcBorders>
              <w:left w:val="single" w:sz="4" w:space="0" w:color="auto"/>
              <w:right w:val="single" w:sz="4" w:space="0" w:color="auto"/>
            </w:tcBorders>
          </w:tcPr>
          <w:p w14:paraId="5A840FED"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hint="eastAsia"/>
                <w:sz w:val="18"/>
                <w:lang w:eastAsia="zh-CN"/>
              </w:rPr>
              <w:t>Ind</w:t>
            </w:r>
            <w:r w:rsidRPr="009F43A1">
              <w:rPr>
                <w:rFonts w:ascii="Arial" w:eastAsia="宋体" w:hAnsi="Arial"/>
                <w:sz w:val="18"/>
                <w:lang w:eastAsia="zh-CN"/>
              </w:rPr>
              <w:t>i</w:t>
            </w:r>
            <w:r w:rsidRPr="009F43A1">
              <w:rPr>
                <w:rFonts w:ascii="Arial" w:eastAsia="宋体" w:hAnsi="Arial" w:hint="eastAsia"/>
                <w:sz w:val="18"/>
                <w:lang w:eastAsia="zh-CN"/>
              </w:rPr>
              <w:t xml:space="preserve">vidual AS Session with Required </w:t>
            </w:r>
            <w:proofErr w:type="spellStart"/>
            <w:r w:rsidRPr="009F43A1">
              <w:rPr>
                <w:rFonts w:ascii="Arial" w:eastAsia="宋体" w:hAnsi="Arial" w:hint="eastAsia"/>
                <w:sz w:val="18"/>
                <w:lang w:eastAsia="zh-CN"/>
              </w:rPr>
              <w:t>QoS</w:t>
            </w:r>
            <w:proofErr w:type="spellEnd"/>
            <w:r w:rsidRPr="009F43A1">
              <w:rPr>
                <w:rFonts w:ascii="Arial" w:eastAsia="宋体" w:hAnsi="Arial"/>
                <w:sz w:val="18"/>
                <w:lang w:eastAsia="zh-CN"/>
              </w:rPr>
              <w:t xml:space="preserve"> </w:t>
            </w:r>
            <w:r w:rsidRPr="009F43A1">
              <w:rPr>
                <w:rFonts w:ascii="Arial" w:eastAsia="宋体" w:hAnsi="Arial"/>
                <w:sz w:val="18"/>
              </w:rPr>
              <w:t>Subscription</w:t>
            </w:r>
          </w:p>
        </w:tc>
        <w:tc>
          <w:tcPr>
            <w:tcW w:w="2722" w:type="pct"/>
            <w:vMerge w:val="restart"/>
            <w:tcBorders>
              <w:left w:val="single" w:sz="4" w:space="0" w:color="auto"/>
              <w:right w:val="single" w:sz="4" w:space="0" w:color="auto"/>
            </w:tcBorders>
          </w:tcPr>
          <w:p w14:paraId="1763D8BB" w14:textId="7572294F" w:rsidR="009F43A1" w:rsidRPr="009F43A1" w:rsidRDefault="009F43A1" w:rsidP="009F43A1">
            <w:pPr>
              <w:keepNext/>
              <w:keepLines/>
              <w:spacing w:after="0"/>
              <w:rPr>
                <w:rFonts w:ascii="Arial" w:eastAsia="宋体" w:hAnsi="Arial"/>
                <w:sz w:val="18"/>
              </w:rPr>
            </w:pPr>
            <w:del w:id="604" w:author="Huawei [AEM]" w:date="2020-10-19T12:31:00Z">
              <w:r w:rsidRPr="009F43A1" w:rsidDel="009F43A1">
                <w:rPr>
                  <w:rFonts w:ascii="Arial" w:eastAsia="宋体" w:hAnsi="Arial"/>
                  <w:sz w:val="18"/>
                </w:rPr>
                <w:delText>3gpp</w:delText>
              </w:r>
              <w:r w:rsidRPr="009F43A1" w:rsidDel="009F43A1">
                <w:rPr>
                  <w:rFonts w:ascii="Arial" w:eastAsia="宋体" w:hAnsi="Arial"/>
                  <w:b/>
                  <w:sz w:val="18"/>
                </w:rPr>
                <w:delText>-</w:delText>
              </w:r>
              <w:r w:rsidRPr="009F43A1" w:rsidDel="009F43A1">
                <w:rPr>
                  <w:rFonts w:ascii="Arial" w:eastAsia="宋体" w:hAnsi="Arial"/>
                  <w:sz w:val="18"/>
                </w:rPr>
                <w:delText>as</w:delText>
              </w:r>
              <w:r w:rsidRPr="009F43A1" w:rsidDel="009F43A1">
                <w:rPr>
                  <w:rFonts w:ascii="Arial" w:eastAsia="宋体" w:hAnsi="Arial"/>
                  <w:b/>
                  <w:sz w:val="18"/>
                </w:rPr>
                <w:delText>-</w:delText>
              </w:r>
              <w:r w:rsidRPr="009F43A1" w:rsidDel="009F43A1">
                <w:rPr>
                  <w:rFonts w:ascii="Arial" w:eastAsia="宋体" w:hAnsi="Arial"/>
                  <w:sz w:val="18"/>
                </w:rPr>
                <w:delText>session</w:delText>
              </w:r>
              <w:r w:rsidRPr="009F43A1" w:rsidDel="009F43A1">
                <w:rPr>
                  <w:rFonts w:ascii="Arial" w:eastAsia="宋体" w:hAnsi="Arial"/>
                  <w:b/>
                  <w:sz w:val="18"/>
                </w:rPr>
                <w:delText>-</w:delText>
              </w:r>
              <w:r w:rsidRPr="009F43A1" w:rsidDel="009F43A1">
                <w:rPr>
                  <w:rFonts w:ascii="Arial" w:eastAsia="宋体" w:hAnsi="Arial"/>
                  <w:sz w:val="18"/>
                </w:rPr>
                <w:delText>with</w:delText>
              </w:r>
              <w:r w:rsidRPr="009F43A1" w:rsidDel="009F43A1">
                <w:rPr>
                  <w:rFonts w:ascii="Arial" w:eastAsia="宋体" w:hAnsi="Arial"/>
                  <w:b/>
                  <w:sz w:val="18"/>
                </w:rPr>
                <w:delText>-</w:delText>
              </w:r>
              <w:r w:rsidRPr="009F43A1" w:rsidDel="009F43A1">
                <w:rPr>
                  <w:rFonts w:ascii="Arial" w:eastAsia="宋体" w:hAnsi="Arial"/>
                  <w:sz w:val="18"/>
                </w:rPr>
                <w:delText>qos/v1</w:delText>
              </w:r>
            </w:del>
            <w:r w:rsidRPr="009F43A1">
              <w:rPr>
                <w:rFonts w:ascii="Arial" w:eastAsia="宋体" w:hAnsi="Arial"/>
                <w:sz w:val="18"/>
              </w:rPr>
              <w:t>/{</w:t>
            </w:r>
            <w:proofErr w:type="spellStart"/>
            <w:r w:rsidRPr="009F43A1">
              <w:rPr>
                <w:rFonts w:ascii="Arial" w:eastAsia="宋体" w:hAnsi="Arial"/>
                <w:sz w:val="18"/>
              </w:rPr>
              <w:t>scsAsId</w:t>
            </w:r>
            <w:proofErr w:type="spellEnd"/>
            <w:r w:rsidRPr="009F43A1">
              <w:rPr>
                <w:rFonts w:ascii="Arial" w:eastAsia="宋体" w:hAnsi="Arial"/>
                <w:sz w:val="18"/>
              </w:rPr>
              <w:t>}/subscriptions/{</w:t>
            </w:r>
            <w:proofErr w:type="spellStart"/>
            <w:r w:rsidRPr="009F43A1">
              <w:rPr>
                <w:rFonts w:ascii="Arial" w:eastAsia="宋体" w:hAnsi="Arial"/>
                <w:sz w:val="18"/>
              </w:rPr>
              <w:t>subscriptionId</w:t>
            </w:r>
            <w:proofErr w:type="spellEnd"/>
            <w:r w:rsidRPr="009F43A1">
              <w:rPr>
                <w:rFonts w:ascii="Arial" w:eastAsia="宋体" w:hAnsi="Arial"/>
                <w:sz w:val="18"/>
              </w:rPr>
              <w:t>}</w:t>
            </w:r>
          </w:p>
        </w:tc>
        <w:tc>
          <w:tcPr>
            <w:tcW w:w="482" w:type="pct"/>
            <w:tcBorders>
              <w:top w:val="single" w:sz="4" w:space="0" w:color="auto"/>
              <w:left w:val="single" w:sz="4" w:space="0" w:color="auto"/>
              <w:bottom w:val="single" w:sz="4" w:space="0" w:color="auto"/>
              <w:right w:val="single" w:sz="4" w:space="0" w:color="auto"/>
            </w:tcBorders>
          </w:tcPr>
          <w:p w14:paraId="6C7E4B68"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GET</w:t>
            </w:r>
          </w:p>
        </w:tc>
        <w:tc>
          <w:tcPr>
            <w:tcW w:w="959" w:type="pct"/>
            <w:tcBorders>
              <w:top w:val="single" w:sz="4" w:space="0" w:color="auto"/>
              <w:left w:val="single" w:sz="4" w:space="0" w:color="auto"/>
              <w:bottom w:val="single" w:sz="4" w:space="0" w:color="auto"/>
              <w:right w:val="single" w:sz="4" w:space="0" w:color="auto"/>
            </w:tcBorders>
          </w:tcPr>
          <w:p w14:paraId="441FCDF1"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Read a subscription resource for a given SCS/AS and a subscription Id</w:t>
            </w:r>
            <w:r w:rsidRPr="009F43A1">
              <w:rPr>
                <w:rFonts w:ascii="Arial" w:eastAsia="宋体" w:hAnsi="Arial"/>
                <w:sz w:val="18"/>
              </w:rPr>
              <w:t>.</w:t>
            </w:r>
          </w:p>
        </w:tc>
      </w:tr>
      <w:tr w:rsidR="009F43A1" w:rsidRPr="009F43A1" w14:paraId="3DAF493E" w14:textId="77777777" w:rsidTr="00BC65B1">
        <w:trPr>
          <w:jc w:val="center"/>
        </w:trPr>
        <w:tc>
          <w:tcPr>
            <w:tcW w:w="837" w:type="pct"/>
            <w:vMerge/>
            <w:tcBorders>
              <w:left w:val="single" w:sz="4" w:space="0" w:color="auto"/>
              <w:right w:val="single" w:sz="4" w:space="0" w:color="auto"/>
            </w:tcBorders>
          </w:tcPr>
          <w:p w14:paraId="293CD0E2" w14:textId="77777777" w:rsidR="009F43A1" w:rsidRPr="009F43A1" w:rsidRDefault="009F43A1" w:rsidP="009F43A1">
            <w:pPr>
              <w:keepNext/>
              <w:keepLines/>
              <w:spacing w:after="0"/>
              <w:rPr>
                <w:rFonts w:ascii="Arial" w:eastAsia="宋体" w:hAnsi="Arial"/>
                <w:sz w:val="18"/>
                <w:lang w:eastAsia="zh-CN"/>
              </w:rPr>
            </w:pPr>
          </w:p>
        </w:tc>
        <w:tc>
          <w:tcPr>
            <w:tcW w:w="2722" w:type="pct"/>
            <w:vMerge/>
            <w:tcBorders>
              <w:left w:val="single" w:sz="4" w:space="0" w:color="auto"/>
              <w:right w:val="single" w:sz="4" w:space="0" w:color="auto"/>
            </w:tcBorders>
          </w:tcPr>
          <w:p w14:paraId="1D263B5B" w14:textId="77777777" w:rsidR="009F43A1" w:rsidRPr="009F43A1" w:rsidRDefault="009F43A1" w:rsidP="009F43A1">
            <w:pPr>
              <w:keepNext/>
              <w:keepLines/>
              <w:spacing w:after="0"/>
              <w:rPr>
                <w:rFonts w:ascii="Arial" w:eastAsia="宋体" w:hAnsi="Arial"/>
                <w:sz w:val="18"/>
              </w:rPr>
            </w:pPr>
          </w:p>
        </w:tc>
        <w:tc>
          <w:tcPr>
            <w:tcW w:w="482" w:type="pct"/>
            <w:tcBorders>
              <w:top w:val="single" w:sz="4" w:space="0" w:color="auto"/>
              <w:left w:val="single" w:sz="4" w:space="0" w:color="auto"/>
              <w:bottom w:val="single" w:sz="4" w:space="0" w:color="auto"/>
              <w:right w:val="single" w:sz="4" w:space="0" w:color="auto"/>
            </w:tcBorders>
          </w:tcPr>
          <w:p w14:paraId="5EBFCFF3"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PUT</w:t>
            </w:r>
          </w:p>
        </w:tc>
        <w:tc>
          <w:tcPr>
            <w:tcW w:w="959" w:type="pct"/>
            <w:tcBorders>
              <w:top w:val="single" w:sz="4" w:space="0" w:color="auto"/>
              <w:left w:val="single" w:sz="4" w:space="0" w:color="auto"/>
              <w:bottom w:val="single" w:sz="4" w:space="0" w:color="auto"/>
              <w:right w:val="single" w:sz="4" w:space="0" w:color="auto"/>
            </w:tcBorders>
          </w:tcPr>
          <w:p w14:paraId="7F997876"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Modify a subscription resource for a given SCS/AS and a subscription Id</w:t>
            </w:r>
            <w:r w:rsidRPr="009F43A1">
              <w:rPr>
                <w:rFonts w:ascii="Arial" w:eastAsia="宋体" w:hAnsi="Arial"/>
                <w:sz w:val="18"/>
              </w:rPr>
              <w:t>.</w:t>
            </w:r>
          </w:p>
        </w:tc>
      </w:tr>
      <w:tr w:rsidR="009F43A1" w:rsidRPr="009F43A1" w14:paraId="44A38CF5" w14:textId="77777777" w:rsidTr="00BC65B1">
        <w:trPr>
          <w:jc w:val="center"/>
        </w:trPr>
        <w:tc>
          <w:tcPr>
            <w:tcW w:w="837" w:type="pct"/>
            <w:vMerge/>
            <w:tcBorders>
              <w:left w:val="single" w:sz="4" w:space="0" w:color="auto"/>
              <w:right w:val="single" w:sz="4" w:space="0" w:color="auto"/>
            </w:tcBorders>
          </w:tcPr>
          <w:p w14:paraId="0899AB77" w14:textId="77777777" w:rsidR="009F43A1" w:rsidRPr="009F43A1" w:rsidRDefault="009F43A1" w:rsidP="009F43A1">
            <w:pPr>
              <w:keepNext/>
              <w:keepLines/>
              <w:spacing w:after="0"/>
              <w:rPr>
                <w:rFonts w:ascii="Arial" w:eastAsia="宋体" w:hAnsi="Arial"/>
                <w:sz w:val="18"/>
                <w:lang w:eastAsia="zh-CN"/>
              </w:rPr>
            </w:pPr>
          </w:p>
        </w:tc>
        <w:tc>
          <w:tcPr>
            <w:tcW w:w="2722" w:type="pct"/>
            <w:vMerge/>
            <w:tcBorders>
              <w:left w:val="single" w:sz="4" w:space="0" w:color="auto"/>
              <w:right w:val="single" w:sz="4" w:space="0" w:color="auto"/>
            </w:tcBorders>
          </w:tcPr>
          <w:p w14:paraId="0A53A2D7" w14:textId="77777777" w:rsidR="009F43A1" w:rsidRPr="009F43A1" w:rsidRDefault="009F43A1" w:rsidP="009F43A1">
            <w:pPr>
              <w:keepNext/>
              <w:keepLines/>
              <w:spacing w:after="0"/>
              <w:rPr>
                <w:rFonts w:ascii="Arial" w:eastAsia="宋体" w:hAnsi="Arial"/>
                <w:sz w:val="18"/>
              </w:rPr>
            </w:pPr>
          </w:p>
        </w:tc>
        <w:tc>
          <w:tcPr>
            <w:tcW w:w="482" w:type="pct"/>
            <w:tcBorders>
              <w:top w:val="single" w:sz="4" w:space="0" w:color="auto"/>
              <w:left w:val="single" w:sz="4" w:space="0" w:color="auto"/>
              <w:bottom w:val="single" w:sz="4" w:space="0" w:color="auto"/>
              <w:right w:val="single" w:sz="4" w:space="0" w:color="auto"/>
            </w:tcBorders>
          </w:tcPr>
          <w:p w14:paraId="459AC4D5"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PATCH</w:t>
            </w:r>
          </w:p>
        </w:tc>
        <w:tc>
          <w:tcPr>
            <w:tcW w:w="959" w:type="pct"/>
            <w:tcBorders>
              <w:top w:val="single" w:sz="4" w:space="0" w:color="auto"/>
              <w:left w:val="single" w:sz="4" w:space="0" w:color="auto"/>
              <w:bottom w:val="single" w:sz="4" w:space="0" w:color="auto"/>
              <w:right w:val="single" w:sz="4" w:space="0" w:color="auto"/>
            </w:tcBorders>
          </w:tcPr>
          <w:p w14:paraId="5D7DF818"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Modify</w:t>
            </w:r>
            <w:r w:rsidRPr="009F43A1">
              <w:rPr>
                <w:rFonts w:ascii="Arial" w:eastAsia="宋体" w:hAnsi="Arial" w:hint="eastAsia"/>
                <w:sz w:val="18"/>
                <w:lang w:eastAsia="zh-CN"/>
              </w:rPr>
              <w:t xml:space="preserve"> </w:t>
            </w:r>
            <w:r w:rsidRPr="009F43A1">
              <w:rPr>
                <w:rFonts w:ascii="Arial" w:eastAsia="宋体" w:hAnsi="Arial"/>
                <w:sz w:val="18"/>
                <w:lang w:eastAsia="zh-CN"/>
              </w:rPr>
              <w:t>a subscription resource for a given SCS/AS and a subscription Id</w:t>
            </w:r>
            <w:r w:rsidRPr="009F43A1">
              <w:rPr>
                <w:rFonts w:ascii="Arial" w:eastAsia="宋体" w:hAnsi="Arial"/>
                <w:sz w:val="18"/>
              </w:rPr>
              <w:t>.</w:t>
            </w:r>
          </w:p>
        </w:tc>
      </w:tr>
      <w:tr w:rsidR="009F43A1" w:rsidRPr="009F43A1" w14:paraId="0B7E9C67" w14:textId="77777777" w:rsidTr="00BC65B1">
        <w:trPr>
          <w:jc w:val="center"/>
        </w:trPr>
        <w:tc>
          <w:tcPr>
            <w:tcW w:w="837" w:type="pct"/>
            <w:vMerge/>
            <w:tcBorders>
              <w:left w:val="single" w:sz="4" w:space="0" w:color="auto"/>
              <w:right w:val="single" w:sz="4" w:space="0" w:color="auto"/>
            </w:tcBorders>
          </w:tcPr>
          <w:p w14:paraId="51635D7B" w14:textId="77777777" w:rsidR="009F43A1" w:rsidRPr="009F43A1" w:rsidRDefault="009F43A1" w:rsidP="009F43A1">
            <w:pPr>
              <w:keepNext/>
              <w:keepLines/>
              <w:spacing w:after="0"/>
              <w:rPr>
                <w:rFonts w:ascii="Arial" w:eastAsia="宋体" w:hAnsi="Arial"/>
                <w:sz w:val="18"/>
                <w:lang w:eastAsia="zh-CN"/>
              </w:rPr>
            </w:pPr>
          </w:p>
        </w:tc>
        <w:tc>
          <w:tcPr>
            <w:tcW w:w="2722" w:type="pct"/>
            <w:vMerge/>
            <w:tcBorders>
              <w:left w:val="single" w:sz="4" w:space="0" w:color="auto"/>
              <w:right w:val="single" w:sz="4" w:space="0" w:color="auto"/>
            </w:tcBorders>
          </w:tcPr>
          <w:p w14:paraId="6C0626A6" w14:textId="77777777" w:rsidR="009F43A1" w:rsidRPr="009F43A1" w:rsidRDefault="009F43A1" w:rsidP="009F43A1">
            <w:pPr>
              <w:keepNext/>
              <w:keepLines/>
              <w:spacing w:after="0"/>
              <w:rPr>
                <w:rFonts w:ascii="Arial" w:eastAsia="宋体" w:hAnsi="Arial"/>
                <w:sz w:val="18"/>
              </w:rPr>
            </w:pPr>
          </w:p>
        </w:tc>
        <w:tc>
          <w:tcPr>
            <w:tcW w:w="482" w:type="pct"/>
            <w:tcBorders>
              <w:top w:val="single" w:sz="4" w:space="0" w:color="auto"/>
              <w:left w:val="single" w:sz="4" w:space="0" w:color="auto"/>
              <w:bottom w:val="single" w:sz="4" w:space="0" w:color="auto"/>
              <w:right w:val="single" w:sz="4" w:space="0" w:color="auto"/>
            </w:tcBorders>
          </w:tcPr>
          <w:p w14:paraId="4305AEE2"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lang w:eastAsia="zh-CN"/>
              </w:rPr>
              <w:t>DELETE</w:t>
            </w:r>
          </w:p>
        </w:tc>
        <w:tc>
          <w:tcPr>
            <w:tcW w:w="959" w:type="pct"/>
            <w:tcBorders>
              <w:top w:val="single" w:sz="4" w:space="0" w:color="auto"/>
              <w:left w:val="single" w:sz="4" w:space="0" w:color="auto"/>
              <w:bottom w:val="single" w:sz="4" w:space="0" w:color="auto"/>
              <w:right w:val="single" w:sz="4" w:space="0" w:color="auto"/>
            </w:tcBorders>
          </w:tcPr>
          <w:p w14:paraId="4C12E240"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sz w:val="18"/>
              </w:rPr>
              <w:t xml:space="preserve">Delete </w:t>
            </w:r>
            <w:r w:rsidRPr="009F43A1">
              <w:rPr>
                <w:rFonts w:ascii="Arial" w:eastAsia="宋体" w:hAnsi="Arial"/>
                <w:sz w:val="18"/>
                <w:lang w:eastAsia="zh-CN"/>
              </w:rPr>
              <w:t>a subscription resource for a given SCS/AS and a subscription Id</w:t>
            </w:r>
            <w:r w:rsidRPr="009F43A1">
              <w:rPr>
                <w:rFonts w:ascii="Arial" w:eastAsia="宋体" w:hAnsi="Arial" w:hint="eastAsia"/>
                <w:sz w:val="18"/>
                <w:lang w:eastAsia="zh-CN"/>
              </w:rPr>
              <w:t>.</w:t>
            </w:r>
          </w:p>
        </w:tc>
      </w:tr>
      <w:tr w:rsidR="009F43A1" w:rsidRPr="009F43A1" w14:paraId="248FFCB0" w14:textId="77777777" w:rsidTr="00BC65B1">
        <w:trPr>
          <w:jc w:val="center"/>
        </w:trPr>
        <w:tc>
          <w:tcPr>
            <w:tcW w:w="837" w:type="pct"/>
            <w:tcBorders>
              <w:left w:val="single" w:sz="4" w:space="0" w:color="auto"/>
              <w:right w:val="single" w:sz="4" w:space="0" w:color="auto"/>
            </w:tcBorders>
          </w:tcPr>
          <w:p w14:paraId="1342C528"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hint="eastAsia"/>
                <w:sz w:val="18"/>
                <w:lang w:eastAsia="zh-CN"/>
              </w:rPr>
              <w:t>Event Notification</w:t>
            </w:r>
          </w:p>
        </w:tc>
        <w:tc>
          <w:tcPr>
            <w:tcW w:w="2722" w:type="pct"/>
            <w:tcBorders>
              <w:left w:val="single" w:sz="4" w:space="0" w:color="auto"/>
              <w:right w:val="single" w:sz="4" w:space="0" w:color="auto"/>
            </w:tcBorders>
          </w:tcPr>
          <w:p w14:paraId="039249AE" w14:textId="77777777" w:rsidR="009F43A1" w:rsidRPr="009F43A1" w:rsidRDefault="009F43A1" w:rsidP="009F43A1">
            <w:pPr>
              <w:keepNext/>
              <w:keepLines/>
              <w:spacing w:after="0"/>
              <w:rPr>
                <w:rFonts w:ascii="Arial" w:eastAsia="宋体" w:hAnsi="Arial"/>
                <w:sz w:val="18"/>
              </w:rPr>
            </w:pPr>
            <w:r w:rsidRPr="009F43A1">
              <w:rPr>
                <w:rFonts w:ascii="Arial" w:eastAsia="宋体" w:hAnsi="Arial" w:hint="eastAsia"/>
                <w:sz w:val="18"/>
                <w:lang w:eastAsia="zh-CN"/>
              </w:rPr>
              <w:t>{</w:t>
            </w:r>
            <w:proofErr w:type="spellStart"/>
            <w:r w:rsidRPr="009F43A1">
              <w:rPr>
                <w:rFonts w:ascii="Arial" w:eastAsia="宋体" w:hAnsi="Arial" w:hint="eastAsia"/>
                <w:sz w:val="18"/>
                <w:lang w:eastAsia="zh-CN"/>
              </w:rPr>
              <w:t>notificationUri</w:t>
            </w:r>
            <w:proofErr w:type="spellEnd"/>
            <w:r w:rsidRPr="009F43A1">
              <w:rPr>
                <w:rFonts w:ascii="Arial" w:eastAsia="宋体" w:hAnsi="Arial"/>
                <w:sz w:val="18"/>
                <w:lang w:eastAsia="zh-CN"/>
              </w:rPr>
              <w:t>}</w:t>
            </w:r>
          </w:p>
        </w:tc>
        <w:tc>
          <w:tcPr>
            <w:tcW w:w="482" w:type="pct"/>
            <w:tcBorders>
              <w:top w:val="single" w:sz="4" w:space="0" w:color="auto"/>
              <w:left w:val="single" w:sz="4" w:space="0" w:color="auto"/>
              <w:bottom w:val="single" w:sz="4" w:space="0" w:color="auto"/>
              <w:right w:val="single" w:sz="4" w:space="0" w:color="auto"/>
            </w:tcBorders>
          </w:tcPr>
          <w:p w14:paraId="1E2149E4" w14:textId="77777777" w:rsidR="009F43A1" w:rsidRPr="009F43A1" w:rsidRDefault="009F43A1" w:rsidP="009F43A1">
            <w:pPr>
              <w:keepNext/>
              <w:keepLines/>
              <w:spacing w:after="0"/>
              <w:rPr>
                <w:rFonts w:ascii="Arial" w:eastAsia="宋体" w:hAnsi="Arial"/>
                <w:sz w:val="18"/>
                <w:lang w:eastAsia="zh-CN"/>
              </w:rPr>
            </w:pPr>
            <w:r w:rsidRPr="009F43A1">
              <w:rPr>
                <w:rFonts w:ascii="Arial" w:eastAsia="宋体" w:hAnsi="Arial" w:hint="eastAsia"/>
                <w:sz w:val="18"/>
                <w:lang w:eastAsia="zh-CN"/>
              </w:rPr>
              <w:t>POST</w:t>
            </w:r>
          </w:p>
        </w:tc>
        <w:tc>
          <w:tcPr>
            <w:tcW w:w="959" w:type="pct"/>
            <w:tcBorders>
              <w:top w:val="single" w:sz="4" w:space="0" w:color="auto"/>
              <w:left w:val="single" w:sz="4" w:space="0" w:color="auto"/>
              <w:bottom w:val="single" w:sz="4" w:space="0" w:color="auto"/>
              <w:right w:val="single" w:sz="4" w:space="0" w:color="auto"/>
            </w:tcBorders>
          </w:tcPr>
          <w:p w14:paraId="7E1C73B6" w14:textId="77777777" w:rsidR="009F43A1" w:rsidRPr="009F43A1" w:rsidRDefault="009F43A1" w:rsidP="009F43A1">
            <w:pPr>
              <w:keepNext/>
              <w:keepLines/>
              <w:spacing w:after="0"/>
              <w:rPr>
                <w:rFonts w:ascii="Arial" w:eastAsia="宋体" w:hAnsi="Arial"/>
                <w:sz w:val="18"/>
              </w:rPr>
            </w:pPr>
            <w:r w:rsidRPr="009F43A1">
              <w:rPr>
                <w:rFonts w:ascii="Arial" w:eastAsia="宋体" w:hAnsi="Arial" w:hint="eastAsia"/>
                <w:noProof/>
                <w:sz w:val="18"/>
                <w:lang w:eastAsia="zh-CN"/>
              </w:rPr>
              <w:t xml:space="preserve">Notify the </w:t>
            </w:r>
            <w:r w:rsidRPr="009F43A1">
              <w:rPr>
                <w:rFonts w:ascii="Arial" w:eastAsia="宋体" w:hAnsi="Arial"/>
                <w:sz w:val="18"/>
              </w:rPr>
              <w:t>bearer level event(s) from the SCEF to the SCS/AS</w:t>
            </w:r>
          </w:p>
        </w:tc>
      </w:tr>
    </w:tbl>
    <w:p w14:paraId="6242BF3C" w14:textId="77777777" w:rsidR="008A0394" w:rsidRPr="009D6C62" w:rsidRDefault="008A0394" w:rsidP="008A0394">
      <w:pPr>
        <w:rPr>
          <w:rFonts w:eastAsia="宋体"/>
        </w:rPr>
      </w:pPr>
    </w:p>
    <w:p w14:paraId="35AF480D" w14:textId="77777777" w:rsidR="008A0394" w:rsidRPr="00FD3BBA" w:rsidRDefault="008A0394" w:rsidP="008A039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B1127ED" w14:textId="77777777" w:rsidR="005213F4" w:rsidRDefault="005213F4" w:rsidP="005213F4">
      <w:pPr>
        <w:pStyle w:val="Heading4"/>
      </w:pPr>
      <w:bookmarkStart w:id="605" w:name="_Toc27045081"/>
      <w:bookmarkStart w:id="606" w:name="_Toc36034132"/>
      <w:bookmarkStart w:id="607" w:name="_Toc45132280"/>
      <w:bookmarkStart w:id="608" w:name="_Toc49776565"/>
      <w:bookmarkStart w:id="609" w:name="_Toc51747485"/>
      <w:r>
        <w:t>5.16.3.1</w:t>
      </w:r>
      <w:r>
        <w:tab/>
        <w:t>General</w:t>
      </w:r>
      <w:bookmarkEnd w:id="605"/>
      <w:bookmarkEnd w:id="606"/>
      <w:bookmarkEnd w:id="607"/>
      <w:bookmarkEnd w:id="608"/>
      <w:bookmarkEnd w:id="609"/>
    </w:p>
    <w:p w14:paraId="4C358617" w14:textId="77777777" w:rsidR="005213F4" w:rsidRDefault="005213F4" w:rsidP="005213F4">
      <w:r>
        <w:t>All resource URIs of this API should have the following root:</w:t>
      </w:r>
    </w:p>
    <w:p w14:paraId="3C65F5C6" w14:textId="77777777" w:rsidR="005213F4" w:rsidRDefault="005213F4" w:rsidP="005213F4">
      <w:pPr>
        <w:pStyle w:val="B1"/>
        <w:numPr>
          <w:ilvl w:val="0"/>
          <w:numId w:val="0"/>
        </w:numPr>
        <w:tabs>
          <w:tab w:val="left" w:pos="720"/>
        </w:tabs>
        <w:ind w:left="737"/>
        <w:rPr>
          <w:b/>
        </w:rPr>
      </w:pPr>
      <w:r>
        <w:rPr>
          <w:b/>
        </w:rPr>
        <w:t>{apiRoot}/3gpp-racs-pp/v1/</w:t>
      </w:r>
    </w:p>
    <w:p w14:paraId="2E928978" w14:textId="77777777" w:rsidR="005213F4" w:rsidRDefault="005213F4" w:rsidP="005213F4">
      <w:r>
        <w:t>"apiRoot" is set as described in subclause</w:t>
      </w:r>
      <w:r>
        <w:rPr>
          <w:rFonts w:ascii="Segoe UI Symbol" w:hAnsi="Segoe UI Symbol"/>
        </w:rPr>
        <w:t> </w:t>
      </w:r>
      <w:r>
        <w:t>5.2.4. "apiName" shall be set to "3gpp-racs-pp" and "apiVersion" shall be set to "v1" for the version defined in the present document. All resource URIs in the subclauses below are defined relative to the above root URI.</w:t>
      </w:r>
    </w:p>
    <w:p w14:paraId="46B08095" w14:textId="77777777" w:rsidR="005213F4" w:rsidRDefault="005213F4" w:rsidP="005213F4">
      <w:r>
        <w:t>The following resources and HTTP methods are supported for this API:</w:t>
      </w:r>
    </w:p>
    <w:p w14:paraId="7C41B29C" w14:textId="77777777" w:rsidR="005213F4" w:rsidRDefault="005213F4" w:rsidP="005213F4">
      <w:pPr>
        <w:pStyle w:val="TH"/>
      </w:pPr>
      <w:r>
        <w:t>Table 5.16.3.1-1: Resources and methods overview</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09"/>
        <w:gridCol w:w="4346"/>
        <w:gridCol w:w="1277"/>
        <w:gridCol w:w="2183"/>
      </w:tblGrid>
      <w:tr w:rsidR="005213F4" w14:paraId="4F86C1B0" w14:textId="77777777" w:rsidTr="00BC65B1">
        <w:trPr>
          <w:trHeight w:val="446"/>
          <w:jc w:val="center"/>
        </w:trPr>
        <w:tc>
          <w:tcPr>
            <w:tcW w:w="898"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6E0CBE" w14:textId="77777777" w:rsidR="005213F4" w:rsidRDefault="005213F4" w:rsidP="00BC65B1">
            <w:pPr>
              <w:pStyle w:val="TAH"/>
              <w:spacing w:line="276" w:lineRule="auto"/>
            </w:pPr>
            <w:r>
              <w:t>Resource name</w:t>
            </w:r>
          </w:p>
        </w:tc>
        <w:tc>
          <w:tcPr>
            <w:tcW w:w="228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BEBE1D0" w14:textId="77777777" w:rsidR="005213F4" w:rsidRDefault="005213F4" w:rsidP="00BC65B1">
            <w:pPr>
              <w:pStyle w:val="TAH"/>
              <w:spacing w:line="276" w:lineRule="auto"/>
            </w:pPr>
            <w:r>
              <w:t>Resource URI</w:t>
            </w:r>
          </w:p>
        </w:tc>
        <w:tc>
          <w:tcPr>
            <w:tcW w:w="6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342CE17" w14:textId="77777777" w:rsidR="005213F4" w:rsidRDefault="005213F4" w:rsidP="00BC65B1">
            <w:pPr>
              <w:pStyle w:val="TAH"/>
              <w:spacing w:line="276" w:lineRule="auto"/>
            </w:pPr>
            <w:r>
              <w:t>HTTP method</w:t>
            </w:r>
          </w:p>
        </w:tc>
        <w:tc>
          <w:tcPr>
            <w:tcW w:w="1147"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4E926EB" w14:textId="77777777" w:rsidR="005213F4" w:rsidRDefault="005213F4" w:rsidP="00BC65B1">
            <w:pPr>
              <w:pStyle w:val="TAH"/>
              <w:spacing w:line="276" w:lineRule="auto"/>
            </w:pPr>
            <w:r>
              <w:t>Meaning</w:t>
            </w:r>
          </w:p>
        </w:tc>
      </w:tr>
      <w:tr w:rsidR="005213F4" w14:paraId="76BBB2BF" w14:textId="77777777" w:rsidTr="00BC65B1">
        <w:trPr>
          <w:jc w:val="center"/>
        </w:trPr>
        <w:tc>
          <w:tcPr>
            <w:tcW w:w="898" w:type="pct"/>
            <w:vMerge w:val="restart"/>
            <w:tcBorders>
              <w:top w:val="single" w:sz="4" w:space="0" w:color="auto"/>
              <w:left w:val="single" w:sz="4" w:space="0" w:color="auto"/>
              <w:bottom w:val="single" w:sz="4" w:space="0" w:color="auto"/>
              <w:right w:val="single" w:sz="4" w:space="0" w:color="auto"/>
            </w:tcBorders>
            <w:hideMark/>
          </w:tcPr>
          <w:p w14:paraId="7FC15F3D" w14:textId="77777777" w:rsidR="005213F4" w:rsidRDefault="005213F4" w:rsidP="00BC65B1">
            <w:pPr>
              <w:pStyle w:val="TAL"/>
              <w:rPr>
                <w:lang w:eastAsia="zh-CN"/>
              </w:rPr>
            </w:pPr>
            <w:r>
              <w:t xml:space="preserve">RACS Parameter </w:t>
            </w:r>
            <w:proofErr w:type="spellStart"/>
            <w:r>
              <w:t>Provisionings</w:t>
            </w:r>
            <w:proofErr w:type="spellEnd"/>
          </w:p>
        </w:tc>
        <w:tc>
          <w:tcPr>
            <w:tcW w:w="2284" w:type="pct"/>
            <w:vMerge w:val="restart"/>
            <w:tcBorders>
              <w:top w:val="single" w:sz="4" w:space="0" w:color="auto"/>
              <w:left w:val="single" w:sz="4" w:space="0" w:color="auto"/>
              <w:bottom w:val="single" w:sz="4" w:space="0" w:color="auto"/>
              <w:right w:val="single" w:sz="4" w:space="0" w:color="auto"/>
            </w:tcBorders>
            <w:hideMark/>
          </w:tcPr>
          <w:p w14:paraId="386FB35A" w14:textId="57475E46" w:rsidR="005213F4" w:rsidRDefault="005213F4" w:rsidP="00BC65B1">
            <w:pPr>
              <w:pStyle w:val="TAL"/>
            </w:pPr>
            <w:del w:id="610" w:author="Huawei [AEM]" w:date="2020-10-19T12:33:00Z">
              <w:r w:rsidDel="005213F4">
                <w:rPr>
                  <w:lang w:eastAsia="zh-CN"/>
                </w:rPr>
                <w:delText>{apiRoot}/</w:delText>
              </w:r>
              <w:r w:rsidDel="005213F4">
                <w:delText>3gpp-racs-pp/v1</w:delText>
              </w:r>
            </w:del>
            <w:r>
              <w:t>/{</w:t>
            </w:r>
            <w:proofErr w:type="spellStart"/>
            <w:r>
              <w:t>scsAsId</w:t>
            </w:r>
            <w:proofErr w:type="spellEnd"/>
            <w:r>
              <w:t>}/</w:t>
            </w:r>
            <w:proofErr w:type="spellStart"/>
            <w:r>
              <w:t>provisionings</w:t>
            </w:r>
            <w:proofErr w:type="spellEnd"/>
            <w:r>
              <w:t>/</w:t>
            </w:r>
          </w:p>
        </w:tc>
        <w:tc>
          <w:tcPr>
            <w:tcW w:w="671" w:type="pct"/>
            <w:tcBorders>
              <w:top w:val="single" w:sz="4" w:space="0" w:color="auto"/>
              <w:left w:val="single" w:sz="4" w:space="0" w:color="auto"/>
              <w:bottom w:val="single" w:sz="4" w:space="0" w:color="auto"/>
              <w:right w:val="single" w:sz="4" w:space="0" w:color="auto"/>
            </w:tcBorders>
            <w:hideMark/>
          </w:tcPr>
          <w:p w14:paraId="304057D7" w14:textId="77777777" w:rsidR="005213F4" w:rsidRDefault="005213F4" w:rsidP="00BC65B1">
            <w:pPr>
              <w:pStyle w:val="TAL"/>
              <w:rPr>
                <w:lang w:eastAsia="zh-CN"/>
              </w:rPr>
            </w:pPr>
            <w:r>
              <w:t>GET</w:t>
            </w:r>
          </w:p>
        </w:tc>
        <w:tc>
          <w:tcPr>
            <w:tcW w:w="1147" w:type="pct"/>
            <w:tcBorders>
              <w:top w:val="single" w:sz="4" w:space="0" w:color="auto"/>
              <w:left w:val="single" w:sz="4" w:space="0" w:color="auto"/>
              <w:bottom w:val="single" w:sz="4" w:space="0" w:color="auto"/>
              <w:right w:val="single" w:sz="4" w:space="0" w:color="auto"/>
            </w:tcBorders>
            <w:hideMark/>
          </w:tcPr>
          <w:p w14:paraId="2F76AC45" w14:textId="77777777" w:rsidR="005213F4" w:rsidRDefault="005213F4" w:rsidP="00BC65B1">
            <w:pPr>
              <w:pStyle w:val="TAL"/>
            </w:pPr>
            <w:r>
              <w:t xml:space="preserve">Read all RACS parameter </w:t>
            </w:r>
            <w:proofErr w:type="spellStart"/>
            <w:r>
              <w:t>provisionings</w:t>
            </w:r>
            <w:proofErr w:type="spellEnd"/>
            <w:r>
              <w:t xml:space="preserve"> for a given AF</w:t>
            </w:r>
          </w:p>
        </w:tc>
      </w:tr>
      <w:tr w:rsidR="005213F4" w14:paraId="18EDCA7E" w14:textId="77777777" w:rsidTr="00BC65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547DE" w14:textId="77777777" w:rsidR="005213F4" w:rsidRDefault="005213F4" w:rsidP="00BC65B1">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2DA81" w14:textId="77777777" w:rsidR="005213F4" w:rsidRDefault="005213F4" w:rsidP="00BC65B1">
            <w:pPr>
              <w:spacing w:after="0"/>
              <w:rPr>
                <w:rFonts w:ascii="Arial" w:hAnsi="Arial"/>
                <w:sz w:val="18"/>
              </w:rPr>
            </w:pPr>
          </w:p>
        </w:tc>
        <w:tc>
          <w:tcPr>
            <w:tcW w:w="671" w:type="pct"/>
            <w:tcBorders>
              <w:top w:val="single" w:sz="4" w:space="0" w:color="auto"/>
              <w:left w:val="single" w:sz="4" w:space="0" w:color="auto"/>
              <w:bottom w:val="single" w:sz="4" w:space="0" w:color="auto"/>
              <w:right w:val="single" w:sz="4" w:space="0" w:color="auto"/>
            </w:tcBorders>
            <w:hideMark/>
          </w:tcPr>
          <w:p w14:paraId="2B654BF3" w14:textId="77777777" w:rsidR="005213F4" w:rsidRDefault="005213F4" w:rsidP="00BC65B1">
            <w:pPr>
              <w:pStyle w:val="TAL"/>
              <w:rPr>
                <w:lang w:eastAsia="zh-CN"/>
              </w:rPr>
            </w:pPr>
            <w:r>
              <w:rPr>
                <w:lang w:eastAsia="zh-CN"/>
              </w:rPr>
              <w:t>POST</w:t>
            </w:r>
          </w:p>
        </w:tc>
        <w:tc>
          <w:tcPr>
            <w:tcW w:w="1147" w:type="pct"/>
            <w:tcBorders>
              <w:top w:val="single" w:sz="4" w:space="0" w:color="auto"/>
              <w:left w:val="single" w:sz="4" w:space="0" w:color="auto"/>
              <w:bottom w:val="single" w:sz="4" w:space="0" w:color="auto"/>
              <w:right w:val="single" w:sz="4" w:space="0" w:color="auto"/>
            </w:tcBorders>
            <w:hideMark/>
          </w:tcPr>
          <w:p w14:paraId="681F6EE2" w14:textId="77777777" w:rsidR="005213F4" w:rsidRDefault="005213F4" w:rsidP="00BC65B1">
            <w:pPr>
              <w:pStyle w:val="TAL"/>
            </w:pPr>
            <w:r>
              <w:t>Create a new RACS parameter provisioning</w:t>
            </w:r>
          </w:p>
        </w:tc>
      </w:tr>
      <w:tr w:rsidR="005213F4" w14:paraId="04B24021" w14:textId="77777777" w:rsidTr="00BC65B1">
        <w:trPr>
          <w:trHeight w:val="621"/>
          <w:jc w:val="center"/>
        </w:trPr>
        <w:tc>
          <w:tcPr>
            <w:tcW w:w="0" w:type="auto"/>
            <w:vMerge w:val="restart"/>
            <w:tcBorders>
              <w:top w:val="single" w:sz="4" w:space="0" w:color="auto"/>
              <w:left w:val="single" w:sz="4" w:space="0" w:color="auto"/>
              <w:right w:val="single" w:sz="4" w:space="0" w:color="auto"/>
            </w:tcBorders>
          </w:tcPr>
          <w:p w14:paraId="757DF6F2" w14:textId="77777777" w:rsidR="005213F4" w:rsidRDefault="005213F4" w:rsidP="00BC65B1">
            <w:pPr>
              <w:pStyle w:val="TAL"/>
              <w:rPr>
                <w:lang w:eastAsia="zh-CN"/>
              </w:rPr>
            </w:pPr>
            <w:r>
              <w:lastRenderedPageBreak/>
              <w:t>Individual RACS Parameter Provisioning</w:t>
            </w:r>
          </w:p>
        </w:tc>
        <w:tc>
          <w:tcPr>
            <w:tcW w:w="0" w:type="auto"/>
            <w:vMerge w:val="restart"/>
            <w:tcBorders>
              <w:top w:val="single" w:sz="4" w:space="0" w:color="auto"/>
              <w:left w:val="single" w:sz="4" w:space="0" w:color="auto"/>
              <w:right w:val="single" w:sz="4" w:space="0" w:color="auto"/>
            </w:tcBorders>
          </w:tcPr>
          <w:p w14:paraId="7C77A470" w14:textId="2A4B600C" w:rsidR="005213F4" w:rsidRDefault="005213F4" w:rsidP="00BC65B1">
            <w:pPr>
              <w:pStyle w:val="TAL"/>
            </w:pPr>
            <w:del w:id="611" w:author="Huawei [AEM]" w:date="2020-10-19T12:33:00Z">
              <w:r w:rsidDel="005213F4">
                <w:rPr>
                  <w:lang w:eastAsia="zh-CN"/>
                </w:rPr>
                <w:delText>{apiRoot}/</w:delText>
              </w:r>
              <w:r w:rsidDel="005213F4">
                <w:delText>3gpp-racs-pp/v1</w:delText>
              </w:r>
            </w:del>
            <w:r>
              <w:t>/{</w:t>
            </w:r>
            <w:proofErr w:type="spellStart"/>
            <w:r>
              <w:t>scsAsId</w:t>
            </w:r>
            <w:proofErr w:type="spellEnd"/>
            <w:r>
              <w:t>}/</w:t>
            </w:r>
            <w:proofErr w:type="spellStart"/>
            <w:r>
              <w:t>provisionings</w:t>
            </w:r>
            <w:proofErr w:type="spellEnd"/>
            <w:r>
              <w:t>/{</w:t>
            </w:r>
            <w:proofErr w:type="spellStart"/>
            <w:r>
              <w:t>provisioningId</w:t>
            </w:r>
            <w:proofErr w:type="spellEnd"/>
            <w:r>
              <w:t>}</w:t>
            </w:r>
          </w:p>
        </w:tc>
        <w:tc>
          <w:tcPr>
            <w:tcW w:w="671" w:type="pct"/>
            <w:tcBorders>
              <w:top w:val="single" w:sz="4" w:space="0" w:color="auto"/>
              <w:left w:val="single" w:sz="4" w:space="0" w:color="auto"/>
              <w:right w:val="single" w:sz="4" w:space="0" w:color="auto"/>
            </w:tcBorders>
          </w:tcPr>
          <w:p w14:paraId="14EC46B7" w14:textId="77777777" w:rsidR="005213F4" w:rsidRDefault="005213F4" w:rsidP="00BC65B1">
            <w:pPr>
              <w:pStyle w:val="TAL"/>
              <w:rPr>
                <w:lang w:eastAsia="zh-CN"/>
              </w:rPr>
            </w:pPr>
            <w:r>
              <w:rPr>
                <w:lang w:eastAsia="zh-CN"/>
              </w:rPr>
              <w:t>PUT</w:t>
            </w:r>
          </w:p>
        </w:tc>
        <w:tc>
          <w:tcPr>
            <w:tcW w:w="1147" w:type="pct"/>
            <w:tcBorders>
              <w:top w:val="single" w:sz="4" w:space="0" w:color="auto"/>
              <w:left w:val="single" w:sz="4" w:space="0" w:color="auto"/>
              <w:right w:val="single" w:sz="4" w:space="0" w:color="auto"/>
            </w:tcBorders>
          </w:tcPr>
          <w:p w14:paraId="47618EDB" w14:textId="77777777" w:rsidR="005213F4" w:rsidRDefault="005213F4" w:rsidP="00BC65B1">
            <w:pPr>
              <w:pStyle w:val="TAL"/>
            </w:pPr>
            <w:r>
              <w:t>Modify all properties in an existing RACS parameter provisioning</w:t>
            </w:r>
          </w:p>
        </w:tc>
      </w:tr>
      <w:tr w:rsidR="005213F4" w14:paraId="28F2F707" w14:textId="77777777" w:rsidTr="00BC65B1">
        <w:trPr>
          <w:trHeight w:val="621"/>
          <w:jc w:val="center"/>
        </w:trPr>
        <w:tc>
          <w:tcPr>
            <w:tcW w:w="0" w:type="auto"/>
            <w:vMerge/>
            <w:tcBorders>
              <w:top w:val="single" w:sz="4" w:space="0" w:color="auto"/>
              <w:left w:val="single" w:sz="4" w:space="0" w:color="auto"/>
              <w:right w:val="single" w:sz="4" w:space="0" w:color="auto"/>
            </w:tcBorders>
          </w:tcPr>
          <w:p w14:paraId="4552D9ED" w14:textId="77777777" w:rsidR="005213F4" w:rsidRDefault="005213F4" w:rsidP="00BC65B1">
            <w:pPr>
              <w:pStyle w:val="TAL"/>
            </w:pPr>
          </w:p>
        </w:tc>
        <w:tc>
          <w:tcPr>
            <w:tcW w:w="0" w:type="auto"/>
            <w:vMerge/>
            <w:tcBorders>
              <w:top w:val="single" w:sz="4" w:space="0" w:color="auto"/>
              <w:left w:val="single" w:sz="4" w:space="0" w:color="auto"/>
              <w:right w:val="single" w:sz="4" w:space="0" w:color="auto"/>
            </w:tcBorders>
          </w:tcPr>
          <w:p w14:paraId="167F2BD2" w14:textId="77777777" w:rsidR="005213F4" w:rsidRDefault="005213F4" w:rsidP="00BC65B1">
            <w:pPr>
              <w:pStyle w:val="TAL"/>
              <w:rPr>
                <w:lang w:eastAsia="zh-CN"/>
              </w:rPr>
            </w:pPr>
          </w:p>
        </w:tc>
        <w:tc>
          <w:tcPr>
            <w:tcW w:w="671" w:type="pct"/>
            <w:tcBorders>
              <w:top w:val="single" w:sz="4" w:space="0" w:color="auto"/>
              <w:left w:val="single" w:sz="4" w:space="0" w:color="auto"/>
              <w:right w:val="single" w:sz="4" w:space="0" w:color="auto"/>
            </w:tcBorders>
          </w:tcPr>
          <w:p w14:paraId="27C0DF26" w14:textId="77777777" w:rsidR="005213F4" w:rsidRDefault="005213F4" w:rsidP="00BC65B1">
            <w:pPr>
              <w:pStyle w:val="TAL"/>
              <w:rPr>
                <w:lang w:eastAsia="zh-CN"/>
              </w:rPr>
            </w:pPr>
            <w:r>
              <w:rPr>
                <w:lang w:eastAsia="zh-CN"/>
              </w:rPr>
              <w:t>PATCH</w:t>
            </w:r>
          </w:p>
        </w:tc>
        <w:tc>
          <w:tcPr>
            <w:tcW w:w="1147" w:type="pct"/>
            <w:tcBorders>
              <w:top w:val="single" w:sz="4" w:space="0" w:color="auto"/>
              <w:left w:val="single" w:sz="4" w:space="0" w:color="auto"/>
              <w:right w:val="single" w:sz="4" w:space="0" w:color="auto"/>
            </w:tcBorders>
          </w:tcPr>
          <w:p w14:paraId="2D3D6FB3" w14:textId="77777777" w:rsidR="005213F4" w:rsidRDefault="005213F4" w:rsidP="00BC65B1">
            <w:pPr>
              <w:pStyle w:val="TAL"/>
            </w:pPr>
            <w:r>
              <w:t>Modify some properties in an existing RACS parameter provisioning</w:t>
            </w:r>
          </w:p>
        </w:tc>
      </w:tr>
      <w:tr w:rsidR="005213F4" w14:paraId="21FB0692" w14:textId="77777777" w:rsidTr="00BC65B1">
        <w:trPr>
          <w:jc w:val="center"/>
        </w:trPr>
        <w:tc>
          <w:tcPr>
            <w:tcW w:w="0" w:type="auto"/>
            <w:vMerge/>
            <w:tcBorders>
              <w:left w:val="single" w:sz="4" w:space="0" w:color="auto"/>
              <w:right w:val="single" w:sz="4" w:space="0" w:color="auto"/>
            </w:tcBorders>
          </w:tcPr>
          <w:p w14:paraId="0BFB8896" w14:textId="77777777" w:rsidR="005213F4" w:rsidRDefault="005213F4" w:rsidP="00BC65B1">
            <w:pPr>
              <w:pStyle w:val="TAL"/>
            </w:pPr>
          </w:p>
        </w:tc>
        <w:tc>
          <w:tcPr>
            <w:tcW w:w="0" w:type="auto"/>
            <w:vMerge/>
            <w:tcBorders>
              <w:left w:val="single" w:sz="4" w:space="0" w:color="auto"/>
              <w:right w:val="single" w:sz="4" w:space="0" w:color="auto"/>
            </w:tcBorders>
          </w:tcPr>
          <w:p w14:paraId="4BB38914" w14:textId="77777777" w:rsidR="005213F4" w:rsidRDefault="005213F4" w:rsidP="00BC65B1">
            <w:pPr>
              <w:pStyle w:val="TAL"/>
              <w:rPr>
                <w:lang w:eastAsia="zh-CN"/>
              </w:rPr>
            </w:pPr>
          </w:p>
        </w:tc>
        <w:tc>
          <w:tcPr>
            <w:tcW w:w="671" w:type="pct"/>
            <w:tcBorders>
              <w:top w:val="single" w:sz="4" w:space="0" w:color="auto"/>
              <w:left w:val="single" w:sz="4" w:space="0" w:color="auto"/>
              <w:bottom w:val="single" w:sz="4" w:space="0" w:color="auto"/>
              <w:right w:val="single" w:sz="4" w:space="0" w:color="auto"/>
            </w:tcBorders>
          </w:tcPr>
          <w:p w14:paraId="419EB303" w14:textId="77777777" w:rsidR="005213F4" w:rsidRDefault="005213F4" w:rsidP="00BC65B1">
            <w:pPr>
              <w:pStyle w:val="TAL"/>
              <w:rPr>
                <w:lang w:eastAsia="zh-CN"/>
              </w:rPr>
            </w:pPr>
            <w:r>
              <w:t>GET</w:t>
            </w:r>
          </w:p>
        </w:tc>
        <w:tc>
          <w:tcPr>
            <w:tcW w:w="1147" w:type="pct"/>
            <w:tcBorders>
              <w:top w:val="single" w:sz="4" w:space="0" w:color="auto"/>
              <w:left w:val="single" w:sz="4" w:space="0" w:color="auto"/>
              <w:bottom w:val="single" w:sz="4" w:space="0" w:color="auto"/>
              <w:right w:val="single" w:sz="4" w:space="0" w:color="auto"/>
            </w:tcBorders>
          </w:tcPr>
          <w:p w14:paraId="00463F67" w14:textId="77777777" w:rsidR="005213F4" w:rsidRDefault="005213F4" w:rsidP="00BC65B1">
            <w:pPr>
              <w:pStyle w:val="TAL"/>
            </w:pPr>
            <w:r>
              <w:t>Read an existing RACS parameter provisioning</w:t>
            </w:r>
          </w:p>
        </w:tc>
      </w:tr>
      <w:tr w:rsidR="005213F4" w14:paraId="568F1719" w14:textId="77777777" w:rsidTr="00BC65B1">
        <w:trPr>
          <w:jc w:val="center"/>
        </w:trPr>
        <w:tc>
          <w:tcPr>
            <w:tcW w:w="0" w:type="auto"/>
            <w:vMerge/>
            <w:tcBorders>
              <w:left w:val="single" w:sz="4" w:space="0" w:color="auto"/>
              <w:bottom w:val="single" w:sz="4" w:space="0" w:color="auto"/>
              <w:right w:val="single" w:sz="4" w:space="0" w:color="auto"/>
            </w:tcBorders>
          </w:tcPr>
          <w:p w14:paraId="3637D2B4" w14:textId="77777777" w:rsidR="005213F4" w:rsidRDefault="005213F4" w:rsidP="00BC65B1">
            <w:pPr>
              <w:pStyle w:val="TAL"/>
            </w:pPr>
          </w:p>
        </w:tc>
        <w:tc>
          <w:tcPr>
            <w:tcW w:w="0" w:type="auto"/>
            <w:vMerge/>
            <w:tcBorders>
              <w:left w:val="single" w:sz="4" w:space="0" w:color="auto"/>
              <w:bottom w:val="single" w:sz="4" w:space="0" w:color="auto"/>
              <w:right w:val="single" w:sz="4" w:space="0" w:color="auto"/>
            </w:tcBorders>
          </w:tcPr>
          <w:p w14:paraId="169B0614" w14:textId="77777777" w:rsidR="005213F4" w:rsidRDefault="005213F4" w:rsidP="00BC65B1">
            <w:pPr>
              <w:pStyle w:val="TAL"/>
              <w:rPr>
                <w:lang w:eastAsia="zh-CN"/>
              </w:rPr>
            </w:pPr>
          </w:p>
        </w:tc>
        <w:tc>
          <w:tcPr>
            <w:tcW w:w="671" w:type="pct"/>
            <w:tcBorders>
              <w:top w:val="single" w:sz="4" w:space="0" w:color="auto"/>
              <w:left w:val="single" w:sz="4" w:space="0" w:color="auto"/>
              <w:bottom w:val="single" w:sz="4" w:space="0" w:color="auto"/>
              <w:right w:val="single" w:sz="4" w:space="0" w:color="auto"/>
            </w:tcBorders>
          </w:tcPr>
          <w:p w14:paraId="5444FA11" w14:textId="77777777" w:rsidR="005213F4" w:rsidRDefault="005213F4" w:rsidP="00BC65B1">
            <w:pPr>
              <w:pStyle w:val="TAL"/>
              <w:rPr>
                <w:lang w:eastAsia="zh-CN"/>
              </w:rPr>
            </w:pPr>
            <w:r>
              <w:t>DELETE</w:t>
            </w:r>
          </w:p>
        </w:tc>
        <w:tc>
          <w:tcPr>
            <w:tcW w:w="1147" w:type="pct"/>
            <w:tcBorders>
              <w:top w:val="single" w:sz="4" w:space="0" w:color="auto"/>
              <w:left w:val="single" w:sz="4" w:space="0" w:color="auto"/>
              <w:bottom w:val="single" w:sz="4" w:space="0" w:color="auto"/>
              <w:right w:val="single" w:sz="4" w:space="0" w:color="auto"/>
            </w:tcBorders>
          </w:tcPr>
          <w:p w14:paraId="753A3EFB" w14:textId="77777777" w:rsidR="005213F4" w:rsidRDefault="005213F4" w:rsidP="00BC65B1">
            <w:pPr>
              <w:pStyle w:val="TAL"/>
            </w:pPr>
            <w:r>
              <w:t>Delete a RACS parameter provisioning</w:t>
            </w:r>
          </w:p>
        </w:tc>
      </w:tr>
    </w:tbl>
    <w:p w14:paraId="206BD9BD" w14:textId="77777777" w:rsidR="008A0394" w:rsidRDefault="008A0394" w:rsidP="008A0394">
      <w:pPr>
        <w:rPr>
          <w:ins w:id="612" w:author="Huawei [AEM]" w:date="2020-10-19T12:32:00Z"/>
          <w:rFonts w:eastAsia="宋体"/>
          <w:lang w:val="en-US"/>
        </w:rPr>
      </w:pPr>
    </w:p>
    <w:p w14:paraId="03ABAE0D" w14:textId="77777777" w:rsidR="00FC708F" w:rsidRPr="008A0394" w:rsidRDefault="00FC708F" w:rsidP="00FC708F">
      <w:pPr>
        <w:rPr>
          <w:lang w:val="en-US"/>
        </w:rPr>
      </w:pPr>
    </w:p>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49135" w14:textId="77777777" w:rsidR="00B87B50" w:rsidRDefault="00B87B50">
      <w:r>
        <w:separator/>
      </w:r>
    </w:p>
  </w:endnote>
  <w:endnote w:type="continuationSeparator" w:id="0">
    <w:p w14:paraId="4EEDCF95" w14:textId="77777777" w:rsidR="00B87B50" w:rsidRDefault="00B8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D73F3" w14:textId="77777777" w:rsidR="00B87B50" w:rsidRDefault="00B87B50">
      <w:r>
        <w:separator/>
      </w:r>
    </w:p>
  </w:footnote>
  <w:footnote w:type="continuationSeparator" w:id="0">
    <w:p w14:paraId="543B2431" w14:textId="77777777" w:rsidR="00B87B50" w:rsidRDefault="00B87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BC65B1" w:rsidRDefault="00BC65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BC65B1" w:rsidRDefault="00BC6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BC65B1" w:rsidRDefault="00BC65B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BC65B1" w:rsidRDefault="00BC6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num>
  <w:num w:numId="2">
    <w:abstractNumId w:val="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2"/>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6"/>
  </w:num>
  <w:num w:numId="9">
    <w:abstractNumId w:val="8"/>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5"/>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603"/>
    <w:rsid w:val="00007FE6"/>
    <w:rsid w:val="000101C7"/>
    <w:rsid w:val="000124FB"/>
    <w:rsid w:val="00014947"/>
    <w:rsid w:val="0001748E"/>
    <w:rsid w:val="00025A0C"/>
    <w:rsid w:val="00034C7F"/>
    <w:rsid w:val="000441F7"/>
    <w:rsid w:val="00054A4D"/>
    <w:rsid w:val="00057EBD"/>
    <w:rsid w:val="00063550"/>
    <w:rsid w:val="0006425C"/>
    <w:rsid w:val="00065406"/>
    <w:rsid w:val="00070B6B"/>
    <w:rsid w:val="00075C49"/>
    <w:rsid w:val="00086A33"/>
    <w:rsid w:val="00086CA6"/>
    <w:rsid w:val="0008717A"/>
    <w:rsid w:val="00087BDF"/>
    <w:rsid w:val="0009448F"/>
    <w:rsid w:val="0009730C"/>
    <w:rsid w:val="00097A1B"/>
    <w:rsid w:val="000A316B"/>
    <w:rsid w:val="000B1E41"/>
    <w:rsid w:val="000B32C7"/>
    <w:rsid w:val="000B5CF9"/>
    <w:rsid w:val="000C04EA"/>
    <w:rsid w:val="000D342E"/>
    <w:rsid w:val="000D6CEC"/>
    <w:rsid w:val="000F272B"/>
    <w:rsid w:val="001020DC"/>
    <w:rsid w:val="001233EF"/>
    <w:rsid w:val="00126125"/>
    <w:rsid w:val="00126AAA"/>
    <w:rsid w:val="001328D7"/>
    <w:rsid w:val="00135251"/>
    <w:rsid w:val="001441A4"/>
    <w:rsid w:val="00147449"/>
    <w:rsid w:val="001506DC"/>
    <w:rsid w:val="001521FE"/>
    <w:rsid w:val="00153469"/>
    <w:rsid w:val="00155D6D"/>
    <w:rsid w:val="00166C2D"/>
    <w:rsid w:val="00166E7F"/>
    <w:rsid w:val="00173411"/>
    <w:rsid w:val="001753B4"/>
    <w:rsid w:val="00183279"/>
    <w:rsid w:val="00185019"/>
    <w:rsid w:val="001868F0"/>
    <w:rsid w:val="00191F98"/>
    <w:rsid w:val="001A226E"/>
    <w:rsid w:val="001A5E98"/>
    <w:rsid w:val="001A71F5"/>
    <w:rsid w:val="001A775E"/>
    <w:rsid w:val="001B1948"/>
    <w:rsid w:val="001B3A14"/>
    <w:rsid w:val="001C254D"/>
    <w:rsid w:val="001D0E95"/>
    <w:rsid w:val="001F078B"/>
    <w:rsid w:val="001F153F"/>
    <w:rsid w:val="001F24DB"/>
    <w:rsid w:val="00202C2C"/>
    <w:rsid w:val="00203493"/>
    <w:rsid w:val="0021107F"/>
    <w:rsid w:val="002128A0"/>
    <w:rsid w:val="00212A84"/>
    <w:rsid w:val="00212C7F"/>
    <w:rsid w:val="00214E7A"/>
    <w:rsid w:val="002233F1"/>
    <w:rsid w:val="002253FA"/>
    <w:rsid w:val="002300F8"/>
    <w:rsid w:val="00231DEE"/>
    <w:rsid w:val="00232F00"/>
    <w:rsid w:val="00236071"/>
    <w:rsid w:val="002421F5"/>
    <w:rsid w:val="0024243C"/>
    <w:rsid w:val="0024385F"/>
    <w:rsid w:val="00246635"/>
    <w:rsid w:val="00252447"/>
    <w:rsid w:val="00270E4C"/>
    <w:rsid w:val="0027194B"/>
    <w:rsid w:val="00274648"/>
    <w:rsid w:val="00274C8A"/>
    <w:rsid w:val="00275EEB"/>
    <w:rsid w:val="00276A23"/>
    <w:rsid w:val="002772A1"/>
    <w:rsid w:val="0029064C"/>
    <w:rsid w:val="0029203D"/>
    <w:rsid w:val="00292C63"/>
    <w:rsid w:val="002947D0"/>
    <w:rsid w:val="002952E9"/>
    <w:rsid w:val="002A6239"/>
    <w:rsid w:val="002B08FE"/>
    <w:rsid w:val="002B2E37"/>
    <w:rsid w:val="002B5D4A"/>
    <w:rsid w:val="002B69D8"/>
    <w:rsid w:val="002B757E"/>
    <w:rsid w:val="002C203A"/>
    <w:rsid w:val="002C25C4"/>
    <w:rsid w:val="002C7E8C"/>
    <w:rsid w:val="002D168B"/>
    <w:rsid w:val="002D4DCE"/>
    <w:rsid w:val="002D59F0"/>
    <w:rsid w:val="002E2D67"/>
    <w:rsid w:val="002E6940"/>
    <w:rsid w:val="0030151A"/>
    <w:rsid w:val="00301E23"/>
    <w:rsid w:val="00306068"/>
    <w:rsid w:val="00310015"/>
    <w:rsid w:val="00313E54"/>
    <w:rsid w:val="00320A2D"/>
    <w:rsid w:val="00321691"/>
    <w:rsid w:val="00330292"/>
    <w:rsid w:val="00330E1B"/>
    <w:rsid w:val="00337F4E"/>
    <w:rsid w:val="003500EC"/>
    <w:rsid w:val="00350E5F"/>
    <w:rsid w:val="00370928"/>
    <w:rsid w:val="003772AC"/>
    <w:rsid w:val="003837A3"/>
    <w:rsid w:val="00384F38"/>
    <w:rsid w:val="003928B4"/>
    <w:rsid w:val="003954CD"/>
    <w:rsid w:val="00396745"/>
    <w:rsid w:val="0039744A"/>
    <w:rsid w:val="003A2AD4"/>
    <w:rsid w:val="003A331A"/>
    <w:rsid w:val="003A3F50"/>
    <w:rsid w:val="003B043B"/>
    <w:rsid w:val="003B63A5"/>
    <w:rsid w:val="003C4E49"/>
    <w:rsid w:val="003C6D80"/>
    <w:rsid w:val="003D30C9"/>
    <w:rsid w:val="003D34BB"/>
    <w:rsid w:val="003D41F9"/>
    <w:rsid w:val="003E2195"/>
    <w:rsid w:val="003F08F4"/>
    <w:rsid w:val="003F15B6"/>
    <w:rsid w:val="003F61B4"/>
    <w:rsid w:val="003F7402"/>
    <w:rsid w:val="00407979"/>
    <w:rsid w:val="00410E21"/>
    <w:rsid w:val="00411562"/>
    <w:rsid w:val="00425115"/>
    <w:rsid w:val="004258AC"/>
    <w:rsid w:val="00431C7D"/>
    <w:rsid w:val="004340A0"/>
    <w:rsid w:val="00437944"/>
    <w:rsid w:val="004429E6"/>
    <w:rsid w:val="0045067D"/>
    <w:rsid w:val="00456878"/>
    <w:rsid w:val="004647C1"/>
    <w:rsid w:val="00467A40"/>
    <w:rsid w:val="0047727E"/>
    <w:rsid w:val="004773BA"/>
    <w:rsid w:val="0048109F"/>
    <w:rsid w:val="00486C2E"/>
    <w:rsid w:val="00490001"/>
    <w:rsid w:val="004912EF"/>
    <w:rsid w:val="00491DED"/>
    <w:rsid w:val="00492706"/>
    <w:rsid w:val="00494166"/>
    <w:rsid w:val="00497F18"/>
    <w:rsid w:val="004A7F49"/>
    <w:rsid w:val="004B539B"/>
    <w:rsid w:val="004B7BE6"/>
    <w:rsid w:val="004C4472"/>
    <w:rsid w:val="004C6C02"/>
    <w:rsid w:val="004D5DF0"/>
    <w:rsid w:val="004E660E"/>
    <w:rsid w:val="004E6CDF"/>
    <w:rsid w:val="004F1E6D"/>
    <w:rsid w:val="00502D47"/>
    <w:rsid w:val="0051197B"/>
    <w:rsid w:val="0051752B"/>
    <w:rsid w:val="005213F4"/>
    <w:rsid w:val="00521DF7"/>
    <w:rsid w:val="00534383"/>
    <w:rsid w:val="00544CE0"/>
    <w:rsid w:val="00550D7E"/>
    <w:rsid w:val="00552FD1"/>
    <w:rsid w:val="00553DBE"/>
    <w:rsid w:val="00555001"/>
    <w:rsid w:val="00555D7E"/>
    <w:rsid w:val="00560EDF"/>
    <w:rsid w:val="00562E09"/>
    <w:rsid w:val="00566C19"/>
    <w:rsid w:val="00574A1F"/>
    <w:rsid w:val="00580B8B"/>
    <w:rsid w:val="005866B0"/>
    <w:rsid w:val="0059582A"/>
    <w:rsid w:val="005A6285"/>
    <w:rsid w:val="005B159C"/>
    <w:rsid w:val="005B1B22"/>
    <w:rsid w:val="005B4D73"/>
    <w:rsid w:val="005C341C"/>
    <w:rsid w:val="005C40D8"/>
    <w:rsid w:val="005C78D1"/>
    <w:rsid w:val="005D1130"/>
    <w:rsid w:val="005D538B"/>
    <w:rsid w:val="005E5854"/>
    <w:rsid w:val="005F1237"/>
    <w:rsid w:val="005F3606"/>
    <w:rsid w:val="00603965"/>
    <w:rsid w:val="0060485C"/>
    <w:rsid w:val="006106CE"/>
    <w:rsid w:val="006124B2"/>
    <w:rsid w:val="00621D0E"/>
    <w:rsid w:val="0062401D"/>
    <w:rsid w:val="006252C7"/>
    <w:rsid w:val="00632568"/>
    <w:rsid w:val="006352AA"/>
    <w:rsid w:val="006404EB"/>
    <w:rsid w:val="00643E71"/>
    <w:rsid w:val="00644511"/>
    <w:rsid w:val="00654F90"/>
    <w:rsid w:val="006629DE"/>
    <w:rsid w:val="00663A3E"/>
    <w:rsid w:val="00663D8E"/>
    <w:rsid w:val="00670CE1"/>
    <w:rsid w:val="00671E1C"/>
    <w:rsid w:val="006739C0"/>
    <w:rsid w:val="00674595"/>
    <w:rsid w:val="006765CF"/>
    <w:rsid w:val="006771D2"/>
    <w:rsid w:val="00682BE0"/>
    <w:rsid w:val="00686907"/>
    <w:rsid w:val="00693983"/>
    <w:rsid w:val="00693A35"/>
    <w:rsid w:val="00694342"/>
    <w:rsid w:val="006953C6"/>
    <w:rsid w:val="006C51A8"/>
    <w:rsid w:val="006D614F"/>
    <w:rsid w:val="006D7AEE"/>
    <w:rsid w:val="006E0858"/>
    <w:rsid w:val="006E1E32"/>
    <w:rsid w:val="006F18BD"/>
    <w:rsid w:val="006F24F7"/>
    <w:rsid w:val="006F3FB8"/>
    <w:rsid w:val="00703E05"/>
    <w:rsid w:val="00706B38"/>
    <w:rsid w:val="007167A3"/>
    <w:rsid w:val="00716AA0"/>
    <w:rsid w:val="00720516"/>
    <w:rsid w:val="00731E22"/>
    <w:rsid w:val="00732624"/>
    <w:rsid w:val="007450FF"/>
    <w:rsid w:val="0074521F"/>
    <w:rsid w:val="007455D2"/>
    <w:rsid w:val="00752D0E"/>
    <w:rsid w:val="00753069"/>
    <w:rsid w:val="00757227"/>
    <w:rsid w:val="00760A12"/>
    <w:rsid w:val="00771DE7"/>
    <w:rsid w:val="0078216A"/>
    <w:rsid w:val="00783859"/>
    <w:rsid w:val="0078590E"/>
    <w:rsid w:val="00790749"/>
    <w:rsid w:val="0079114C"/>
    <w:rsid w:val="007A254A"/>
    <w:rsid w:val="007A5806"/>
    <w:rsid w:val="007B018E"/>
    <w:rsid w:val="007B16BD"/>
    <w:rsid w:val="007B28B3"/>
    <w:rsid w:val="007B5D18"/>
    <w:rsid w:val="007B666F"/>
    <w:rsid w:val="007C33E0"/>
    <w:rsid w:val="007D4B12"/>
    <w:rsid w:val="007D7A54"/>
    <w:rsid w:val="007E0037"/>
    <w:rsid w:val="007E00C9"/>
    <w:rsid w:val="007E5AB1"/>
    <w:rsid w:val="007E5DA5"/>
    <w:rsid w:val="007F017A"/>
    <w:rsid w:val="007F18ED"/>
    <w:rsid w:val="007F29C1"/>
    <w:rsid w:val="007F35B0"/>
    <w:rsid w:val="007F3C56"/>
    <w:rsid w:val="007F74F9"/>
    <w:rsid w:val="00800145"/>
    <w:rsid w:val="00804AAB"/>
    <w:rsid w:val="00815677"/>
    <w:rsid w:val="00823A73"/>
    <w:rsid w:val="00826588"/>
    <w:rsid w:val="00830C29"/>
    <w:rsid w:val="008329BB"/>
    <w:rsid w:val="00876B21"/>
    <w:rsid w:val="008801A1"/>
    <w:rsid w:val="008808DF"/>
    <w:rsid w:val="00887121"/>
    <w:rsid w:val="00891C1E"/>
    <w:rsid w:val="00891D8B"/>
    <w:rsid w:val="00895034"/>
    <w:rsid w:val="008951A7"/>
    <w:rsid w:val="008A0394"/>
    <w:rsid w:val="008A5863"/>
    <w:rsid w:val="008A68AE"/>
    <w:rsid w:val="008B1F95"/>
    <w:rsid w:val="008B3A65"/>
    <w:rsid w:val="008B3EE2"/>
    <w:rsid w:val="008B54B1"/>
    <w:rsid w:val="008B5683"/>
    <w:rsid w:val="008C0042"/>
    <w:rsid w:val="008D5237"/>
    <w:rsid w:val="008E0795"/>
    <w:rsid w:val="008E4C33"/>
    <w:rsid w:val="008E5793"/>
    <w:rsid w:val="008F3146"/>
    <w:rsid w:val="008F3EE7"/>
    <w:rsid w:val="00911AD9"/>
    <w:rsid w:val="00922D44"/>
    <w:rsid w:val="00927B33"/>
    <w:rsid w:val="00935248"/>
    <w:rsid w:val="009502DE"/>
    <w:rsid w:val="00961755"/>
    <w:rsid w:val="00967FF4"/>
    <w:rsid w:val="0097044C"/>
    <w:rsid w:val="00975E85"/>
    <w:rsid w:val="00976A12"/>
    <w:rsid w:val="00977E2B"/>
    <w:rsid w:val="00994935"/>
    <w:rsid w:val="009971C6"/>
    <w:rsid w:val="009979BA"/>
    <w:rsid w:val="009A404E"/>
    <w:rsid w:val="009A617F"/>
    <w:rsid w:val="009A759C"/>
    <w:rsid w:val="009B0D32"/>
    <w:rsid w:val="009B15CD"/>
    <w:rsid w:val="009B1940"/>
    <w:rsid w:val="009B45A8"/>
    <w:rsid w:val="009B45B4"/>
    <w:rsid w:val="009B46DA"/>
    <w:rsid w:val="009B6129"/>
    <w:rsid w:val="009C290F"/>
    <w:rsid w:val="009C2A48"/>
    <w:rsid w:val="009C3FD4"/>
    <w:rsid w:val="009C60B9"/>
    <w:rsid w:val="009D45DF"/>
    <w:rsid w:val="009D6C62"/>
    <w:rsid w:val="009D7B3E"/>
    <w:rsid w:val="009E02E9"/>
    <w:rsid w:val="009E0BD6"/>
    <w:rsid w:val="009E3B5E"/>
    <w:rsid w:val="009E65DD"/>
    <w:rsid w:val="009F43A1"/>
    <w:rsid w:val="009F59D4"/>
    <w:rsid w:val="009F657C"/>
    <w:rsid w:val="00A00600"/>
    <w:rsid w:val="00A05E35"/>
    <w:rsid w:val="00A06BCD"/>
    <w:rsid w:val="00A22F45"/>
    <w:rsid w:val="00A23765"/>
    <w:rsid w:val="00A31346"/>
    <w:rsid w:val="00A42D6A"/>
    <w:rsid w:val="00A55FCE"/>
    <w:rsid w:val="00A65659"/>
    <w:rsid w:val="00A67A29"/>
    <w:rsid w:val="00A938B1"/>
    <w:rsid w:val="00AA7F24"/>
    <w:rsid w:val="00AB1C70"/>
    <w:rsid w:val="00AC14E7"/>
    <w:rsid w:val="00AD16BA"/>
    <w:rsid w:val="00AD4024"/>
    <w:rsid w:val="00AE5CAD"/>
    <w:rsid w:val="00B12A76"/>
    <w:rsid w:val="00B2580E"/>
    <w:rsid w:val="00B31BBB"/>
    <w:rsid w:val="00B45D4A"/>
    <w:rsid w:val="00B46C27"/>
    <w:rsid w:val="00B55423"/>
    <w:rsid w:val="00B576DC"/>
    <w:rsid w:val="00B65A7B"/>
    <w:rsid w:val="00B70A74"/>
    <w:rsid w:val="00B70E2F"/>
    <w:rsid w:val="00B7173B"/>
    <w:rsid w:val="00B724D1"/>
    <w:rsid w:val="00B7304C"/>
    <w:rsid w:val="00B7318A"/>
    <w:rsid w:val="00B746DC"/>
    <w:rsid w:val="00B80427"/>
    <w:rsid w:val="00B82233"/>
    <w:rsid w:val="00B85B50"/>
    <w:rsid w:val="00B87286"/>
    <w:rsid w:val="00B87B50"/>
    <w:rsid w:val="00B90FC0"/>
    <w:rsid w:val="00BA26E6"/>
    <w:rsid w:val="00BA34FA"/>
    <w:rsid w:val="00BB321F"/>
    <w:rsid w:val="00BC2118"/>
    <w:rsid w:val="00BC3693"/>
    <w:rsid w:val="00BC40FF"/>
    <w:rsid w:val="00BC5F76"/>
    <w:rsid w:val="00BC65B1"/>
    <w:rsid w:val="00BD5CC0"/>
    <w:rsid w:val="00BE4074"/>
    <w:rsid w:val="00BE512B"/>
    <w:rsid w:val="00BE649C"/>
    <w:rsid w:val="00BF72FD"/>
    <w:rsid w:val="00C118E3"/>
    <w:rsid w:val="00C142A0"/>
    <w:rsid w:val="00C26B84"/>
    <w:rsid w:val="00C329A9"/>
    <w:rsid w:val="00C358BF"/>
    <w:rsid w:val="00C53921"/>
    <w:rsid w:val="00C7397F"/>
    <w:rsid w:val="00C85DA8"/>
    <w:rsid w:val="00C85EC1"/>
    <w:rsid w:val="00C865B1"/>
    <w:rsid w:val="00C86E85"/>
    <w:rsid w:val="00C96F51"/>
    <w:rsid w:val="00C97E51"/>
    <w:rsid w:val="00CA7CC7"/>
    <w:rsid w:val="00CB26C5"/>
    <w:rsid w:val="00CB28DE"/>
    <w:rsid w:val="00CB5F1F"/>
    <w:rsid w:val="00CC393F"/>
    <w:rsid w:val="00CD2A42"/>
    <w:rsid w:val="00CD3EF7"/>
    <w:rsid w:val="00CD7FEB"/>
    <w:rsid w:val="00CE0EB0"/>
    <w:rsid w:val="00CF2269"/>
    <w:rsid w:val="00CF6EEF"/>
    <w:rsid w:val="00D03160"/>
    <w:rsid w:val="00D140D4"/>
    <w:rsid w:val="00D1554D"/>
    <w:rsid w:val="00D17B62"/>
    <w:rsid w:val="00D26915"/>
    <w:rsid w:val="00D309C8"/>
    <w:rsid w:val="00D36A59"/>
    <w:rsid w:val="00D37730"/>
    <w:rsid w:val="00D51C18"/>
    <w:rsid w:val="00D5294B"/>
    <w:rsid w:val="00D614C8"/>
    <w:rsid w:val="00D70D40"/>
    <w:rsid w:val="00DA5444"/>
    <w:rsid w:val="00DB145A"/>
    <w:rsid w:val="00DB3DFB"/>
    <w:rsid w:val="00DB7E17"/>
    <w:rsid w:val="00DC2722"/>
    <w:rsid w:val="00DC66D7"/>
    <w:rsid w:val="00DD14CF"/>
    <w:rsid w:val="00DD5A88"/>
    <w:rsid w:val="00DD65D1"/>
    <w:rsid w:val="00DE30C4"/>
    <w:rsid w:val="00DE6D97"/>
    <w:rsid w:val="00DF0D31"/>
    <w:rsid w:val="00DF1105"/>
    <w:rsid w:val="00E12097"/>
    <w:rsid w:val="00E15449"/>
    <w:rsid w:val="00E16558"/>
    <w:rsid w:val="00E16783"/>
    <w:rsid w:val="00E203ED"/>
    <w:rsid w:val="00E21F74"/>
    <w:rsid w:val="00E2376E"/>
    <w:rsid w:val="00E242D6"/>
    <w:rsid w:val="00E330D0"/>
    <w:rsid w:val="00E4199F"/>
    <w:rsid w:val="00E479E3"/>
    <w:rsid w:val="00E519C8"/>
    <w:rsid w:val="00E522BF"/>
    <w:rsid w:val="00E53B87"/>
    <w:rsid w:val="00E54038"/>
    <w:rsid w:val="00E558FA"/>
    <w:rsid w:val="00E55DF2"/>
    <w:rsid w:val="00E56B10"/>
    <w:rsid w:val="00E6327B"/>
    <w:rsid w:val="00E65135"/>
    <w:rsid w:val="00E7034A"/>
    <w:rsid w:val="00E77C94"/>
    <w:rsid w:val="00E77E2E"/>
    <w:rsid w:val="00E93E3D"/>
    <w:rsid w:val="00EA1DB2"/>
    <w:rsid w:val="00EA5FA0"/>
    <w:rsid w:val="00EC2441"/>
    <w:rsid w:val="00EC3CF1"/>
    <w:rsid w:val="00EC53AC"/>
    <w:rsid w:val="00ED2A6D"/>
    <w:rsid w:val="00EE3E5B"/>
    <w:rsid w:val="00EF0914"/>
    <w:rsid w:val="00EF7BC4"/>
    <w:rsid w:val="00F010F2"/>
    <w:rsid w:val="00F137DB"/>
    <w:rsid w:val="00F14ED1"/>
    <w:rsid w:val="00F171EB"/>
    <w:rsid w:val="00F2497B"/>
    <w:rsid w:val="00F24CC6"/>
    <w:rsid w:val="00F25218"/>
    <w:rsid w:val="00F342AC"/>
    <w:rsid w:val="00F347FE"/>
    <w:rsid w:val="00F35C39"/>
    <w:rsid w:val="00F37763"/>
    <w:rsid w:val="00F42919"/>
    <w:rsid w:val="00F45AA2"/>
    <w:rsid w:val="00F46029"/>
    <w:rsid w:val="00F56E02"/>
    <w:rsid w:val="00F72943"/>
    <w:rsid w:val="00F77E6A"/>
    <w:rsid w:val="00F81B4E"/>
    <w:rsid w:val="00FA08F3"/>
    <w:rsid w:val="00FA2895"/>
    <w:rsid w:val="00FA664A"/>
    <w:rsid w:val="00FB3A24"/>
    <w:rsid w:val="00FB4577"/>
    <w:rsid w:val="00FC708F"/>
    <w:rsid w:val="00FC7A06"/>
    <w:rsid w:val="00FD0F13"/>
    <w:rsid w:val="00FD2E98"/>
    <w:rsid w:val="00FD363C"/>
    <w:rsid w:val="00FD4C38"/>
    <w:rsid w:val="00FF1628"/>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373E-5453-4175-BE2E-56F08F92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32</Pages>
  <Words>10462</Words>
  <Characters>59639</Characters>
  <Application>Microsoft Office Word</Application>
  <DocSecurity>0</DocSecurity>
  <Lines>496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7</cp:revision>
  <cp:lastPrinted>1899-12-31T23:00:00Z</cp:lastPrinted>
  <dcterms:created xsi:type="dcterms:W3CDTF">2020-11-06T12:52:00Z</dcterms:created>
  <dcterms:modified xsi:type="dcterms:W3CDTF">2020-11-06T13:29:00Z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