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7A4FF0">
        <w:rPr>
          <w:b/>
          <w:noProof/>
          <w:sz w:val="24"/>
        </w:rPr>
        <w:t>038</w:t>
      </w:r>
      <w:r w:rsidR="002A3F4A">
        <w:rPr>
          <w:b/>
          <w:noProof/>
          <w:sz w:val="24"/>
        </w:rPr>
        <w:t>_r</w:t>
      </w:r>
      <w:r w:rsidR="008A575F">
        <w:rPr>
          <w:b/>
          <w:noProof/>
          <w:sz w:val="24"/>
        </w:rPr>
        <w:t>4</w:t>
      </w:r>
      <w:r>
        <w:rPr>
          <w:b/>
          <w:noProof/>
          <w:sz w:val="24"/>
        </w:rPr>
        <w:fldChar w:fldCharType="begin"/>
      </w:r>
      <w:r>
        <w:rPr>
          <w:b/>
          <w:noProof/>
          <w:sz w:val="24"/>
        </w:rPr>
        <w:instrText xml:space="preserve"> DOCPROPERTY  Tdoc#  \* MERGEFORMAT </w:instrText>
      </w:r>
      <w:r>
        <w:rPr>
          <w:b/>
          <w:noProof/>
          <w:sz w:val="24"/>
        </w:rPr>
        <w:fldChar w:fldCharType="end"/>
      </w:r>
    </w:p>
    <w:p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tc>
          <w:tcPr>
            <w:tcW w:w="9641" w:type="dxa"/>
            <w:gridSpan w:val="9"/>
            <w:tcBorders>
              <w:top w:val="single" w:sz="4" w:space="0" w:color="auto"/>
              <w:left w:val="single" w:sz="4" w:space="0" w:color="auto"/>
              <w:right w:val="single" w:sz="4" w:space="0" w:color="auto"/>
            </w:tcBorders>
          </w:tcPr>
          <w:p w:rsidR="002772A1" w:rsidRDefault="00232F00">
            <w:pPr>
              <w:pStyle w:val="CRCoverPage"/>
              <w:spacing w:after="0"/>
              <w:jc w:val="right"/>
              <w:rPr>
                <w:i/>
                <w:noProof/>
              </w:rPr>
            </w:pPr>
            <w:r>
              <w:rPr>
                <w:i/>
                <w:noProof/>
                <w:sz w:val="14"/>
              </w:rPr>
              <w:t>CR-Form-v12.1</w:t>
            </w:r>
          </w:p>
        </w:tc>
      </w:tr>
      <w:tr w:rsidR="002772A1">
        <w:tc>
          <w:tcPr>
            <w:tcW w:w="9641" w:type="dxa"/>
            <w:gridSpan w:val="9"/>
            <w:tcBorders>
              <w:left w:val="single" w:sz="4" w:space="0" w:color="auto"/>
              <w:right w:val="single" w:sz="4" w:space="0" w:color="auto"/>
            </w:tcBorders>
          </w:tcPr>
          <w:p w:rsidR="002772A1" w:rsidRDefault="00232F00">
            <w:pPr>
              <w:pStyle w:val="CRCoverPage"/>
              <w:spacing w:after="0"/>
              <w:jc w:val="center"/>
              <w:rPr>
                <w:noProof/>
              </w:rPr>
            </w:pPr>
            <w:r>
              <w:rPr>
                <w:b/>
                <w:noProof/>
                <w:sz w:val="32"/>
              </w:rPr>
              <w:t>CHANGE REQUEST</w:t>
            </w: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sz w:val="8"/>
                <w:szCs w:val="8"/>
              </w:rPr>
            </w:pPr>
          </w:p>
        </w:tc>
      </w:tr>
      <w:tr w:rsidR="002772A1">
        <w:tc>
          <w:tcPr>
            <w:tcW w:w="142" w:type="dxa"/>
            <w:tcBorders>
              <w:left w:val="single" w:sz="4" w:space="0" w:color="auto"/>
            </w:tcBorders>
          </w:tcPr>
          <w:p w:rsidR="002772A1" w:rsidRDefault="002772A1">
            <w:pPr>
              <w:pStyle w:val="CRCoverPage"/>
              <w:spacing w:after="0"/>
              <w:jc w:val="right"/>
              <w:rPr>
                <w:noProof/>
              </w:rPr>
            </w:pPr>
          </w:p>
        </w:tc>
        <w:tc>
          <w:tcPr>
            <w:tcW w:w="1559" w:type="dxa"/>
            <w:shd w:val="pct30" w:color="FFFF00" w:fill="auto"/>
          </w:tcPr>
          <w:p w:rsidR="002772A1" w:rsidRDefault="009A404E" w:rsidP="00A97DAE">
            <w:pPr>
              <w:pStyle w:val="CRCoverPage"/>
              <w:spacing w:after="0"/>
              <w:jc w:val="right"/>
              <w:rPr>
                <w:b/>
                <w:noProof/>
                <w:sz w:val="28"/>
              </w:rPr>
            </w:pPr>
            <w:r>
              <w:rPr>
                <w:b/>
                <w:noProof/>
                <w:sz w:val="28"/>
              </w:rPr>
              <w:t>29.5</w:t>
            </w:r>
            <w:r w:rsidR="00703E05">
              <w:rPr>
                <w:b/>
                <w:noProof/>
                <w:sz w:val="28"/>
              </w:rPr>
              <w:t>1</w:t>
            </w:r>
            <w:r w:rsidR="00A97DAE">
              <w:rPr>
                <w:b/>
                <w:noProof/>
                <w:sz w:val="28"/>
              </w:rPr>
              <w:t>3</w:t>
            </w:r>
          </w:p>
        </w:tc>
        <w:tc>
          <w:tcPr>
            <w:tcW w:w="709" w:type="dxa"/>
          </w:tcPr>
          <w:p w:rsidR="002772A1" w:rsidRDefault="00232F00">
            <w:pPr>
              <w:pStyle w:val="CRCoverPage"/>
              <w:spacing w:after="0"/>
              <w:jc w:val="center"/>
              <w:rPr>
                <w:noProof/>
              </w:rPr>
            </w:pPr>
            <w:r>
              <w:rPr>
                <w:b/>
                <w:noProof/>
                <w:sz w:val="28"/>
              </w:rPr>
              <w:t>CR</w:t>
            </w:r>
          </w:p>
        </w:tc>
        <w:tc>
          <w:tcPr>
            <w:tcW w:w="1276" w:type="dxa"/>
            <w:shd w:val="pct30" w:color="FFFF00" w:fill="auto"/>
          </w:tcPr>
          <w:p w:rsidR="002772A1" w:rsidRDefault="007A4FF0">
            <w:pPr>
              <w:pStyle w:val="CRCoverPage"/>
              <w:spacing w:after="0"/>
              <w:rPr>
                <w:noProof/>
              </w:rPr>
            </w:pPr>
            <w:r>
              <w:rPr>
                <w:b/>
                <w:noProof/>
                <w:sz w:val="28"/>
              </w:rPr>
              <w:t>0194</w:t>
            </w:r>
          </w:p>
        </w:tc>
        <w:tc>
          <w:tcPr>
            <w:tcW w:w="709" w:type="dxa"/>
          </w:tcPr>
          <w:p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rsidR="002772A1" w:rsidRDefault="002A3F4A">
            <w:pPr>
              <w:pStyle w:val="CRCoverPage"/>
              <w:spacing w:after="0"/>
              <w:jc w:val="center"/>
              <w:rPr>
                <w:b/>
                <w:noProof/>
              </w:rPr>
            </w:pPr>
            <w:r>
              <w:rPr>
                <w:b/>
                <w:noProof/>
                <w:sz w:val="28"/>
              </w:rPr>
              <w:t>1</w:t>
            </w:r>
          </w:p>
        </w:tc>
        <w:tc>
          <w:tcPr>
            <w:tcW w:w="2410" w:type="dxa"/>
          </w:tcPr>
          <w:p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2772A1" w:rsidRDefault="00320A2D" w:rsidP="00B43A33">
            <w:pPr>
              <w:pStyle w:val="CRCoverPage"/>
              <w:spacing w:after="0"/>
              <w:jc w:val="center"/>
              <w:rPr>
                <w:noProof/>
                <w:sz w:val="28"/>
              </w:rPr>
            </w:pPr>
            <w:r>
              <w:rPr>
                <w:b/>
                <w:noProof/>
                <w:sz w:val="28"/>
              </w:rPr>
              <w:t>1</w:t>
            </w:r>
            <w:r w:rsidR="00B43A33">
              <w:rPr>
                <w:b/>
                <w:noProof/>
                <w:sz w:val="28"/>
              </w:rPr>
              <w:t>7</w:t>
            </w:r>
            <w:r w:rsidR="009A404E">
              <w:rPr>
                <w:b/>
                <w:noProof/>
                <w:sz w:val="28"/>
              </w:rPr>
              <w:t>.</w:t>
            </w:r>
            <w:r w:rsidR="00B43A33">
              <w:rPr>
                <w:b/>
                <w:noProof/>
                <w:sz w:val="28"/>
              </w:rPr>
              <w:t>0</w:t>
            </w:r>
            <w:r w:rsidR="009A404E">
              <w:rPr>
                <w:b/>
                <w:noProof/>
                <w:sz w:val="28"/>
              </w:rPr>
              <w:t>.</w:t>
            </w:r>
            <w:r w:rsidR="0006425C">
              <w:rPr>
                <w:b/>
                <w:noProof/>
                <w:sz w:val="28"/>
              </w:rPr>
              <w:t>0</w:t>
            </w:r>
          </w:p>
        </w:tc>
        <w:tc>
          <w:tcPr>
            <w:tcW w:w="143" w:type="dxa"/>
            <w:tcBorders>
              <w:right w:val="single" w:sz="4" w:space="0" w:color="auto"/>
            </w:tcBorders>
          </w:tcPr>
          <w:p w:rsidR="002772A1" w:rsidRDefault="002772A1">
            <w:pPr>
              <w:pStyle w:val="CRCoverPage"/>
              <w:spacing w:after="0"/>
              <w:rPr>
                <w:noProof/>
              </w:rPr>
            </w:pP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rPr>
            </w:pPr>
          </w:p>
        </w:tc>
      </w:tr>
      <w:tr w:rsidR="002772A1">
        <w:tc>
          <w:tcPr>
            <w:tcW w:w="9641" w:type="dxa"/>
            <w:gridSpan w:val="9"/>
            <w:tcBorders>
              <w:top w:val="single" w:sz="4" w:space="0" w:color="auto"/>
            </w:tcBorders>
          </w:tcPr>
          <w:p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tc>
          <w:tcPr>
            <w:tcW w:w="9641" w:type="dxa"/>
            <w:gridSpan w:val="9"/>
          </w:tcPr>
          <w:p w:rsidR="002772A1" w:rsidRDefault="002772A1">
            <w:pPr>
              <w:pStyle w:val="CRCoverPage"/>
              <w:spacing w:after="0"/>
              <w:rPr>
                <w:noProof/>
                <w:sz w:val="8"/>
                <w:szCs w:val="8"/>
              </w:rPr>
            </w:pPr>
          </w:p>
        </w:tc>
      </w:tr>
    </w:tbl>
    <w:p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tc>
          <w:tcPr>
            <w:tcW w:w="2835" w:type="dxa"/>
          </w:tcPr>
          <w:p w:rsidR="002772A1" w:rsidRDefault="00232F00">
            <w:pPr>
              <w:pStyle w:val="CRCoverPage"/>
              <w:tabs>
                <w:tab w:val="right" w:pos="2751"/>
              </w:tabs>
              <w:spacing w:after="0"/>
              <w:rPr>
                <w:b/>
                <w:i/>
                <w:noProof/>
              </w:rPr>
            </w:pPr>
            <w:r>
              <w:rPr>
                <w:b/>
                <w:i/>
                <w:noProof/>
              </w:rPr>
              <w:t>Proposed change affects:</w:t>
            </w:r>
          </w:p>
        </w:tc>
        <w:tc>
          <w:tcPr>
            <w:tcW w:w="1418" w:type="dxa"/>
          </w:tcPr>
          <w:p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772A1" w:rsidRDefault="002772A1">
            <w:pPr>
              <w:pStyle w:val="CRCoverPage"/>
              <w:spacing w:after="0"/>
              <w:jc w:val="center"/>
              <w:rPr>
                <w:b/>
                <w:caps/>
                <w:noProof/>
              </w:rPr>
            </w:pPr>
          </w:p>
        </w:tc>
        <w:tc>
          <w:tcPr>
            <w:tcW w:w="709" w:type="dxa"/>
            <w:tcBorders>
              <w:left w:val="single" w:sz="4" w:space="0" w:color="auto"/>
            </w:tcBorders>
          </w:tcPr>
          <w:p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772A1" w:rsidRDefault="002772A1">
            <w:pPr>
              <w:pStyle w:val="CRCoverPage"/>
              <w:spacing w:after="0"/>
              <w:jc w:val="center"/>
              <w:rPr>
                <w:b/>
                <w:caps/>
                <w:noProof/>
              </w:rPr>
            </w:pPr>
          </w:p>
        </w:tc>
        <w:tc>
          <w:tcPr>
            <w:tcW w:w="2126" w:type="dxa"/>
          </w:tcPr>
          <w:p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772A1" w:rsidRDefault="002772A1">
            <w:pPr>
              <w:pStyle w:val="CRCoverPage"/>
              <w:spacing w:after="0"/>
              <w:jc w:val="center"/>
              <w:rPr>
                <w:b/>
                <w:caps/>
                <w:noProof/>
              </w:rPr>
            </w:pPr>
          </w:p>
        </w:tc>
        <w:tc>
          <w:tcPr>
            <w:tcW w:w="1418" w:type="dxa"/>
            <w:tcBorders>
              <w:left w:val="nil"/>
            </w:tcBorders>
          </w:tcPr>
          <w:p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772A1" w:rsidRDefault="009A404E">
            <w:pPr>
              <w:pStyle w:val="CRCoverPage"/>
              <w:spacing w:after="0"/>
              <w:jc w:val="center"/>
              <w:rPr>
                <w:b/>
                <w:bCs/>
                <w:caps/>
                <w:noProof/>
              </w:rPr>
            </w:pPr>
            <w:r>
              <w:rPr>
                <w:b/>
                <w:bCs/>
                <w:caps/>
                <w:noProof/>
              </w:rPr>
              <w:t>X</w:t>
            </w:r>
          </w:p>
        </w:tc>
      </w:tr>
    </w:tbl>
    <w:p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tc>
          <w:tcPr>
            <w:tcW w:w="9640" w:type="dxa"/>
            <w:gridSpan w:val="11"/>
          </w:tcPr>
          <w:p w:rsidR="002772A1" w:rsidRDefault="002772A1">
            <w:pPr>
              <w:pStyle w:val="CRCoverPage"/>
              <w:spacing w:after="0"/>
              <w:rPr>
                <w:noProof/>
                <w:sz w:val="8"/>
                <w:szCs w:val="8"/>
              </w:rPr>
            </w:pPr>
          </w:p>
        </w:tc>
      </w:tr>
      <w:tr w:rsidR="002772A1">
        <w:tc>
          <w:tcPr>
            <w:tcW w:w="1843" w:type="dxa"/>
            <w:tcBorders>
              <w:top w:val="single" w:sz="4" w:space="0" w:color="auto"/>
              <w:left w:val="single" w:sz="4" w:space="0" w:color="auto"/>
            </w:tcBorders>
          </w:tcPr>
          <w:p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772A1" w:rsidRDefault="0019235B" w:rsidP="004E1B80">
            <w:pPr>
              <w:pStyle w:val="CRCoverPage"/>
              <w:spacing w:after="0"/>
              <w:ind w:left="100"/>
              <w:rPr>
                <w:noProof/>
              </w:rPr>
            </w:pPr>
            <w:r w:rsidRPr="0019235B">
              <w:t>Usage of PCF Group ID for PCF selection when delegated discovery is used</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772A1" w:rsidRDefault="00654F90" w:rsidP="00DD65D1">
            <w:pPr>
              <w:pStyle w:val="CRCoverPage"/>
              <w:spacing w:after="0"/>
              <w:ind w:left="100"/>
              <w:rPr>
                <w:noProof/>
              </w:rPr>
            </w:pPr>
            <w:r>
              <w:rPr>
                <w:noProof/>
              </w:rPr>
              <w:t>Huawei</w:t>
            </w:r>
            <w:r w:rsidR="00345BEC">
              <w:rPr>
                <w:noProof/>
              </w:rPr>
              <w:t>, Ericsson</w:t>
            </w: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772A1" w:rsidRDefault="00232F00">
            <w:pPr>
              <w:pStyle w:val="CRCoverPage"/>
              <w:spacing w:after="0"/>
              <w:ind w:left="100"/>
              <w:rPr>
                <w:noProof/>
              </w:rPr>
            </w:pPr>
            <w:r>
              <w:t>CT3</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rsidR="002772A1" w:rsidRDefault="00DF486E" w:rsidP="00C86E85">
            <w:pPr>
              <w:pStyle w:val="CRCoverPage"/>
              <w:spacing w:after="0"/>
              <w:ind w:left="100"/>
              <w:rPr>
                <w:noProof/>
              </w:rPr>
            </w:pPr>
            <w:r>
              <w:rPr>
                <w:noProof/>
              </w:rPr>
              <w:t>5G_eSBA</w:t>
            </w:r>
          </w:p>
        </w:tc>
        <w:tc>
          <w:tcPr>
            <w:tcW w:w="567" w:type="dxa"/>
            <w:tcBorders>
              <w:left w:val="nil"/>
            </w:tcBorders>
          </w:tcPr>
          <w:p w:rsidR="002772A1" w:rsidRDefault="002772A1">
            <w:pPr>
              <w:pStyle w:val="CRCoverPage"/>
              <w:spacing w:after="0"/>
              <w:ind w:right="100"/>
              <w:rPr>
                <w:noProof/>
              </w:rPr>
            </w:pPr>
          </w:p>
        </w:tc>
        <w:tc>
          <w:tcPr>
            <w:tcW w:w="1417" w:type="dxa"/>
            <w:gridSpan w:val="3"/>
            <w:tcBorders>
              <w:left w:val="nil"/>
            </w:tcBorders>
          </w:tcPr>
          <w:p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2772A1" w:rsidRDefault="007C33E0" w:rsidP="002A3F4A">
            <w:pPr>
              <w:pStyle w:val="CRCoverPage"/>
              <w:spacing w:after="0"/>
              <w:ind w:left="100"/>
              <w:rPr>
                <w:noProof/>
              </w:rPr>
            </w:pPr>
            <w:r>
              <w:rPr>
                <w:noProof/>
              </w:rPr>
              <w:t>2020-10-</w:t>
            </w:r>
            <w:del w:id="1" w:author="Huawei [AEM] r1" w:date="2020-11-06T00:33:00Z">
              <w:r w:rsidR="007A4FF0" w:rsidDel="002A3F4A">
                <w:rPr>
                  <w:noProof/>
                </w:rPr>
                <w:delText>25</w:delText>
              </w:r>
            </w:del>
            <w:ins w:id="2" w:author="Huawei [AEM] r1" w:date="2020-11-06T00:33:00Z">
              <w:r w:rsidR="002A3F4A">
                <w:rPr>
                  <w:noProof/>
                </w:rPr>
                <w:t>??</w:t>
              </w:r>
            </w:ins>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1986" w:type="dxa"/>
            <w:gridSpan w:val="4"/>
          </w:tcPr>
          <w:p w:rsidR="002772A1" w:rsidRDefault="002772A1">
            <w:pPr>
              <w:pStyle w:val="CRCoverPage"/>
              <w:spacing w:after="0"/>
              <w:rPr>
                <w:noProof/>
                <w:sz w:val="8"/>
                <w:szCs w:val="8"/>
              </w:rPr>
            </w:pPr>
          </w:p>
        </w:tc>
        <w:tc>
          <w:tcPr>
            <w:tcW w:w="2267" w:type="dxa"/>
            <w:gridSpan w:val="2"/>
          </w:tcPr>
          <w:p w:rsidR="002772A1" w:rsidRDefault="002772A1">
            <w:pPr>
              <w:pStyle w:val="CRCoverPage"/>
              <w:spacing w:after="0"/>
              <w:rPr>
                <w:noProof/>
                <w:sz w:val="8"/>
                <w:szCs w:val="8"/>
              </w:rPr>
            </w:pPr>
          </w:p>
        </w:tc>
        <w:tc>
          <w:tcPr>
            <w:tcW w:w="1417" w:type="dxa"/>
            <w:gridSpan w:val="3"/>
          </w:tcPr>
          <w:p w:rsidR="002772A1" w:rsidRDefault="002772A1">
            <w:pPr>
              <w:pStyle w:val="CRCoverPage"/>
              <w:spacing w:after="0"/>
              <w:rPr>
                <w:noProof/>
                <w:sz w:val="8"/>
                <w:szCs w:val="8"/>
              </w:rPr>
            </w:pPr>
          </w:p>
        </w:tc>
        <w:tc>
          <w:tcPr>
            <w:tcW w:w="2127" w:type="dxa"/>
            <w:tcBorders>
              <w:right w:val="single" w:sz="4" w:space="0" w:color="auto"/>
            </w:tcBorders>
          </w:tcPr>
          <w:p w:rsidR="002772A1" w:rsidRDefault="002772A1">
            <w:pPr>
              <w:pStyle w:val="CRCoverPage"/>
              <w:spacing w:after="0"/>
              <w:rPr>
                <w:noProof/>
                <w:sz w:val="8"/>
                <w:szCs w:val="8"/>
              </w:rPr>
            </w:pPr>
          </w:p>
        </w:tc>
      </w:tr>
      <w:tr w:rsidR="002772A1">
        <w:trPr>
          <w:cantSplit/>
        </w:trPr>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Category:</w:t>
            </w:r>
          </w:p>
        </w:tc>
        <w:tc>
          <w:tcPr>
            <w:tcW w:w="851" w:type="dxa"/>
            <w:shd w:val="pct30" w:color="FFFF00" w:fill="auto"/>
          </w:tcPr>
          <w:p w:rsidR="002772A1" w:rsidRDefault="00554324">
            <w:pPr>
              <w:pStyle w:val="CRCoverPage"/>
              <w:spacing w:after="0"/>
              <w:ind w:left="100" w:right="-609"/>
              <w:rPr>
                <w:b/>
                <w:noProof/>
              </w:rPr>
            </w:pPr>
            <w:r>
              <w:rPr>
                <w:b/>
                <w:noProof/>
              </w:rPr>
              <w:t>A</w:t>
            </w:r>
          </w:p>
        </w:tc>
        <w:tc>
          <w:tcPr>
            <w:tcW w:w="3402" w:type="dxa"/>
            <w:gridSpan w:val="5"/>
            <w:tcBorders>
              <w:left w:val="nil"/>
            </w:tcBorders>
          </w:tcPr>
          <w:p w:rsidR="002772A1" w:rsidRDefault="002772A1">
            <w:pPr>
              <w:pStyle w:val="CRCoverPage"/>
              <w:spacing w:after="0"/>
              <w:rPr>
                <w:noProof/>
              </w:rPr>
            </w:pPr>
          </w:p>
        </w:tc>
        <w:tc>
          <w:tcPr>
            <w:tcW w:w="1417" w:type="dxa"/>
            <w:gridSpan w:val="3"/>
            <w:tcBorders>
              <w:left w:val="nil"/>
            </w:tcBorders>
          </w:tcPr>
          <w:p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2772A1" w:rsidRDefault="007C33E0" w:rsidP="00554324">
            <w:pPr>
              <w:pStyle w:val="CRCoverPage"/>
              <w:spacing w:after="0"/>
              <w:ind w:left="100"/>
              <w:rPr>
                <w:noProof/>
              </w:rPr>
            </w:pPr>
            <w:r>
              <w:rPr>
                <w:noProof/>
              </w:rPr>
              <w:t>Rel-1</w:t>
            </w:r>
            <w:r w:rsidR="00554324">
              <w:rPr>
                <w:noProof/>
              </w:rPr>
              <w:t>7</w:t>
            </w:r>
          </w:p>
        </w:tc>
      </w:tr>
      <w:tr w:rsidR="002772A1">
        <w:tc>
          <w:tcPr>
            <w:tcW w:w="1843" w:type="dxa"/>
            <w:tcBorders>
              <w:left w:val="single" w:sz="4" w:space="0" w:color="auto"/>
              <w:bottom w:val="single" w:sz="4" w:space="0" w:color="auto"/>
            </w:tcBorders>
          </w:tcPr>
          <w:p w:rsidR="002772A1" w:rsidRDefault="002772A1">
            <w:pPr>
              <w:pStyle w:val="CRCoverPage"/>
              <w:spacing w:after="0"/>
              <w:rPr>
                <w:b/>
                <w:i/>
                <w:noProof/>
              </w:rPr>
            </w:pPr>
          </w:p>
        </w:tc>
        <w:tc>
          <w:tcPr>
            <w:tcW w:w="4677" w:type="dxa"/>
            <w:gridSpan w:val="8"/>
            <w:tcBorders>
              <w:bottom w:val="single" w:sz="4" w:space="0" w:color="auto"/>
            </w:tcBorders>
          </w:tcPr>
          <w:p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tc>
          <w:tcPr>
            <w:tcW w:w="1843" w:type="dxa"/>
          </w:tcPr>
          <w:p w:rsidR="002772A1" w:rsidRDefault="002772A1">
            <w:pPr>
              <w:pStyle w:val="CRCoverPage"/>
              <w:spacing w:after="0"/>
              <w:rPr>
                <w:b/>
                <w:i/>
                <w:noProof/>
                <w:sz w:val="8"/>
                <w:szCs w:val="8"/>
              </w:rPr>
            </w:pPr>
          </w:p>
        </w:tc>
        <w:tc>
          <w:tcPr>
            <w:tcW w:w="7797" w:type="dxa"/>
            <w:gridSpan w:val="10"/>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95999" w:rsidRDefault="00E95999" w:rsidP="00E95999">
            <w:pPr>
              <w:pStyle w:val="CRCoverPage"/>
              <w:spacing w:after="0"/>
              <w:ind w:left="100"/>
              <w:rPr>
                <w:noProof/>
              </w:rPr>
            </w:pPr>
            <w:r>
              <w:rPr>
                <w:noProof/>
              </w:rPr>
              <w:t xml:space="preserve">In case delegated discovery and selection is used for AMF/SMF interactions with the PCF, there is a need to clarify the usage of the PCF Group ID vs the PCF set ID and the PCF instance ID, as per </w:t>
            </w:r>
            <w:r w:rsidRPr="00B30970">
              <w:rPr>
                <w:noProof/>
              </w:rPr>
              <w:t>S2-2008233</w:t>
            </w:r>
            <w:r>
              <w:rPr>
                <w:noProof/>
              </w:rPr>
              <w:t>.</w:t>
            </w:r>
          </w:p>
          <w:p w:rsidR="00E95999" w:rsidRDefault="00E95999" w:rsidP="00E95999">
            <w:pPr>
              <w:pStyle w:val="CRCoverPage"/>
              <w:spacing w:after="0"/>
              <w:ind w:left="100"/>
              <w:rPr>
                <w:noProof/>
              </w:rPr>
            </w:pPr>
          </w:p>
          <w:p w:rsidR="00E95999" w:rsidRDefault="00E95999" w:rsidP="00E95999">
            <w:pPr>
              <w:pStyle w:val="CRCoverPage"/>
              <w:spacing w:after="0"/>
              <w:ind w:left="100"/>
              <w:rPr>
                <w:noProof/>
              </w:rPr>
            </w:pPr>
            <w:r>
              <w:rPr>
                <w:noProof/>
              </w:rPr>
              <w:t>In addition, the following issues need to be corrected:</w:t>
            </w:r>
          </w:p>
          <w:p w:rsidR="00E95999" w:rsidRDefault="00E95999" w:rsidP="00E95999">
            <w:pPr>
              <w:pStyle w:val="CRCoverPage"/>
              <w:numPr>
                <w:ilvl w:val="0"/>
                <w:numId w:val="2"/>
              </w:numPr>
              <w:spacing w:after="0"/>
              <w:rPr>
                <w:noProof/>
              </w:rPr>
            </w:pPr>
            <w:r>
              <w:rPr>
                <w:noProof/>
              </w:rPr>
              <w:t>Clause 5.1.1 (Step 1) refers to a clause 5.1.2.1</w:t>
            </w:r>
            <w:r w:rsidRPr="008C7094">
              <w:rPr>
                <w:noProof/>
              </w:rPr>
              <w:t xml:space="preserve">.1 </w:t>
            </w:r>
            <w:r>
              <w:rPr>
                <w:noProof/>
              </w:rPr>
              <w:t>of</w:t>
            </w:r>
            <w:r w:rsidRPr="008C7094">
              <w:rPr>
                <w:noProof/>
              </w:rPr>
              <w:t xml:space="preserve"> 3GPP</w:t>
            </w:r>
            <w:r>
              <w:rPr>
                <w:noProof/>
              </w:rPr>
              <w:t> </w:t>
            </w:r>
            <w:r w:rsidRPr="008C7094">
              <w:rPr>
                <w:noProof/>
              </w:rPr>
              <w:t>TS</w:t>
            </w:r>
            <w:r>
              <w:rPr>
                <w:noProof/>
              </w:rPr>
              <w:t> </w:t>
            </w:r>
            <w:r w:rsidRPr="008C7094">
              <w:rPr>
                <w:noProof/>
              </w:rPr>
              <w:t>29.507</w:t>
            </w:r>
            <w:r>
              <w:rPr>
                <w:noProof/>
              </w:rPr>
              <w:t xml:space="preserve"> that does not exist.</w:t>
            </w:r>
          </w:p>
          <w:p w:rsidR="0042359D" w:rsidRDefault="00E95999" w:rsidP="00E95999">
            <w:pPr>
              <w:pStyle w:val="CRCoverPage"/>
              <w:numPr>
                <w:ilvl w:val="0"/>
                <w:numId w:val="2"/>
              </w:numPr>
              <w:spacing w:after="0"/>
              <w:rPr>
                <w:noProof/>
              </w:rPr>
            </w:pPr>
            <w:r>
              <w:rPr>
                <w:noProof/>
              </w:rPr>
              <w:t>Clause 5.2.2.2.1 also contains a wrong reference to clause 4.2.4 of TS 29.512, whereas it should be clause 4.2.3.</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E95999" w:rsidRDefault="00E95999" w:rsidP="00E95999">
            <w:pPr>
              <w:pStyle w:val="CRCoverPage"/>
              <w:numPr>
                <w:ilvl w:val="0"/>
                <w:numId w:val="1"/>
              </w:numPr>
              <w:spacing w:after="0"/>
              <w:rPr>
                <w:noProof/>
              </w:rPr>
            </w:pPr>
            <w:r>
              <w:rPr>
                <w:noProof/>
              </w:rPr>
              <w:t>Clarify the usage of the PCF group ID in the process of PCF selection, as per S2-2008233.</w:t>
            </w:r>
          </w:p>
          <w:p w:rsidR="00E95999" w:rsidRDefault="00E95999" w:rsidP="00E95999">
            <w:pPr>
              <w:pStyle w:val="CRCoverPage"/>
              <w:numPr>
                <w:ilvl w:val="0"/>
                <w:numId w:val="1"/>
              </w:numPr>
              <w:spacing w:after="0"/>
              <w:rPr>
                <w:noProof/>
              </w:rPr>
            </w:pPr>
            <w:r>
              <w:rPr>
                <w:noProof/>
              </w:rPr>
              <w:t>Additional related editorial corrections.</w:t>
            </w:r>
          </w:p>
          <w:p w:rsidR="00E95999" w:rsidRDefault="00E95999" w:rsidP="00E95999">
            <w:pPr>
              <w:pStyle w:val="CRCoverPage"/>
              <w:numPr>
                <w:ilvl w:val="0"/>
                <w:numId w:val="1"/>
              </w:numPr>
              <w:spacing w:after="0"/>
              <w:rPr>
                <w:noProof/>
              </w:rPr>
            </w:pPr>
            <w:r>
              <w:rPr>
                <w:noProof/>
              </w:rPr>
              <w:t>Replace the wrong reference in clause 5.1.1 to the inexistent clause 5.1.2.1.1 with references to clauses 4.2.2 and 5.3.2.3.1.</w:t>
            </w:r>
          </w:p>
          <w:p w:rsidR="00E95999" w:rsidRDefault="00E95999" w:rsidP="00E95999">
            <w:pPr>
              <w:pStyle w:val="CRCoverPage"/>
              <w:numPr>
                <w:ilvl w:val="0"/>
                <w:numId w:val="1"/>
              </w:numPr>
              <w:spacing w:after="0"/>
              <w:rPr>
                <w:noProof/>
              </w:rPr>
            </w:pPr>
            <w:r>
              <w:rPr>
                <w:noProof/>
              </w:rPr>
              <w:t>Correct the wrong reference in clause 5.2.2.</w:t>
            </w:r>
            <w:r w:rsidR="004D7C75">
              <w:rPr>
                <w:noProof/>
              </w:rPr>
              <w:t>2.</w:t>
            </w:r>
            <w:bookmarkStart w:id="3" w:name="_GoBack"/>
            <w:bookmarkEnd w:id="3"/>
            <w:r>
              <w:rPr>
                <w:noProof/>
              </w:rPr>
              <w:t>1.</w:t>
            </w:r>
          </w:p>
          <w:p w:rsidR="00297131" w:rsidRDefault="00E95999" w:rsidP="00E95999">
            <w:pPr>
              <w:pStyle w:val="CRCoverPage"/>
              <w:numPr>
                <w:ilvl w:val="0"/>
                <w:numId w:val="1"/>
              </w:numPr>
              <w:spacing w:after="0"/>
              <w:rPr>
                <w:noProof/>
              </w:rPr>
            </w:pPr>
            <w:r>
              <w:rPr>
                <w:noProof/>
              </w:rPr>
              <w:t>Additional editorial corrections.</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772A1" w:rsidRDefault="00CD2F8F" w:rsidP="000E0987">
            <w:pPr>
              <w:pStyle w:val="CRCoverPage"/>
              <w:spacing w:after="0"/>
              <w:ind w:left="100"/>
              <w:rPr>
                <w:noProof/>
              </w:rPr>
            </w:pPr>
            <w:r>
              <w:rPr>
                <w:noProof/>
              </w:rPr>
              <w:t xml:space="preserve">Current text </w:t>
            </w:r>
            <w:r w:rsidR="004E1B80">
              <w:rPr>
                <w:noProof/>
              </w:rPr>
              <w:t xml:space="preserve">is not correct and </w:t>
            </w:r>
            <w:r>
              <w:rPr>
                <w:noProof/>
              </w:rPr>
              <w:t>can create confusions to readers</w:t>
            </w:r>
            <w:r w:rsidR="00261F19">
              <w:rPr>
                <w:noProof/>
              </w:rPr>
              <w:t>.</w:t>
            </w:r>
          </w:p>
        </w:tc>
      </w:tr>
      <w:tr w:rsidR="002772A1">
        <w:tc>
          <w:tcPr>
            <w:tcW w:w="2694" w:type="dxa"/>
            <w:gridSpan w:val="2"/>
          </w:tcPr>
          <w:p w:rsidR="002772A1" w:rsidRDefault="002772A1">
            <w:pPr>
              <w:pStyle w:val="CRCoverPage"/>
              <w:spacing w:after="0"/>
              <w:rPr>
                <w:b/>
                <w:i/>
                <w:noProof/>
                <w:sz w:val="8"/>
                <w:szCs w:val="8"/>
              </w:rPr>
            </w:pPr>
          </w:p>
        </w:tc>
        <w:tc>
          <w:tcPr>
            <w:tcW w:w="6946" w:type="dxa"/>
            <w:gridSpan w:val="9"/>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772A1" w:rsidRDefault="00E95999" w:rsidP="00357A3F">
            <w:pPr>
              <w:pStyle w:val="CRCoverPage"/>
              <w:spacing w:after="0"/>
              <w:ind w:left="100"/>
              <w:rPr>
                <w:noProof/>
              </w:rPr>
            </w:pPr>
            <w:r>
              <w:rPr>
                <w:noProof/>
              </w:rPr>
              <w:t xml:space="preserve">4, 5.1.1, 5.1.3.1, 5.1.3.2, 5.2.2.2.1, </w:t>
            </w:r>
            <w:r w:rsidR="00E243A6">
              <w:rPr>
                <w:noProof/>
              </w:rPr>
              <w:t>8.2</w:t>
            </w:r>
            <w:r w:rsidR="00DF486E">
              <w:rPr>
                <w:noProof/>
              </w:rPr>
              <w:t>, 8.3</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772A1" w:rsidRDefault="00232F00">
            <w:pPr>
              <w:pStyle w:val="CRCoverPage"/>
              <w:spacing w:after="0"/>
              <w:jc w:val="center"/>
              <w:rPr>
                <w:b/>
                <w:caps/>
                <w:noProof/>
              </w:rPr>
            </w:pPr>
            <w:r>
              <w:rPr>
                <w:b/>
                <w:caps/>
                <w:noProof/>
              </w:rPr>
              <w:t>N</w:t>
            </w:r>
          </w:p>
        </w:tc>
        <w:tc>
          <w:tcPr>
            <w:tcW w:w="2977" w:type="dxa"/>
            <w:gridSpan w:val="4"/>
          </w:tcPr>
          <w:p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772A1" w:rsidRDefault="002772A1">
            <w:pPr>
              <w:pStyle w:val="CRCoverPage"/>
              <w:spacing w:after="0"/>
              <w:ind w:left="99"/>
              <w:rPr>
                <w:noProof/>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772A1" w:rsidRDefault="00807E0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772A1" w:rsidRDefault="00232F00" w:rsidP="0024397B">
            <w:pPr>
              <w:pStyle w:val="CRCoverPage"/>
              <w:spacing w:after="0"/>
              <w:ind w:left="99"/>
              <w:rPr>
                <w:noProof/>
              </w:rPr>
            </w:pPr>
            <w:r>
              <w:rPr>
                <w:noProof/>
              </w:rPr>
              <w:t xml:space="preserve">TS/TR </w:t>
            </w:r>
            <w:r w:rsidR="00807E08">
              <w:rPr>
                <w:noProof/>
              </w:rPr>
              <w:t>23.501</w:t>
            </w:r>
            <w:r>
              <w:rPr>
                <w:noProof/>
              </w:rPr>
              <w:t xml:space="preserve"> CR </w:t>
            </w:r>
            <w:r w:rsidR="0024397B">
              <w:rPr>
                <w:noProof/>
              </w:rPr>
              <w:t>2483</w:t>
            </w:r>
            <w:r>
              <w:rPr>
                <w:noProof/>
              </w:rPr>
              <w:t xml:space="preserve">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772A1">
            <w:pPr>
              <w:pStyle w:val="CRCoverPage"/>
              <w:spacing w:after="0"/>
              <w:rPr>
                <w:b/>
                <w:i/>
                <w:noProof/>
              </w:rPr>
            </w:pPr>
          </w:p>
        </w:tc>
        <w:tc>
          <w:tcPr>
            <w:tcW w:w="6946" w:type="dxa"/>
            <w:gridSpan w:val="9"/>
            <w:tcBorders>
              <w:right w:val="single" w:sz="4" w:space="0" w:color="auto"/>
            </w:tcBorders>
          </w:tcPr>
          <w:p w:rsidR="002772A1" w:rsidRDefault="002772A1">
            <w:pPr>
              <w:pStyle w:val="CRCoverPage"/>
              <w:spacing w:after="0"/>
              <w:rPr>
                <w:noProof/>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72A1" w:rsidRDefault="002772A1">
            <w:pPr>
              <w:pStyle w:val="CRCoverPage"/>
              <w:spacing w:after="0"/>
              <w:ind w:left="100"/>
              <w:rPr>
                <w:noProof/>
              </w:rPr>
            </w:pPr>
          </w:p>
        </w:tc>
      </w:tr>
      <w:tr w:rsidR="002772A1">
        <w:tc>
          <w:tcPr>
            <w:tcW w:w="2694" w:type="dxa"/>
            <w:gridSpan w:val="2"/>
            <w:tcBorders>
              <w:top w:val="single" w:sz="4" w:space="0" w:color="auto"/>
              <w:bottom w:val="single" w:sz="4" w:space="0" w:color="auto"/>
            </w:tcBorders>
          </w:tcPr>
          <w:p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772A1" w:rsidRDefault="002772A1">
            <w:pPr>
              <w:pStyle w:val="CRCoverPage"/>
              <w:spacing w:after="0"/>
              <w:ind w:left="100"/>
              <w:rPr>
                <w:noProof/>
                <w:sz w:val="8"/>
                <w:szCs w:val="8"/>
              </w:rPr>
            </w:pPr>
          </w:p>
        </w:tc>
      </w:tr>
      <w:tr w:rsidR="002772A1">
        <w:tc>
          <w:tcPr>
            <w:tcW w:w="2694" w:type="dxa"/>
            <w:gridSpan w:val="2"/>
            <w:tcBorders>
              <w:top w:val="single" w:sz="4" w:space="0" w:color="auto"/>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64D84" w:rsidRDefault="00564D84" w:rsidP="00564D84">
            <w:pPr>
              <w:pStyle w:val="CRCoverPage"/>
              <w:spacing w:after="0"/>
              <w:ind w:left="100"/>
              <w:rPr>
                <w:noProof/>
              </w:rPr>
            </w:pPr>
            <w:r>
              <w:rPr>
                <w:noProof/>
              </w:rPr>
              <w:t xml:space="preserve">Rev 1: </w:t>
            </w:r>
          </w:p>
          <w:p w:rsidR="00564D84" w:rsidRDefault="00564D84" w:rsidP="00564D84">
            <w:pPr>
              <w:pStyle w:val="CRCoverPage"/>
              <w:numPr>
                <w:ilvl w:val="0"/>
                <w:numId w:val="1"/>
              </w:numPr>
              <w:spacing w:after="0"/>
              <w:rPr>
                <w:noProof/>
              </w:rPr>
            </w:pPr>
            <w:r>
              <w:rPr>
                <w:noProof/>
              </w:rPr>
              <w:t>Improve the clarity of introduced text and correct some editorial errors.</w:t>
            </w:r>
          </w:p>
          <w:p w:rsidR="002772A1" w:rsidRDefault="00564D84" w:rsidP="00564D84">
            <w:pPr>
              <w:pStyle w:val="CRCoverPage"/>
              <w:numPr>
                <w:ilvl w:val="0"/>
                <w:numId w:val="1"/>
              </w:numPr>
              <w:spacing w:after="0"/>
              <w:rPr>
                <w:noProof/>
              </w:rPr>
            </w:pPr>
            <w:r>
              <w:rPr>
                <w:noProof/>
              </w:rPr>
              <w:t>Add the changes proposed in C3-205069 (#0195) that is merged into this CR.</w:t>
            </w:r>
          </w:p>
        </w:tc>
      </w:tr>
    </w:tbl>
    <w:p w:rsidR="002772A1" w:rsidRDefault="002772A1">
      <w:pPr>
        <w:pStyle w:val="CRCoverPage"/>
        <w:spacing w:after="0"/>
        <w:rPr>
          <w:noProof/>
          <w:sz w:val="8"/>
          <w:szCs w:val="8"/>
        </w:rPr>
      </w:pPr>
    </w:p>
    <w:p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8F5FDF" w:rsidRDefault="008F5FDF" w:rsidP="008F5FDF">
      <w:pPr>
        <w:pStyle w:val="Heading1"/>
      </w:pPr>
      <w:bookmarkStart w:id="4" w:name="_Toc28005520"/>
      <w:bookmarkStart w:id="5" w:name="_Toc36038192"/>
      <w:bookmarkStart w:id="6" w:name="_Toc45133389"/>
      <w:bookmarkStart w:id="7" w:name="_Toc51762219"/>
      <w:bookmarkStart w:id="8" w:name="_Toc493774024"/>
      <w:bookmarkStart w:id="9" w:name="_Toc494194773"/>
      <w:bookmarkStart w:id="10" w:name="_Toc528159067"/>
      <w:bookmarkStart w:id="11" w:name="_Toc532198029"/>
      <w:bookmarkStart w:id="12" w:name="_Toc34123783"/>
      <w:bookmarkStart w:id="13" w:name="_Toc36038527"/>
      <w:bookmarkStart w:id="14" w:name="_Toc36038615"/>
      <w:bookmarkStart w:id="15" w:name="_Toc36038806"/>
      <w:bookmarkStart w:id="16" w:name="_Toc44680746"/>
      <w:bookmarkStart w:id="17" w:name="_Toc45133658"/>
      <w:bookmarkStart w:id="18" w:name="_Toc45133749"/>
      <w:bookmarkStart w:id="19" w:name="_Toc49417447"/>
      <w:bookmarkStart w:id="20" w:name="_Toc51762414"/>
      <w:bookmarkStart w:id="21" w:name="_Toc28005428"/>
      <w:bookmarkStart w:id="22" w:name="_Toc36038100"/>
      <w:bookmarkStart w:id="23" w:name="_Toc45133297"/>
      <w:bookmarkStart w:id="24" w:name="_Toc51762125"/>
      <w:bookmarkStart w:id="25" w:name="_Toc28005431"/>
      <w:bookmarkStart w:id="26" w:name="_Toc36038103"/>
      <w:bookmarkStart w:id="27" w:name="_Toc45133300"/>
      <w:bookmarkStart w:id="28" w:name="_Toc51762029"/>
      <w:r>
        <w:t>4</w:t>
      </w:r>
      <w:r>
        <w:tab/>
        <w:t>Reference architecture</w:t>
      </w:r>
      <w:bookmarkEnd w:id="21"/>
      <w:bookmarkEnd w:id="22"/>
      <w:bookmarkEnd w:id="23"/>
      <w:bookmarkEnd w:id="24"/>
    </w:p>
    <w:p w:rsidR="008F5FDF" w:rsidRDefault="008F5FDF" w:rsidP="008F5FDF">
      <w:pPr>
        <w:rPr>
          <w:lang w:eastAsia="zh-CN"/>
        </w:rPr>
      </w:pPr>
      <w:r>
        <w:t xml:space="preserve">The policy framework functionality in 5G is comprised </w:t>
      </w:r>
      <w:del w:id="29" w:author="Huawei [AEM]" w:date="2020-10-20T13:44:00Z">
        <w:r w:rsidDel="00713BDB">
          <w:delText>by the</w:delText>
        </w:r>
      </w:del>
      <w:ins w:id="30" w:author="Huawei [AEM]" w:date="2020-10-20T13:44:00Z">
        <w:r>
          <w:t>of the</w:t>
        </w:r>
      </w:ins>
      <w:r>
        <w:t xml:space="preserve"> functions of the Policy Control Function (PCF), the policy and charging enforcement functionality supported by </w:t>
      </w:r>
      <w:ins w:id="31" w:author="Huawei [AEM]" w:date="2020-10-20T13:45:00Z">
        <w:r>
          <w:t xml:space="preserve">the </w:t>
        </w:r>
      </w:ins>
      <w:r>
        <w:t>SMF and UPF, the access and mobility policy enforcement functionality supported by the AMF, the Network Data Analytics Function (NWDAF), the Network Exposure Function (NEF), the</w:t>
      </w:r>
      <w:r>
        <w:rPr>
          <w:lang w:eastAsia="zh-CN"/>
        </w:rPr>
        <w:t xml:space="preserve"> Charing Function (CHF)</w:t>
      </w:r>
      <w:r>
        <w:t>, the Unified Data Repository (UDR) and the Application Function (AF). For the roaming scenario, the Security Edge Protection Proxy (SEPP) is deployed between the V-PCF and H-</w:t>
      </w:r>
      <w:r>
        <w:rPr>
          <w:lang w:eastAsia="zh-CN"/>
        </w:rPr>
        <w:t xml:space="preserve">PCF. </w:t>
      </w:r>
      <w:r>
        <w:t>3GPP TS 23.503 [4] specifies the 5G policy framework stage 2 functionality.</w:t>
      </w:r>
    </w:p>
    <w:p w:rsidR="008F5FDF" w:rsidRDefault="008F5FDF" w:rsidP="008F5FDF">
      <w:pPr>
        <w:pStyle w:val="TH"/>
        <w:rPr>
          <w:lang w:eastAsia="zh-CN"/>
        </w:rPr>
      </w:pPr>
      <w:r>
        <w:object w:dxaOrig="10915" w:dyaOrig="5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234.1pt" o:ole="">
            <v:imagedata r:id="rId13" o:title="" croptop="6065f"/>
          </v:shape>
          <o:OLEObject Type="Embed" ProgID="Word.Picture.8" ShapeID="_x0000_i1025" DrawAspect="Content" ObjectID="_1666483897" r:id="rId14"/>
        </w:object>
      </w:r>
    </w:p>
    <w:p w:rsidR="008F5FDF" w:rsidRDefault="008F5FDF" w:rsidP="008F5FDF">
      <w:pPr>
        <w:pStyle w:val="TF"/>
        <w:rPr>
          <w:lang w:eastAsia="zh-CN"/>
        </w:rPr>
      </w:pPr>
      <w:r>
        <w:t>Figure </w:t>
      </w:r>
      <w:r>
        <w:rPr>
          <w:lang w:eastAsia="zh-CN"/>
        </w:rPr>
        <w:t>4.1-</w:t>
      </w:r>
      <w:r>
        <w:t>1a: Overall non-roaming 5G Policy framework architecture</w:t>
      </w:r>
      <w:r>
        <w:rPr>
          <w:lang w:eastAsia="zh-CN"/>
        </w:rPr>
        <w:t xml:space="preserve"> </w:t>
      </w:r>
      <w:r>
        <w:t>(service based representation)</w:t>
      </w:r>
    </w:p>
    <w:bookmarkStart w:id="32" w:name="_MON_1603692091"/>
    <w:bookmarkEnd w:id="32"/>
    <w:p w:rsidR="008F5FDF" w:rsidRDefault="008F5FDF" w:rsidP="008F5FDF">
      <w:pPr>
        <w:pStyle w:val="TH"/>
        <w:rPr>
          <w:lang w:eastAsia="zh-CN"/>
        </w:rPr>
      </w:pPr>
      <w:r>
        <w:object w:dxaOrig="9498" w:dyaOrig="5928">
          <v:shape id="_x0000_i1026" type="#_x0000_t75" style="width:440.1pt;height:274.15pt" o:ole="">
            <v:imagedata r:id="rId15" o:title=""/>
          </v:shape>
          <o:OLEObject Type="Embed" ProgID="Word.Picture.8" ShapeID="_x0000_i1026" DrawAspect="Content" ObjectID="_1666483898" r:id="rId16"/>
        </w:object>
      </w:r>
    </w:p>
    <w:p w:rsidR="008F5FDF" w:rsidRDefault="008F5FDF" w:rsidP="008F5FDF">
      <w:pPr>
        <w:pStyle w:val="TF"/>
        <w:rPr>
          <w:lang w:eastAsia="zh-CN"/>
        </w:rPr>
      </w:pPr>
      <w:r>
        <w:t>Figure 4.1-1b: Overall non-roaming 5G Policy framework architecture (reference point representation)</w:t>
      </w:r>
    </w:p>
    <w:p w:rsidR="008F5FDF" w:rsidRDefault="008F5FDF" w:rsidP="008F5FDF">
      <w:pPr>
        <w:pStyle w:val="NO"/>
      </w:pPr>
      <w:r>
        <w:lastRenderedPageBreak/>
        <w:t>NOTE </w:t>
      </w:r>
      <w:r>
        <w:rPr>
          <w:lang w:eastAsia="zh-CN"/>
        </w:rPr>
        <w:t>1</w:t>
      </w:r>
      <w:r>
        <w:t>:</w:t>
      </w:r>
      <w:r>
        <w:tab/>
        <w:t>The N4 interface is not part of the Policy Framework architecture but shown in the figures for completeness.</w:t>
      </w:r>
    </w:p>
    <w:p w:rsidR="008F5FDF" w:rsidRDefault="008F5FDF" w:rsidP="008F5FDF">
      <w:pPr>
        <w:pStyle w:val="NO"/>
      </w:pPr>
      <w:r>
        <w:t>NOTE 2:</w:t>
      </w:r>
      <w:r>
        <w:tab/>
        <w:t>If an SCP is deployed it can be used for indirect communication between NFs and NF services as described in Annex E of 3GPP TS 23.501 [2].</w:t>
      </w:r>
    </w:p>
    <w:p w:rsidR="008F5FDF" w:rsidRDefault="008F5FDF" w:rsidP="008F5FDF">
      <w:pPr>
        <w:rPr>
          <w:lang w:eastAsia="zh-CN"/>
        </w:rPr>
      </w:pPr>
      <w:r>
        <w:rPr>
          <w:lang w:eastAsia="zh-CN"/>
        </w:rPr>
        <w:t xml:space="preserve">The </w:t>
      </w:r>
      <w:proofErr w:type="spellStart"/>
      <w:r>
        <w:rPr>
          <w:lang w:eastAsia="zh-CN"/>
        </w:rPr>
        <w:t>Nchf</w:t>
      </w:r>
      <w:proofErr w:type="spellEnd"/>
      <w:r>
        <w:rPr>
          <w:lang w:eastAsia="zh-CN"/>
        </w:rPr>
        <w:t xml:space="preserve"> service for online and offline charging consumed by the SMF is defined in 3GPP TS 32.240 [28].</w:t>
      </w:r>
    </w:p>
    <w:p w:rsidR="008F5FDF" w:rsidRDefault="008F5FDF" w:rsidP="008F5FDF">
      <w:pPr>
        <w:rPr>
          <w:lang w:eastAsia="zh-CN"/>
        </w:rPr>
      </w:pPr>
      <w:r>
        <w:rPr>
          <w:lang w:eastAsia="zh-CN"/>
        </w:rPr>
        <w:t xml:space="preserve">The </w:t>
      </w:r>
      <w:proofErr w:type="spellStart"/>
      <w:r>
        <w:rPr>
          <w:lang w:eastAsia="zh-CN"/>
        </w:rPr>
        <w:t>Nchf</w:t>
      </w:r>
      <w:proofErr w:type="spellEnd"/>
      <w:r>
        <w:rPr>
          <w:lang w:eastAsia="zh-CN"/>
        </w:rPr>
        <w:t xml:space="preserve"> service for Spending Limit Control consumed by the PCF is defined in 3GPP TS 29.594 [23].</w:t>
      </w:r>
    </w:p>
    <w:bookmarkStart w:id="33" w:name="_MON_1611662600"/>
    <w:bookmarkEnd w:id="33"/>
    <w:p w:rsidR="008F5FDF" w:rsidRDefault="008F5FDF" w:rsidP="008F5FDF">
      <w:pPr>
        <w:pStyle w:val="TH"/>
        <w:rPr>
          <w:lang w:eastAsia="zh-CN"/>
        </w:rPr>
      </w:pPr>
      <w:r>
        <w:object w:dxaOrig="10773" w:dyaOrig="6267">
          <v:shape id="_x0000_i1027" type="#_x0000_t75" style="width:464.35pt;height:269.9pt" o:ole="">
            <v:imagedata r:id="rId17" o:title=""/>
          </v:shape>
          <o:OLEObject Type="Embed" ProgID="Word.Picture.8" ShapeID="_x0000_i1027" DrawAspect="Content" ObjectID="_1666483899" r:id="rId18"/>
        </w:object>
      </w:r>
    </w:p>
    <w:p w:rsidR="008F5FDF" w:rsidRDefault="008F5FDF" w:rsidP="008F5FDF">
      <w:pPr>
        <w:pStyle w:val="TF"/>
        <w:rPr>
          <w:rFonts w:eastAsia="MS Mincho"/>
        </w:rPr>
      </w:pPr>
      <w:r>
        <w:t>Figure </w:t>
      </w:r>
      <w:r>
        <w:rPr>
          <w:lang w:eastAsia="zh-CN"/>
        </w:rPr>
        <w:t>4</w:t>
      </w:r>
      <w:r>
        <w:t>.1-2a: Overall roaming policy framework architecture - LBO (service based representation)</w:t>
      </w:r>
    </w:p>
    <w:bookmarkStart w:id="34" w:name="_MON_1603692455"/>
    <w:bookmarkEnd w:id="34"/>
    <w:p w:rsidR="008F5FDF" w:rsidRDefault="008F5FDF" w:rsidP="008F5FDF">
      <w:pPr>
        <w:pStyle w:val="TH"/>
        <w:rPr>
          <w:lang w:eastAsia="zh-CN"/>
        </w:rPr>
      </w:pPr>
      <w:r>
        <w:object w:dxaOrig="11340" w:dyaOrig="6267">
          <v:shape id="_x0000_i1028" type="#_x0000_t75" style="width:454.7pt;height:251.8pt" o:ole="">
            <v:imagedata r:id="rId19" o:title=""/>
          </v:shape>
          <o:OLEObject Type="Embed" ProgID="Word.Picture.8" ShapeID="_x0000_i1028" DrawAspect="Content" ObjectID="_1666483900" r:id="rId20"/>
        </w:object>
      </w:r>
    </w:p>
    <w:p w:rsidR="008F5FDF" w:rsidRDefault="008F5FDF" w:rsidP="008F5FDF">
      <w:pPr>
        <w:pStyle w:val="TF"/>
      </w:pPr>
      <w:r>
        <w:t>Figure </w:t>
      </w:r>
      <w:r>
        <w:rPr>
          <w:lang w:eastAsia="zh-CN"/>
        </w:rPr>
        <w:t>4</w:t>
      </w:r>
      <w:r>
        <w:t>.1-2b: Overall roaming policy framework architecture - LBO (reference point representation)</w:t>
      </w:r>
    </w:p>
    <w:p w:rsidR="008F5FDF" w:rsidRDefault="008F5FDF" w:rsidP="008F5FDF">
      <w:pPr>
        <w:pStyle w:val="NO"/>
      </w:pPr>
      <w:r>
        <w:lastRenderedPageBreak/>
        <w:t>NOTE </w:t>
      </w:r>
      <w:r>
        <w:rPr>
          <w:lang w:eastAsia="zh-CN"/>
        </w:rPr>
        <w:t>3</w:t>
      </w:r>
      <w:r>
        <w:t>:</w:t>
      </w:r>
      <w:r>
        <w:tab/>
        <w:t>In the</w:t>
      </w:r>
      <w:r>
        <w:rPr>
          <w:lang w:eastAsia="zh-CN"/>
        </w:rPr>
        <w:t xml:space="preserve"> LBO scenario,</w:t>
      </w:r>
      <w:r>
        <w:t xml:space="preserve"> </w:t>
      </w:r>
      <w:r>
        <w:rPr>
          <w:lang w:eastAsia="zh-CN"/>
        </w:rPr>
        <w:t>t</w:t>
      </w:r>
      <w:r>
        <w:t xml:space="preserve">he PCF in the VPLMN may interact with the AF in order to generate PCC </w:t>
      </w:r>
      <w:r>
        <w:rPr>
          <w:lang w:eastAsia="zh-CN"/>
        </w:rPr>
        <w:t>r</w:t>
      </w:r>
      <w:r>
        <w:t xml:space="preserve">ules for services delivered via the VPLMN. The PCF in the VPLMN uses locally configured policies according to the roaming agreement with the HPLMN operator as input for PCC </w:t>
      </w:r>
      <w:r>
        <w:rPr>
          <w:lang w:eastAsia="zh-CN"/>
        </w:rPr>
        <w:t>r</w:t>
      </w:r>
      <w:r>
        <w:t xml:space="preserve">ule generation. The PCF in VPLMN has no access to subscriber policy information from the HPLMN to retrieve input for PCC Rule generation. The interactions between the PCF in the VPLMN and the PCF in the HPLMN through the </w:t>
      </w:r>
      <w:proofErr w:type="spellStart"/>
      <w:r>
        <w:t>Npcf</w:t>
      </w:r>
      <w:proofErr w:type="spellEnd"/>
      <w:r>
        <w:t xml:space="preserve"> service based interface enables the PCF in the HPLMN to provision UE policies to the PCF in the VPLMN, as described in 3GPP TS 23.503 [</w:t>
      </w:r>
      <w:r>
        <w:rPr>
          <w:lang w:eastAsia="zh-CN"/>
        </w:rPr>
        <w:t>4</w:t>
      </w:r>
      <w:r>
        <w:t xml:space="preserve">] </w:t>
      </w:r>
      <w:proofErr w:type="spellStart"/>
      <w:r>
        <w:t>subclause</w:t>
      </w:r>
      <w:proofErr w:type="spellEnd"/>
      <w:r>
        <w:t> 5.2.5.</w:t>
      </w:r>
    </w:p>
    <w:p w:rsidR="008F5FDF" w:rsidRDefault="008F5FDF" w:rsidP="008F5FDF">
      <w:pPr>
        <w:pStyle w:val="NO"/>
      </w:pPr>
      <w:r>
        <w:rPr>
          <w:rFonts w:eastAsia="DengXian"/>
        </w:rPr>
        <w:t>NOTE 4:</w:t>
      </w:r>
      <w:r>
        <w:rPr>
          <w:rFonts w:eastAsia="DengXian"/>
        </w:rPr>
        <w:tab/>
        <w:t xml:space="preserve">In the LBO </w:t>
      </w:r>
      <w:r>
        <w:rPr>
          <w:lang w:eastAsia="zh-CN"/>
        </w:rPr>
        <w:t>scenario</w:t>
      </w:r>
      <w:r>
        <w:rPr>
          <w:rFonts w:eastAsia="DengXian"/>
        </w:rPr>
        <w:t xml:space="preserve">, </w:t>
      </w:r>
      <w:r>
        <w:t>AF requests targeting a DNN (and slice) and / or a group of UEs</w:t>
      </w:r>
      <w:r>
        <w:rPr>
          <w:rFonts w:eastAsia="DengXian"/>
        </w:rPr>
        <w:t xml:space="preserve"> </w:t>
      </w:r>
      <w:r>
        <w:rPr>
          <w:rFonts w:eastAsia="DengXian"/>
          <w:lang w:eastAsia="zh-CN"/>
        </w:rPr>
        <w:t xml:space="preserve">are stored in the UDR by the NEF. </w:t>
      </w:r>
      <w:r>
        <w:rPr>
          <w:rFonts w:eastAsia="DengXian"/>
        </w:rPr>
        <w:t>The PCF in the VPLMN subscribes to and get notification from the UDR in the VPLMN for those AF requests</w:t>
      </w:r>
      <w:r>
        <w:t xml:space="preserve">. Details are defined in </w:t>
      </w:r>
      <w:proofErr w:type="spellStart"/>
      <w:r>
        <w:t>subclause</w:t>
      </w:r>
      <w:proofErr w:type="spellEnd"/>
      <w:r>
        <w:t> 5.6.7 of 3GPP TS 23.501 [2].</w:t>
      </w:r>
    </w:p>
    <w:p w:rsidR="008F5FDF" w:rsidRDefault="008F5FDF" w:rsidP="008F5FDF">
      <w:pPr>
        <w:pStyle w:val="NO"/>
        <w:rPr>
          <w:rFonts w:eastAsia="DengXian"/>
        </w:rPr>
      </w:pPr>
      <w:r>
        <w:rPr>
          <w:rFonts w:eastAsia="DengXian"/>
        </w:rPr>
        <w:t>NOTE 5:</w:t>
      </w:r>
      <w:r>
        <w:rPr>
          <w:rFonts w:eastAsia="DengXian"/>
        </w:rPr>
        <w:tab/>
        <w:t>For the sake of clarity, SEPPs are not depicted in the roaming reference point architecture figures.</w:t>
      </w:r>
    </w:p>
    <w:p w:rsidR="008F5FDF" w:rsidRDefault="008F5FDF" w:rsidP="008F5FDF">
      <w:pPr>
        <w:pStyle w:val="NO"/>
        <w:rPr>
          <w:lang w:eastAsia="zh-CN"/>
        </w:rPr>
      </w:pPr>
      <w:r>
        <w:t>NOTE </w:t>
      </w:r>
      <w:r>
        <w:rPr>
          <w:lang w:eastAsia="zh-CN"/>
        </w:rPr>
        <w:t>6</w:t>
      </w:r>
      <w:r>
        <w:t>:</w:t>
      </w:r>
      <w:r>
        <w:tab/>
        <w:t>N4 and N32 are not service based interfaces.</w:t>
      </w:r>
    </w:p>
    <w:bookmarkStart w:id="35" w:name="_MON_1611661593"/>
    <w:bookmarkEnd w:id="35"/>
    <w:p w:rsidR="008F5FDF" w:rsidRDefault="008F5FDF" w:rsidP="008F5FDF">
      <w:pPr>
        <w:pStyle w:val="TH"/>
        <w:rPr>
          <w:lang w:eastAsia="zh-CN"/>
        </w:rPr>
      </w:pPr>
      <w:r>
        <w:object w:dxaOrig="10773" w:dyaOrig="6267">
          <v:shape id="_x0000_i1029" type="#_x0000_t75" style="width:464.75pt;height:269.9pt" o:ole="">
            <v:imagedata r:id="rId21" o:title=""/>
          </v:shape>
          <o:OLEObject Type="Embed" ProgID="Word.Picture.8" ShapeID="_x0000_i1029" DrawAspect="Content" ObjectID="_1666483901" r:id="rId22"/>
        </w:object>
      </w:r>
    </w:p>
    <w:p w:rsidR="008F5FDF" w:rsidRDefault="008F5FDF" w:rsidP="008F5FDF">
      <w:pPr>
        <w:pStyle w:val="TF"/>
        <w:rPr>
          <w:lang w:eastAsia="zh-CN"/>
        </w:rPr>
      </w:pPr>
      <w:r>
        <w:t>Figure </w:t>
      </w:r>
      <w:r>
        <w:rPr>
          <w:lang w:eastAsia="zh-CN"/>
        </w:rPr>
        <w:t>4.</w:t>
      </w:r>
      <w:r>
        <w:t>1-</w:t>
      </w:r>
      <w:r>
        <w:rPr>
          <w:lang w:eastAsia="zh-CN"/>
        </w:rPr>
        <w:t>3</w:t>
      </w:r>
      <w:r>
        <w:t>a: Overall roaming policy framework architecture - home routed scenario</w:t>
      </w:r>
      <w:r>
        <w:rPr>
          <w:lang w:eastAsia="zh-CN"/>
        </w:rPr>
        <w:t xml:space="preserve"> </w:t>
      </w:r>
      <w:r>
        <w:t>(service based representation)</w:t>
      </w:r>
    </w:p>
    <w:bookmarkStart w:id="36" w:name="_MON_1603692490"/>
    <w:bookmarkEnd w:id="36"/>
    <w:p w:rsidR="008F5FDF" w:rsidRDefault="008F5FDF" w:rsidP="008F5FDF">
      <w:pPr>
        <w:pStyle w:val="TH"/>
        <w:rPr>
          <w:lang w:eastAsia="zh-CN"/>
        </w:rPr>
      </w:pPr>
      <w:r>
        <w:object w:dxaOrig="11340" w:dyaOrig="6267">
          <v:shape id="_x0000_i1030" type="#_x0000_t75" style="width:454.7pt;height:251.8pt" o:ole="">
            <v:imagedata r:id="rId23" o:title=""/>
          </v:shape>
          <o:OLEObject Type="Embed" ProgID="Word.Picture.8" ShapeID="_x0000_i1030" DrawAspect="Content" ObjectID="_1666483902" r:id="rId24"/>
        </w:object>
      </w:r>
    </w:p>
    <w:p w:rsidR="008F5FDF" w:rsidRDefault="008F5FDF" w:rsidP="008F5FDF">
      <w:pPr>
        <w:pStyle w:val="TF"/>
      </w:pPr>
      <w:r>
        <w:t>Figure </w:t>
      </w:r>
      <w:r>
        <w:rPr>
          <w:lang w:eastAsia="zh-CN"/>
        </w:rPr>
        <w:t>4</w:t>
      </w:r>
      <w:r>
        <w:t>.1-</w:t>
      </w:r>
      <w:r>
        <w:rPr>
          <w:lang w:eastAsia="zh-CN"/>
        </w:rPr>
        <w:t>3</w:t>
      </w:r>
      <w:r>
        <w:t>b: Overall roaming policy framework architecture - home routed scenario (reference point representation)</w:t>
      </w:r>
    </w:p>
    <w:p w:rsidR="008F5FDF" w:rsidRDefault="008F5FDF" w:rsidP="008F5FDF">
      <w:pPr>
        <w:pStyle w:val="NO"/>
        <w:rPr>
          <w:rFonts w:eastAsia="DengXian"/>
        </w:rPr>
      </w:pPr>
      <w:r>
        <w:rPr>
          <w:rFonts w:eastAsia="DengXian"/>
        </w:rPr>
        <w:t>NOTE 7:</w:t>
      </w:r>
      <w:r>
        <w:rPr>
          <w:rFonts w:eastAsia="DengXian"/>
        </w:rPr>
        <w:tab/>
        <w:t>For the sake of clarity, SEPPs are not depicted in the roaming reference point architecture figures.</w:t>
      </w:r>
    </w:p>
    <w:p w:rsidR="008F5FDF" w:rsidRDefault="008F5FDF" w:rsidP="008F5FDF">
      <w:pPr>
        <w:pStyle w:val="NO"/>
      </w:pPr>
      <w:r>
        <w:t>NOTE </w:t>
      </w:r>
      <w:r>
        <w:rPr>
          <w:lang w:eastAsia="zh-CN"/>
        </w:rPr>
        <w:t>8</w:t>
      </w:r>
      <w:r>
        <w:t>:</w:t>
      </w:r>
      <w:r>
        <w:tab/>
        <w:t>N4 and N32 are not service based interfaces.</w:t>
      </w:r>
    </w:p>
    <w:p w:rsidR="008F5FDF" w:rsidRDefault="008F5FDF" w:rsidP="008F5FDF">
      <w:pPr>
        <w:pStyle w:val="NO"/>
        <w:rPr>
          <w:rFonts w:eastAsia="DengXian"/>
        </w:rPr>
      </w:pPr>
      <w:r>
        <w:t>NOTE 9:</w:t>
      </w:r>
      <w:r>
        <w:tab/>
        <w:t>An SCP can be used for indirect communication between NFs and NF services within the VPLMN, within the HPLMN, or in within both VPLMN and HPLMN. For simplicity, the SCP is not shown in the roaming architecture.</w:t>
      </w:r>
    </w:p>
    <w:p w:rsidR="008F5FDF" w:rsidRDefault="008F5FDF" w:rsidP="008F5FDF">
      <w:pPr>
        <w:rPr>
          <w:rFonts w:eastAsia="DengXian"/>
        </w:rPr>
      </w:pPr>
      <w:r>
        <w:rPr>
          <w:rFonts w:eastAsia="DengXian"/>
        </w:rPr>
        <w:t xml:space="preserve">To allow the 5G system to interwork with AFs related to existing services, e.g. IMS based services, Mission Critical Push </w:t>
      </w:r>
      <w:proofErr w:type="gramStart"/>
      <w:r>
        <w:rPr>
          <w:rFonts w:eastAsia="DengXian"/>
        </w:rPr>
        <w:t>To</w:t>
      </w:r>
      <w:proofErr w:type="gramEnd"/>
      <w:r>
        <w:rPr>
          <w:rFonts w:eastAsia="DengXian"/>
        </w:rPr>
        <w:t xml:space="preserve"> Talk services, the PCF shall support the corresponding Rx procedures and requirements defined in 3GPP TS 29.214 [18]. This facilitates the migration from EPC to 5GC without requiring these AFs to upgrade to support the N5 interface.</w:t>
      </w:r>
    </w:p>
    <w:bookmarkStart w:id="37" w:name="_MON_1598437786"/>
    <w:bookmarkEnd w:id="37"/>
    <w:p w:rsidR="008F5FDF" w:rsidRDefault="008F5FDF" w:rsidP="008F5FDF">
      <w:pPr>
        <w:pStyle w:val="TH"/>
        <w:rPr>
          <w:rFonts w:eastAsia="DengXian"/>
        </w:rPr>
      </w:pPr>
      <w:r>
        <w:object w:dxaOrig="10906" w:dyaOrig="1855">
          <v:shape id="_x0000_i1031" type="#_x0000_t75" style="width:470.1pt;height:72.4pt" o:ole="">
            <v:imagedata r:id="rId25" o:title="" croptop="6065f"/>
          </v:shape>
          <o:OLEObject Type="Embed" ProgID="Word.Picture.8" ShapeID="_x0000_i1031" DrawAspect="Content" ObjectID="_1666483903" r:id="rId26"/>
        </w:object>
      </w:r>
    </w:p>
    <w:p w:rsidR="008F5FDF" w:rsidRDefault="008F5FDF" w:rsidP="008F5FDF">
      <w:pPr>
        <w:pStyle w:val="TF"/>
        <w:rPr>
          <w:rFonts w:eastAsia="DengXian"/>
        </w:rPr>
      </w:pPr>
      <w:r>
        <w:rPr>
          <w:rFonts w:eastAsia="DengXian"/>
        </w:rPr>
        <w:t>Figure 4.1-4: Interworking between 5G Policy framework and AFs supporting Rx interface</w:t>
      </w:r>
    </w:p>
    <w:p w:rsidR="008F5FDF" w:rsidRPr="00FD3BBA" w:rsidRDefault="008F5FDF" w:rsidP="008F5FD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8F5FDF" w:rsidRPr="00AB24D1" w:rsidRDefault="008F5FDF" w:rsidP="008F5FDF">
      <w:pPr>
        <w:keepNext/>
        <w:keepLines/>
        <w:spacing w:before="120"/>
        <w:ind w:left="1134" w:hanging="1134"/>
        <w:outlineLvl w:val="2"/>
        <w:rPr>
          <w:rFonts w:ascii="Arial" w:eastAsia="宋体" w:hAnsi="Arial"/>
          <w:sz w:val="28"/>
          <w:lang w:eastAsia="zh-CN"/>
        </w:rPr>
      </w:pPr>
      <w:bookmarkStart w:id="38" w:name="_Toc51762128"/>
      <w:r w:rsidRPr="00AB24D1">
        <w:rPr>
          <w:rFonts w:ascii="Arial" w:eastAsia="宋体" w:hAnsi="Arial"/>
          <w:sz w:val="28"/>
          <w:lang w:eastAsia="zh-CN"/>
        </w:rPr>
        <w:t>5.1.1</w:t>
      </w:r>
      <w:r w:rsidRPr="00AB24D1">
        <w:rPr>
          <w:rFonts w:ascii="Arial" w:eastAsia="宋体" w:hAnsi="Arial"/>
          <w:sz w:val="28"/>
          <w:lang w:eastAsia="ja-JP"/>
        </w:rPr>
        <w:tab/>
      </w:r>
      <w:r w:rsidRPr="00AB24D1">
        <w:rPr>
          <w:rFonts w:ascii="Arial" w:eastAsia="宋体" w:hAnsi="Arial"/>
          <w:sz w:val="28"/>
          <w:lang w:eastAsia="zh-CN"/>
        </w:rPr>
        <w:t>AM Policy Association Establishment</w:t>
      </w:r>
      <w:bookmarkEnd w:id="38"/>
    </w:p>
    <w:p w:rsidR="008F5FDF" w:rsidRPr="00AB24D1" w:rsidRDefault="008F5FDF" w:rsidP="008F5FDF">
      <w:pPr>
        <w:rPr>
          <w:rFonts w:eastAsia="宋体"/>
        </w:rPr>
      </w:pPr>
      <w:r w:rsidRPr="00AB24D1">
        <w:rPr>
          <w:rFonts w:eastAsia="宋体"/>
        </w:rPr>
        <w:t>This procedure concerns the following scenarios:</w:t>
      </w:r>
    </w:p>
    <w:p w:rsidR="008F5FDF" w:rsidRPr="00AB24D1" w:rsidRDefault="008F5FDF" w:rsidP="008F5FDF">
      <w:pPr>
        <w:ind w:left="568" w:hanging="284"/>
        <w:rPr>
          <w:rFonts w:eastAsia="宋体"/>
        </w:rPr>
      </w:pPr>
      <w:r w:rsidRPr="00AB24D1">
        <w:rPr>
          <w:rFonts w:eastAsia="宋体"/>
        </w:rPr>
        <w:t>1.</w:t>
      </w:r>
      <w:r w:rsidRPr="00AB24D1">
        <w:rPr>
          <w:rFonts w:eastAsia="宋体"/>
        </w:rPr>
        <w:tab/>
      </w:r>
      <w:r w:rsidRPr="00AB24D1">
        <w:rPr>
          <w:rFonts w:eastAsia="宋体"/>
          <w:lang w:eastAsia="zh-CN"/>
        </w:rPr>
        <w:t xml:space="preserve">UE initial </w:t>
      </w:r>
      <w:r w:rsidRPr="00AB24D1">
        <w:rPr>
          <w:rFonts w:eastAsia="宋体"/>
        </w:rPr>
        <w:t>registr</w:t>
      </w:r>
      <w:r w:rsidRPr="00AB24D1">
        <w:rPr>
          <w:rFonts w:eastAsia="宋体"/>
          <w:lang w:eastAsia="zh-CN"/>
        </w:rPr>
        <w:t>ation</w:t>
      </w:r>
      <w:r w:rsidRPr="00AB24D1">
        <w:rPr>
          <w:rFonts w:eastAsia="宋体"/>
        </w:rPr>
        <w:t xml:space="preserve"> with the network</w:t>
      </w:r>
      <w:r w:rsidRPr="00AB24D1">
        <w:rPr>
          <w:rFonts w:eastAsia="宋体"/>
          <w:lang w:eastAsia="zh-CN"/>
        </w:rPr>
        <w:t>.</w:t>
      </w:r>
    </w:p>
    <w:p w:rsidR="008F5FDF" w:rsidRPr="00AB24D1" w:rsidRDefault="008F5FDF" w:rsidP="008F5FDF">
      <w:pPr>
        <w:ind w:left="568" w:hanging="284"/>
        <w:rPr>
          <w:rFonts w:eastAsia="宋体"/>
        </w:rPr>
      </w:pPr>
      <w:r w:rsidRPr="00AB24D1">
        <w:rPr>
          <w:rFonts w:eastAsia="宋体"/>
        </w:rPr>
        <w:t>2.</w:t>
      </w:r>
      <w:r w:rsidRPr="00AB24D1">
        <w:rPr>
          <w:rFonts w:eastAsia="宋体"/>
        </w:rPr>
        <w:tab/>
        <w:t>The AMF re-allocation with PCF change in handover procedure and registration procedure.</w:t>
      </w:r>
    </w:p>
    <w:p w:rsidR="008F5FDF" w:rsidRPr="00AB24D1" w:rsidRDefault="008F5FDF" w:rsidP="008F5FDF">
      <w:pPr>
        <w:ind w:left="568" w:hanging="284"/>
        <w:rPr>
          <w:rFonts w:eastAsia="宋体"/>
        </w:rPr>
      </w:pPr>
      <w:r w:rsidRPr="00AB24D1">
        <w:rPr>
          <w:rFonts w:eastAsia="宋体"/>
        </w:rPr>
        <w:t>3.</w:t>
      </w:r>
      <w:r w:rsidRPr="00AB24D1">
        <w:rPr>
          <w:rFonts w:eastAsia="宋体"/>
        </w:rPr>
        <w:tab/>
        <w:t xml:space="preserve">UE </w:t>
      </w:r>
      <w:r w:rsidRPr="00AB24D1">
        <w:rPr>
          <w:rFonts w:eastAsia="宋体"/>
          <w:lang w:eastAsia="zh-CN"/>
        </w:rPr>
        <w:t>registers with 5GS during the UE moving from EPS to 5GS when there is no existing AM Policy Association.</w:t>
      </w:r>
    </w:p>
    <w:p w:rsidR="008F5FDF" w:rsidRPr="00AB24D1" w:rsidRDefault="008F5FDF" w:rsidP="008F5FDF">
      <w:pPr>
        <w:keepNext/>
        <w:keepLines/>
        <w:spacing w:before="60"/>
        <w:jc w:val="center"/>
        <w:rPr>
          <w:rFonts w:ascii="Arial" w:eastAsia="宋体" w:hAnsi="Arial"/>
          <w:b/>
        </w:rPr>
      </w:pPr>
      <w:r w:rsidRPr="00AB24D1">
        <w:rPr>
          <w:rFonts w:ascii="Arial" w:eastAsia="宋体" w:hAnsi="Arial"/>
          <w:b/>
        </w:rPr>
        <w:object w:dxaOrig="8789" w:dyaOrig="6234">
          <v:shape id="_x0000_i1032" type="#_x0000_t75" style="width:415.45pt;height:294.55pt" o:ole="">
            <v:imagedata r:id="rId27" o:title=""/>
          </v:shape>
          <o:OLEObject Type="Embed" ProgID="Word.Picture.8" ShapeID="_x0000_i1032" DrawAspect="Content" ObjectID="_1666483904" r:id="rId28"/>
        </w:object>
      </w:r>
    </w:p>
    <w:p w:rsidR="008F5FDF" w:rsidRPr="00AB24D1" w:rsidRDefault="008F5FDF" w:rsidP="008F5FDF">
      <w:pPr>
        <w:keepLines/>
        <w:spacing w:after="240"/>
        <w:jc w:val="center"/>
        <w:rPr>
          <w:rFonts w:ascii="Arial" w:eastAsia="宋体" w:hAnsi="Arial"/>
          <w:b/>
        </w:rPr>
      </w:pPr>
      <w:r w:rsidRPr="00AB24D1">
        <w:rPr>
          <w:rFonts w:ascii="Arial" w:eastAsia="宋体" w:hAnsi="Arial"/>
          <w:b/>
        </w:rPr>
        <w:t>Figure 5.1.1-1: AM Policy Association Establishment procedure</w:t>
      </w:r>
    </w:p>
    <w:p w:rsidR="008F5FDF" w:rsidRPr="00AB24D1" w:rsidRDefault="008F5FDF" w:rsidP="008F5FDF">
      <w:pPr>
        <w:rPr>
          <w:rFonts w:eastAsia="宋体"/>
        </w:rPr>
      </w:pPr>
      <w:r w:rsidRPr="00AB24D1">
        <w:rPr>
          <w:rFonts w:eastAsia="宋体"/>
        </w:rPr>
        <w:t>This procedure concerns both roaming and non-roaming scenarios.</w:t>
      </w:r>
    </w:p>
    <w:p w:rsidR="008F5FDF" w:rsidRPr="00AB24D1" w:rsidRDefault="008F5FDF" w:rsidP="008F5FDF">
      <w:pPr>
        <w:rPr>
          <w:rFonts w:eastAsia="宋体"/>
        </w:rPr>
      </w:pPr>
      <w:r w:rsidRPr="00AB24D1">
        <w:rPr>
          <w:rFonts w:eastAsia="宋体"/>
        </w:rPr>
        <w:t>In the non-roaming case the role of the V-PCF is performed by the PCF. For the roaming scenarios, the V-PCF interacts with the AMF.</w:t>
      </w:r>
    </w:p>
    <w:p w:rsidR="008F5FDF" w:rsidRPr="00AB24D1" w:rsidRDefault="008F5FDF" w:rsidP="008F5FDF">
      <w:pPr>
        <w:rPr>
          <w:rFonts w:eastAsia="宋体"/>
        </w:rPr>
      </w:pPr>
      <w:r w:rsidRPr="00AB24D1">
        <w:rPr>
          <w:rFonts w:eastAsia="宋体"/>
        </w:rPr>
        <w:t>Step 2 - step 5 are not executed in the roaming case.</w:t>
      </w:r>
    </w:p>
    <w:p w:rsidR="008F5FDF" w:rsidRPr="00AB24D1" w:rsidRDefault="008F5FDF" w:rsidP="008F5FDF">
      <w:pPr>
        <w:ind w:left="568" w:hanging="284"/>
        <w:rPr>
          <w:rFonts w:eastAsia="宋体"/>
        </w:rPr>
      </w:pPr>
      <w:r w:rsidRPr="00AB24D1">
        <w:rPr>
          <w:rFonts w:eastAsia="宋体"/>
          <w:lang w:eastAsia="zh-CN"/>
        </w:rPr>
        <w:t>1.</w:t>
      </w:r>
      <w:r w:rsidRPr="00AB24D1">
        <w:rPr>
          <w:rFonts w:eastAsia="宋体"/>
          <w:lang w:eastAsia="zh-CN"/>
        </w:rPr>
        <w:tab/>
      </w:r>
      <w:r w:rsidRPr="00AB24D1">
        <w:rPr>
          <w:rFonts w:eastAsia="宋体"/>
        </w:rPr>
        <w:t xml:space="preserve">The AMF receives the registration request from the AN. Based on local policy, the AMF selects to contact the </w:t>
      </w:r>
      <w:r w:rsidRPr="00AB24D1">
        <w:rPr>
          <w:rFonts w:eastAsia="宋体"/>
          <w:lang w:eastAsia="zh-CN"/>
        </w:rPr>
        <w:t xml:space="preserve">(V-) </w:t>
      </w:r>
      <w:r w:rsidRPr="00AB24D1">
        <w:rPr>
          <w:rFonts w:eastAsia="宋体"/>
        </w:rPr>
        <w:t xml:space="preserve">PCF to create the policy association with the </w:t>
      </w:r>
      <w:r w:rsidRPr="00AB24D1">
        <w:rPr>
          <w:rFonts w:eastAsia="宋体"/>
          <w:lang w:eastAsia="zh-CN"/>
        </w:rPr>
        <w:t xml:space="preserve">(V-) </w:t>
      </w:r>
      <w:r w:rsidRPr="00AB24D1">
        <w:rPr>
          <w:rFonts w:eastAsia="宋体"/>
        </w:rPr>
        <w:t xml:space="preserve">PCF and to retrieve Access and Mobility control policy. The AMF selects the PCF as described in </w:t>
      </w:r>
      <w:proofErr w:type="spellStart"/>
      <w:r w:rsidRPr="00AB24D1">
        <w:rPr>
          <w:rFonts w:eastAsia="宋体"/>
        </w:rPr>
        <w:t>subclause</w:t>
      </w:r>
      <w:proofErr w:type="spellEnd"/>
      <w:r w:rsidRPr="00AB24D1">
        <w:rPr>
          <w:rFonts w:eastAsia="宋体"/>
        </w:rPr>
        <w:t xml:space="preserve"> 8.2 and invokes the </w:t>
      </w:r>
      <w:proofErr w:type="spellStart"/>
      <w:r w:rsidRPr="00AB24D1">
        <w:rPr>
          <w:rFonts w:eastAsia="宋体"/>
        </w:rPr>
        <w:t>Npcf_AMPolicyControl_Create</w:t>
      </w:r>
      <w:proofErr w:type="spellEnd"/>
      <w:r w:rsidRPr="00AB24D1">
        <w:rPr>
          <w:rFonts w:eastAsia="宋体"/>
        </w:rPr>
        <w:t xml:space="preserve"> service operation by sending the HTTP POST request to the "AM Policy Associations" resource as defined in </w:t>
      </w:r>
      <w:proofErr w:type="spellStart"/>
      <w:ins w:id="39" w:author="Huawei [AEM] r4" w:date="2020-11-10T03:18:00Z">
        <w:r w:rsidR="001B7918">
          <w:rPr>
            <w:rFonts w:eastAsia="宋体"/>
          </w:rPr>
          <w:t>sub</w:t>
        </w:r>
      </w:ins>
      <w:ins w:id="40" w:author="Huawei [AEM]" w:date="2020-10-08T14:37:00Z">
        <w:r>
          <w:rPr>
            <w:rFonts w:eastAsia="宋体"/>
          </w:rPr>
          <w:t>clause</w:t>
        </w:r>
        <w:proofErr w:type="spellEnd"/>
        <w:r w:rsidRPr="00607E5B">
          <w:rPr>
            <w:rFonts w:eastAsia="宋体"/>
          </w:rPr>
          <w:t> </w:t>
        </w:r>
      </w:ins>
      <w:ins w:id="41" w:author="Huawei [AEM]" w:date="2020-10-08T14:39:00Z">
        <w:r>
          <w:rPr>
            <w:rFonts w:eastAsia="宋体"/>
          </w:rPr>
          <w:t>4.2.2</w:t>
        </w:r>
      </w:ins>
      <w:ins w:id="42" w:author="Huawei [AEM]" w:date="2020-10-08T14:38:00Z">
        <w:r>
          <w:rPr>
            <w:rFonts w:eastAsia="宋体"/>
          </w:rPr>
          <w:t xml:space="preserve"> and </w:t>
        </w:r>
      </w:ins>
      <w:proofErr w:type="spellStart"/>
      <w:ins w:id="43" w:author="Huawei [AEM] r4" w:date="2020-11-10T03:18:00Z">
        <w:r w:rsidR="001B7918">
          <w:rPr>
            <w:rFonts w:eastAsia="宋体"/>
          </w:rPr>
          <w:t>sub</w:t>
        </w:r>
      </w:ins>
      <w:ins w:id="44" w:author="Huawei [AEM]" w:date="2020-10-08T14:38:00Z">
        <w:r>
          <w:rPr>
            <w:rFonts w:eastAsia="宋体"/>
          </w:rPr>
          <w:t>clause</w:t>
        </w:r>
      </w:ins>
      <w:proofErr w:type="spellEnd"/>
      <w:r w:rsidRPr="00AB24D1">
        <w:rPr>
          <w:rFonts w:eastAsia="宋体"/>
        </w:rPr>
        <w:t> 5.</w:t>
      </w:r>
      <w:del w:id="45" w:author="Huawei [AEM]" w:date="2020-10-20T14:16:00Z">
        <w:r w:rsidRPr="00AB24D1" w:rsidDel="00357A3F">
          <w:rPr>
            <w:rFonts w:eastAsia="宋体"/>
          </w:rPr>
          <w:delText>1</w:delText>
        </w:r>
      </w:del>
      <w:ins w:id="46" w:author="Huawei [AEM]" w:date="2020-10-20T14:16:00Z">
        <w:r>
          <w:rPr>
            <w:rFonts w:eastAsia="宋体"/>
          </w:rPr>
          <w:t>3</w:t>
        </w:r>
      </w:ins>
      <w:r w:rsidRPr="00AB24D1">
        <w:rPr>
          <w:rFonts w:eastAsia="宋体"/>
        </w:rPr>
        <w:t>.2</w:t>
      </w:r>
      <w:proofErr w:type="gramStart"/>
      <w:r w:rsidRPr="00AB24D1">
        <w:rPr>
          <w:rFonts w:eastAsia="宋体"/>
        </w:rPr>
        <w:t>.</w:t>
      </w:r>
      <w:proofErr w:type="gramEnd"/>
      <w:del w:id="47" w:author="Huawei [AEM]" w:date="2020-10-20T14:16:00Z">
        <w:r w:rsidRPr="00AB24D1" w:rsidDel="00357A3F">
          <w:rPr>
            <w:rFonts w:eastAsia="宋体"/>
          </w:rPr>
          <w:delText>1</w:delText>
        </w:r>
      </w:del>
      <w:ins w:id="48" w:author="Huawei [AEM]" w:date="2020-10-20T14:16:00Z">
        <w:r>
          <w:rPr>
            <w:rFonts w:eastAsia="宋体"/>
          </w:rPr>
          <w:t>3</w:t>
        </w:r>
      </w:ins>
      <w:r w:rsidRPr="00AB24D1">
        <w:rPr>
          <w:rFonts w:eastAsia="宋体"/>
        </w:rPr>
        <w:t xml:space="preserve">.1 of 3GPP TS 29.507 [7]. The request operation provides the SUPI and the allowed NSSAI if applicable, and if received from the UDM, the Service Area Restrictions, RFSP index, GPSI and a list of Internal Group Identifiers, and may provide the access type, the PEI if received in the AMF, the User Location Information if available, the UE Time Zone if available, Serving Network, RAT type, GUAMI of AMF, alternative or backup </w:t>
      </w:r>
      <w:proofErr w:type="gramStart"/>
      <w:r w:rsidRPr="00AB24D1">
        <w:rPr>
          <w:rFonts w:eastAsia="宋体"/>
        </w:rPr>
        <w:t>address(</w:t>
      </w:r>
      <w:proofErr w:type="spellStart"/>
      <w:proofErr w:type="gramEnd"/>
      <w:r w:rsidRPr="00AB24D1">
        <w:rPr>
          <w:rFonts w:eastAsia="宋体"/>
        </w:rPr>
        <w:t>es</w:t>
      </w:r>
      <w:proofErr w:type="spellEnd"/>
      <w:r w:rsidRPr="00AB24D1">
        <w:rPr>
          <w:rFonts w:eastAsia="宋体"/>
        </w:rPr>
        <w:t xml:space="preserve">) of AMF and </w:t>
      </w:r>
      <w:r w:rsidRPr="00AB24D1">
        <w:rPr>
          <w:rFonts w:eastAsia="宋体"/>
          <w:noProof/>
        </w:rPr>
        <w:t>trace control and configuration parameters information</w:t>
      </w:r>
      <w:r w:rsidRPr="00AB24D1">
        <w:rPr>
          <w:rFonts w:eastAsia="宋体"/>
        </w:rPr>
        <w:t xml:space="preserve">. The request includes a Notification URI to indicate to the PCF where to send a notification when the policy is updated. </w:t>
      </w:r>
    </w:p>
    <w:p w:rsidR="008F5FDF" w:rsidRPr="00AB24D1" w:rsidRDefault="008F5FDF" w:rsidP="008F5FDF">
      <w:pPr>
        <w:ind w:left="568" w:hanging="284"/>
        <w:rPr>
          <w:rFonts w:eastAsia="宋体"/>
          <w:lang w:eastAsia="zh-CN"/>
        </w:rPr>
      </w:pPr>
      <w:r w:rsidRPr="00AB24D1">
        <w:rPr>
          <w:rFonts w:eastAsia="宋体"/>
          <w:lang w:eastAsia="zh-CN"/>
        </w:rPr>
        <w:t>2.</w:t>
      </w:r>
      <w:r w:rsidRPr="00AB24D1">
        <w:rPr>
          <w:rFonts w:eastAsia="宋体"/>
          <w:lang w:eastAsia="zh-CN"/>
        </w:rPr>
        <w:tab/>
      </w:r>
      <w:r w:rsidRPr="00AB24D1">
        <w:rPr>
          <w:rFonts w:eastAsia="宋体"/>
        </w:rPr>
        <w:t xml:space="preserve">If the PCF does not have the subscription data, it invokes the </w:t>
      </w:r>
      <w:proofErr w:type="spellStart"/>
      <w:r w:rsidRPr="00AB24D1">
        <w:rPr>
          <w:rFonts w:eastAsia="宋体"/>
          <w:lang w:eastAsia="zh-CN"/>
        </w:rPr>
        <w:t>Nudr_</w:t>
      </w:r>
      <w:r w:rsidRPr="00AB24D1">
        <w:rPr>
          <w:rFonts w:eastAsia="宋体"/>
          <w:color w:val="000000"/>
          <w:lang w:eastAsia="zh-CN"/>
        </w:rPr>
        <w:t>DataRepository</w:t>
      </w:r>
      <w:r w:rsidRPr="00AB24D1">
        <w:rPr>
          <w:rFonts w:eastAsia="宋体"/>
          <w:lang w:eastAsia="zh-CN"/>
        </w:rPr>
        <w:t>_Query</w:t>
      </w:r>
      <w:proofErr w:type="spellEnd"/>
      <w:r w:rsidRPr="00AB24D1">
        <w:rPr>
          <w:rFonts w:eastAsia="宋体"/>
          <w:lang w:eastAsia="zh-CN"/>
        </w:rPr>
        <w:t xml:space="preserve"> service operation</w:t>
      </w:r>
      <w:r w:rsidRPr="00AB24D1">
        <w:rPr>
          <w:rFonts w:eastAsia="宋体"/>
        </w:rPr>
        <w:t xml:space="preserve"> to the UDR by sending an HTTP GET request to the "</w:t>
      </w:r>
      <w:proofErr w:type="spellStart"/>
      <w:r w:rsidRPr="00AB24D1">
        <w:rPr>
          <w:rFonts w:eastAsia="宋体"/>
        </w:rPr>
        <w:t>AccessAndMobilityPolicyData</w:t>
      </w:r>
      <w:proofErr w:type="spellEnd"/>
      <w:r w:rsidRPr="00AB24D1">
        <w:rPr>
          <w:rFonts w:eastAsia="宋体"/>
        </w:rPr>
        <w:t>" resource as specified in TS 29.519 [12]</w:t>
      </w:r>
    </w:p>
    <w:p w:rsidR="008F5FDF" w:rsidRPr="00AB24D1" w:rsidRDefault="008F5FDF" w:rsidP="008F5FDF">
      <w:pPr>
        <w:ind w:left="568" w:hanging="284"/>
        <w:rPr>
          <w:rFonts w:eastAsia="宋体"/>
          <w:lang w:eastAsia="zh-CN"/>
        </w:rPr>
      </w:pPr>
      <w:r w:rsidRPr="00AB24D1">
        <w:rPr>
          <w:rFonts w:eastAsia="宋体"/>
          <w:lang w:eastAsia="zh-CN"/>
        </w:rPr>
        <w:t>3.</w:t>
      </w:r>
      <w:r w:rsidRPr="00AB24D1">
        <w:rPr>
          <w:rFonts w:eastAsia="宋体"/>
          <w:lang w:eastAsia="zh-CN"/>
        </w:rPr>
        <w:tab/>
      </w:r>
      <w:r w:rsidRPr="00AB24D1">
        <w:rPr>
          <w:rFonts w:eastAsia="宋体"/>
        </w:rPr>
        <w:t xml:space="preserve">The UDR </w:t>
      </w:r>
      <w:r w:rsidRPr="00AB24D1">
        <w:rPr>
          <w:rFonts w:eastAsia="宋体"/>
          <w:lang w:eastAsia="zh-CN"/>
        </w:rPr>
        <w:t>sends an HTTP "200 OK" response to the PCF with</w:t>
      </w:r>
      <w:r w:rsidRPr="00AB24D1">
        <w:rPr>
          <w:rFonts w:eastAsia="宋体"/>
        </w:rPr>
        <w:t xml:space="preserve"> the subscription data.</w:t>
      </w:r>
    </w:p>
    <w:p w:rsidR="008F5FDF" w:rsidRPr="00AB24D1" w:rsidRDefault="008F5FDF" w:rsidP="008F5FDF">
      <w:pPr>
        <w:ind w:left="568" w:hanging="284"/>
        <w:rPr>
          <w:rFonts w:eastAsia="宋体"/>
        </w:rPr>
      </w:pPr>
      <w:r w:rsidRPr="00AB24D1">
        <w:rPr>
          <w:rFonts w:eastAsia="宋体"/>
        </w:rPr>
        <w:t>4.</w:t>
      </w:r>
      <w:r w:rsidRPr="00AB24D1">
        <w:rPr>
          <w:rFonts w:eastAsia="宋体"/>
          <w:lang w:eastAsia="zh-CN"/>
        </w:rPr>
        <w:tab/>
      </w:r>
      <w:r w:rsidRPr="00AB24D1">
        <w:rPr>
          <w:rFonts w:eastAsia="宋体"/>
        </w:rPr>
        <w:t xml:space="preserve">The PCF may request notifications from the UDR on changes in the subscription information by invoking </w:t>
      </w:r>
      <w:proofErr w:type="spellStart"/>
      <w:r w:rsidRPr="00AB24D1">
        <w:rPr>
          <w:rFonts w:eastAsia="宋体"/>
        </w:rPr>
        <w:t>Nudr_DataRepository_Subscribe</w:t>
      </w:r>
      <w:proofErr w:type="spellEnd"/>
      <w:r w:rsidRPr="00AB24D1">
        <w:rPr>
          <w:rFonts w:eastAsia="宋体"/>
        </w:rPr>
        <w:t xml:space="preserve"> service operation by sending an HTTP POST request to the "</w:t>
      </w:r>
      <w:proofErr w:type="spellStart"/>
      <w:r w:rsidRPr="00AB24D1">
        <w:rPr>
          <w:rFonts w:eastAsia="宋体"/>
        </w:rPr>
        <w:t>PolicyDataSubscriptions</w:t>
      </w:r>
      <w:proofErr w:type="spellEnd"/>
      <w:r w:rsidRPr="00AB24D1">
        <w:rPr>
          <w:rFonts w:eastAsia="宋体"/>
        </w:rPr>
        <w:t>" resource as specified in 3GPP TS 29.519 [12].</w:t>
      </w:r>
    </w:p>
    <w:p w:rsidR="008F5FDF" w:rsidRPr="00AB24D1" w:rsidRDefault="008F5FDF" w:rsidP="008F5FDF">
      <w:pPr>
        <w:ind w:left="568" w:hanging="284"/>
        <w:rPr>
          <w:rFonts w:eastAsia="宋体"/>
        </w:rPr>
      </w:pPr>
      <w:r w:rsidRPr="00AB24D1">
        <w:rPr>
          <w:rFonts w:eastAsia="宋体"/>
        </w:rPr>
        <w:t>5.</w:t>
      </w:r>
      <w:r w:rsidRPr="00AB24D1">
        <w:rPr>
          <w:rFonts w:eastAsia="宋体"/>
        </w:rPr>
        <w:tab/>
      </w:r>
      <w:r w:rsidRPr="00AB24D1">
        <w:rPr>
          <w:rFonts w:eastAsia="宋体"/>
          <w:lang w:eastAsia="zh-CN"/>
        </w:rPr>
        <w:t>The UDR sends an HTTP "201 Created" response to acknowledge the subscription from the PCF.</w:t>
      </w:r>
    </w:p>
    <w:p w:rsidR="008F5FDF" w:rsidRPr="00AB24D1" w:rsidRDefault="008F5FDF" w:rsidP="008F5FDF">
      <w:pPr>
        <w:ind w:left="568" w:hanging="284"/>
        <w:rPr>
          <w:rFonts w:eastAsia="宋体"/>
        </w:rPr>
      </w:pPr>
      <w:r w:rsidRPr="00AB24D1">
        <w:rPr>
          <w:rFonts w:eastAsia="宋体"/>
        </w:rPr>
        <w:t>6.</w:t>
      </w:r>
      <w:r w:rsidRPr="00AB24D1">
        <w:rPr>
          <w:rFonts w:eastAsia="宋体"/>
          <w:lang w:eastAsia="zh-CN"/>
        </w:rPr>
        <w:tab/>
      </w:r>
      <w:r w:rsidRPr="00AB24D1">
        <w:rPr>
          <w:rFonts w:eastAsia="宋体"/>
        </w:rPr>
        <w:t>The (V-</w:t>
      </w:r>
      <w:proofErr w:type="gramStart"/>
      <w:r w:rsidRPr="00AB24D1">
        <w:rPr>
          <w:rFonts w:eastAsia="宋体"/>
        </w:rPr>
        <w:t>)PCF</w:t>
      </w:r>
      <w:proofErr w:type="gramEnd"/>
      <w:r w:rsidRPr="00AB24D1">
        <w:rPr>
          <w:rFonts w:eastAsia="宋体"/>
        </w:rPr>
        <w:t xml:space="preserve"> makes the requested policy decision including Access and Mobility control policy information, and may determine applicable Policy Control Request Trigger(s).</w:t>
      </w:r>
    </w:p>
    <w:p w:rsidR="008F5FDF" w:rsidRPr="00AB24D1" w:rsidRDefault="008F5FDF" w:rsidP="008F5FDF">
      <w:pPr>
        <w:ind w:left="568" w:hanging="284"/>
        <w:rPr>
          <w:rFonts w:eastAsia="宋体"/>
        </w:rPr>
      </w:pPr>
      <w:r w:rsidRPr="00AB24D1">
        <w:rPr>
          <w:rFonts w:eastAsia="宋体"/>
        </w:rPr>
        <w:lastRenderedPageBreak/>
        <w:t>7.</w:t>
      </w:r>
      <w:r w:rsidRPr="00AB24D1">
        <w:rPr>
          <w:rFonts w:eastAsia="宋体"/>
          <w:lang w:eastAsia="zh-CN"/>
        </w:rPr>
        <w:tab/>
      </w:r>
      <w:r w:rsidRPr="00AB24D1">
        <w:rPr>
          <w:rFonts w:eastAsia="宋体"/>
        </w:rPr>
        <w:t>The (V</w:t>
      </w:r>
      <w:proofErr w:type="gramStart"/>
      <w:r w:rsidRPr="00AB24D1">
        <w:rPr>
          <w:rFonts w:eastAsia="宋体"/>
        </w:rPr>
        <w:t>)PCF</w:t>
      </w:r>
      <w:proofErr w:type="gramEnd"/>
      <w:r w:rsidRPr="00AB24D1">
        <w:rPr>
          <w:rFonts w:eastAsia="宋体"/>
        </w:rPr>
        <w:t xml:space="preserve"> sends an HTTP "201 Created" response to the AMF with the determined policies as described in </w:t>
      </w:r>
      <w:proofErr w:type="spellStart"/>
      <w:r w:rsidRPr="00AB24D1">
        <w:rPr>
          <w:rFonts w:eastAsia="宋体"/>
        </w:rPr>
        <w:t>subclause</w:t>
      </w:r>
      <w:proofErr w:type="spellEnd"/>
      <w:r w:rsidRPr="00AB24D1">
        <w:rPr>
          <w:rFonts w:eastAsia="宋体"/>
        </w:rPr>
        <w:t xml:space="preserve"> 4.2.2 of 3GPP TS 29.507 [7]: </w:t>
      </w:r>
    </w:p>
    <w:p w:rsidR="008F5FDF" w:rsidRPr="00AB24D1" w:rsidRDefault="008F5FDF" w:rsidP="008F5FDF">
      <w:pPr>
        <w:ind w:left="851" w:hanging="284"/>
        <w:rPr>
          <w:rFonts w:eastAsia="宋体"/>
        </w:rPr>
      </w:pPr>
      <w:r w:rsidRPr="00AB24D1">
        <w:rPr>
          <w:rFonts w:eastAsia="宋体"/>
        </w:rPr>
        <w:t>-</w:t>
      </w:r>
      <w:r w:rsidRPr="00AB24D1">
        <w:rPr>
          <w:rFonts w:eastAsia="宋体"/>
        </w:rPr>
        <w:tab/>
        <w:t>Access and Mobility control Policy including Service Area Restrictions, and/or a RAT Frequency Selection Priority (RFSP) Index; and/or</w:t>
      </w:r>
    </w:p>
    <w:p w:rsidR="008F5FDF" w:rsidRPr="00AB24D1" w:rsidRDefault="008F5FDF" w:rsidP="008F5FDF">
      <w:pPr>
        <w:ind w:left="851" w:hanging="284"/>
        <w:rPr>
          <w:rFonts w:eastAsia="宋体"/>
        </w:rPr>
      </w:pPr>
      <w:r w:rsidRPr="00AB24D1">
        <w:rPr>
          <w:rFonts w:eastAsia="宋体"/>
        </w:rPr>
        <w:t>-</w:t>
      </w:r>
      <w:r w:rsidRPr="00AB24D1">
        <w:rPr>
          <w:rFonts w:eastAsia="宋体"/>
        </w:rPr>
        <w:tab/>
        <w:t>Policy Control Request Triggers and related policy information;</w:t>
      </w:r>
    </w:p>
    <w:p w:rsidR="008F5FDF" w:rsidRPr="00AB24D1" w:rsidRDefault="008F5FDF" w:rsidP="008F5FDF">
      <w:pPr>
        <w:ind w:left="568" w:hanging="284"/>
        <w:rPr>
          <w:rFonts w:eastAsia="宋体"/>
        </w:rPr>
      </w:pPr>
      <w:r w:rsidRPr="00AB24D1">
        <w:rPr>
          <w:rFonts w:eastAsia="宋体"/>
        </w:rPr>
        <w:t>8.</w:t>
      </w:r>
      <w:r w:rsidRPr="00AB24D1">
        <w:rPr>
          <w:rFonts w:eastAsia="宋体"/>
        </w:rPr>
        <w:tab/>
        <w:t>The AMF deploys the Access and Mobility control policy information if received which includes storing the Service Area Restrictions, provisioning the Service Area Restrictions to the UE and/ or provisioning the RFSP index and Service Area Restrictions to the NG-RAN.</w:t>
      </w:r>
    </w:p>
    <w:p w:rsidR="008F5FDF" w:rsidRPr="00AB24D1" w:rsidRDefault="008F5FDF" w:rsidP="008F5FDF">
      <w:pPr>
        <w:keepLines/>
        <w:ind w:left="1135" w:hanging="851"/>
        <w:rPr>
          <w:rFonts w:eastAsia="宋体"/>
        </w:rPr>
      </w:pPr>
      <w:r w:rsidRPr="00AB24D1">
        <w:rPr>
          <w:rFonts w:eastAsia="宋体"/>
          <w:lang w:eastAsia="zh-CN"/>
        </w:rPr>
        <w:t>NOTE:</w:t>
      </w:r>
      <w:r w:rsidRPr="00AB24D1">
        <w:rPr>
          <w:rFonts w:eastAsia="宋体"/>
          <w:lang w:eastAsia="zh-CN"/>
        </w:rPr>
        <w:tab/>
      </w:r>
      <w:r w:rsidRPr="00AB24D1">
        <w:rPr>
          <w:rFonts w:eastAsia="宋体"/>
          <w:lang w:eastAsia="ja-JP"/>
        </w:rPr>
        <w:t>The PCF can reject the AM Policy Association establishment, e.g. the PCF cannot obtain the subscription-related information from the UDR and the PCF cannot make the policy decisions, as described in 3GPP TS 29. 519 [12].</w:t>
      </w:r>
      <w:r w:rsidRPr="00AB24D1">
        <w:rPr>
          <w:rFonts w:eastAsia="宋体"/>
        </w:rPr>
        <w:t xml:space="preserve"> In this case, the AMF deploys the Access and Mobility control policy information based on </w:t>
      </w:r>
      <w:r w:rsidRPr="00AB24D1">
        <w:rPr>
          <w:rFonts w:eastAsia="宋体"/>
          <w:noProof/>
        </w:rPr>
        <w:t>the policy retrieved from the UDM if available</w:t>
      </w:r>
      <w:r w:rsidRPr="00AB24D1">
        <w:rPr>
          <w:rFonts w:eastAsia="宋体"/>
        </w:rPr>
        <w:t xml:space="preserve"> or the local configuration.</w:t>
      </w:r>
    </w:p>
    <w:bookmarkEnd w:id="25"/>
    <w:bookmarkEnd w:id="26"/>
    <w:bookmarkEnd w:id="27"/>
    <w:bookmarkEnd w:id="28"/>
    <w:p w:rsidR="008F5FDF" w:rsidRPr="00FD3BBA" w:rsidRDefault="008F5FDF" w:rsidP="008F5FD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8F5FDF" w:rsidRPr="003C040E" w:rsidRDefault="008F5FDF" w:rsidP="008F5FDF">
      <w:pPr>
        <w:pStyle w:val="Heading4"/>
        <w:rPr>
          <w:rFonts w:eastAsia="宋体"/>
          <w:lang w:eastAsia="zh-CN"/>
        </w:rPr>
        <w:pPrChange w:id="49" w:author="Huawei [AEM]" w:date="2020-10-08T15:49:00Z">
          <w:pPr>
            <w:keepNext/>
            <w:keepLines/>
            <w:spacing w:before="120"/>
            <w:ind w:left="1418" w:hanging="1418"/>
            <w:outlineLvl w:val="3"/>
          </w:pPr>
        </w:pPrChange>
      </w:pPr>
      <w:bookmarkStart w:id="50" w:name="_Toc28005438"/>
      <w:bookmarkStart w:id="51" w:name="_Toc36038110"/>
      <w:bookmarkStart w:id="52" w:name="_Toc45133307"/>
      <w:bookmarkStart w:id="53" w:name="_Toc51762036"/>
      <w:r w:rsidRPr="003C040E">
        <w:rPr>
          <w:rFonts w:eastAsia="宋体"/>
          <w:lang w:eastAsia="zh-CN"/>
        </w:rPr>
        <w:t>5.1.3.1</w:t>
      </w:r>
      <w:r w:rsidRPr="003C040E">
        <w:rPr>
          <w:rFonts w:eastAsia="宋体"/>
          <w:lang w:eastAsia="ja-JP"/>
        </w:rPr>
        <w:tab/>
      </w:r>
      <w:r w:rsidRPr="003C040E">
        <w:rPr>
          <w:rFonts w:eastAsia="宋体"/>
          <w:lang w:eastAsia="zh-CN"/>
        </w:rPr>
        <w:t xml:space="preserve">AM Policy Association Termination </w:t>
      </w:r>
      <w:r w:rsidRPr="003C040E">
        <w:rPr>
          <w:rFonts w:eastAsia="宋体"/>
        </w:rPr>
        <w:t xml:space="preserve">initiated by the </w:t>
      </w:r>
      <w:r w:rsidRPr="003C040E">
        <w:rPr>
          <w:rFonts w:eastAsia="宋体"/>
          <w:lang w:eastAsia="zh-CN"/>
        </w:rPr>
        <w:t>AMF</w:t>
      </w:r>
      <w:bookmarkEnd w:id="50"/>
      <w:bookmarkEnd w:id="51"/>
      <w:bookmarkEnd w:id="52"/>
      <w:bookmarkEnd w:id="53"/>
    </w:p>
    <w:p w:rsidR="008F5FDF" w:rsidRPr="003C040E" w:rsidRDefault="008F5FDF" w:rsidP="008F5FDF">
      <w:pPr>
        <w:rPr>
          <w:rFonts w:eastAsia="宋体"/>
        </w:rPr>
      </w:pPr>
      <w:r w:rsidRPr="003C040E">
        <w:rPr>
          <w:rFonts w:eastAsia="宋体"/>
          <w:lang w:eastAsia="ja-JP"/>
        </w:rPr>
        <w:t>This procedure is performed</w:t>
      </w:r>
      <w:r w:rsidRPr="003C040E">
        <w:rPr>
          <w:rFonts w:eastAsia="宋体"/>
        </w:rPr>
        <w:t xml:space="preserve"> when the UE deregisters from the network, when the UE de</w:t>
      </w:r>
      <w:r w:rsidRPr="003C040E">
        <w:rPr>
          <w:rFonts w:eastAsia="宋体"/>
          <w:lang w:eastAsia="zh-CN"/>
        </w:rPr>
        <w:t>registers from 5GS during the UE moving from 5GS to EPS</w:t>
      </w:r>
      <w:r w:rsidRPr="003C040E">
        <w:rPr>
          <w:rFonts w:eastAsia="宋体"/>
        </w:rPr>
        <w:t xml:space="preserve"> or when the old AMF removes the AM Policy Association during AMF relocation.</w:t>
      </w:r>
    </w:p>
    <w:bookmarkStart w:id="54" w:name="_MON_1599394101"/>
    <w:bookmarkEnd w:id="54"/>
    <w:p w:rsidR="008F5FDF" w:rsidRPr="003C040E" w:rsidRDefault="008F5FDF" w:rsidP="008F5FDF">
      <w:pPr>
        <w:keepNext/>
        <w:keepLines/>
        <w:spacing w:before="60"/>
        <w:jc w:val="center"/>
        <w:rPr>
          <w:rFonts w:ascii="Arial" w:eastAsia="宋体" w:hAnsi="Arial"/>
          <w:b/>
        </w:rPr>
      </w:pPr>
      <w:r w:rsidRPr="003C040E">
        <w:rPr>
          <w:rFonts w:ascii="Arial" w:eastAsia="宋体" w:hAnsi="Arial"/>
          <w:b/>
        </w:rPr>
        <w:object w:dxaOrig="8789" w:dyaOrig="4108">
          <v:shape id="_x0000_i1033" type="#_x0000_t75" style="width:439.3pt;height:205.6pt" o:ole="">
            <v:imagedata r:id="rId29" o:title=""/>
          </v:shape>
          <o:OLEObject Type="Embed" ProgID="Word.Picture.8" ShapeID="_x0000_i1033" DrawAspect="Content" ObjectID="_1666483905" r:id="rId30"/>
        </w:object>
      </w:r>
    </w:p>
    <w:p w:rsidR="008F5FDF" w:rsidRPr="003C040E" w:rsidRDefault="008F5FDF" w:rsidP="008F5FDF">
      <w:pPr>
        <w:pStyle w:val="TF"/>
        <w:rPr>
          <w:rFonts w:eastAsia="宋体"/>
        </w:rPr>
        <w:pPrChange w:id="55" w:author="Huawei [AEM]" w:date="2020-10-08T15:48:00Z">
          <w:pPr>
            <w:keepLines/>
            <w:spacing w:after="240"/>
            <w:jc w:val="center"/>
          </w:pPr>
        </w:pPrChange>
      </w:pPr>
      <w:r w:rsidRPr="003C040E">
        <w:rPr>
          <w:rFonts w:eastAsia="宋体"/>
        </w:rPr>
        <w:t>Figure 5.1.3.1-1: AMF-initiated AM Policy Association Termination procedure</w:t>
      </w:r>
    </w:p>
    <w:p w:rsidR="008F5FDF" w:rsidRPr="003C040E" w:rsidRDefault="008F5FDF" w:rsidP="008F5FDF">
      <w:pPr>
        <w:rPr>
          <w:rFonts w:eastAsia="宋体"/>
        </w:rPr>
      </w:pPr>
      <w:r w:rsidRPr="003C040E">
        <w:rPr>
          <w:rFonts w:eastAsia="宋体"/>
        </w:rPr>
        <w:t>This procedure concerns both roaming and non-roaming scenarios.</w:t>
      </w:r>
    </w:p>
    <w:p w:rsidR="008F5FDF" w:rsidRPr="003C040E" w:rsidRDefault="008F5FDF" w:rsidP="008F5FDF">
      <w:pPr>
        <w:rPr>
          <w:rFonts w:eastAsia="宋体"/>
        </w:rPr>
      </w:pPr>
      <w:r w:rsidRPr="003C040E">
        <w:rPr>
          <w:rFonts w:eastAsia="宋体"/>
        </w:rPr>
        <w:t>In the non-roaming case the role of the V-PCF is performed by the PCF. For the roaming scenarios, the V-PCF interacts with the AMF.</w:t>
      </w:r>
    </w:p>
    <w:p w:rsidR="008F5FDF" w:rsidRPr="003C040E" w:rsidRDefault="008F5FDF" w:rsidP="008F5FDF">
      <w:pPr>
        <w:rPr>
          <w:rFonts w:eastAsia="宋体"/>
        </w:rPr>
      </w:pPr>
      <w:r w:rsidRPr="003C040E">
        <w:rPr>
          <w:rFonts w:eastAsia="宋体"/>
        </w:rPr>
        <w:t>Step 4 and step 5 are not executed in the roaming case.</w:t>
      </w:r>
    </w:p>
    <w:p w:rsidR="008F5FDF" w:rsidRPr="003C040E" w:rsidRDefault="008F5FDF" w:rsidP="008F5FDF">
      <w:pPr>
        <w:pStyle w:val="B1"/>
        <w:rPr>
          <w:rFonts w:eastAsia="宋体"/>
        </w:rPr>
        <w:pPrChange w:id="56" w:author="Huawei [AEM]" w:date="2020-10-08T15:47:00Z">
          <w:pPr>
            <w:ind w:left="568" w:hanging="284"/>
          </w:pPr>
        </w:pPrChange>
      </w:pPr>
      <w:r w:rsidRPr="003C040E">
        <w:rPr>
          <w:rFonts w:eastAsia="宋体"/>
          <w:lang w:eastAsia="zh-CN"/>
        </w:rPr>
        <w:t>1.</w:t>
      </w:r>
      <w:r w:rsidRPr="003C040E">
        <w:rPr>
          <w:rFonts w:eastAsia="宋体"/>
          <w:lang w:eastAsia="zh-CN"/>
        </w:rPr>
        <w:tab/>
        <w:t xml:space="preserve">The AMF invokes the </w:t>
      </w:r>
      <w:proofErr w:type="spellStart"/>
      <w:r w:rsidRPr="003C040E">
        <w:rPr>
          <w:rFonts w:eastAsia="宋体"/>
          <w:lang w:eastAsia="zh-CN"/>
        </w:rPr>
        <w:t>Npcf_AMPolicyControl_Delete</w:t>
      </w:r>
      <w:proofErr w:type="spellEnd"/>
      <w:r w:rsidRPr="003C040E">
        <w:rPr>
          <w:rFonts w:eastAsia="宋体"/>
          <w:lang w:eastAsia="zh-CN"/>
        </w:rPr>
        <w:t xml:space="preserve"> service operation</w:t>
      </w:r>
      <w:r w:rsidRPr="003C040E">
        <w:rPr>
          <w:rFonts w:eastAsia="宋体"/>
        </w:rPr>
        <w:t xml:space="preserve"> to delete the policy context in the </w:t>
      </w:r>
      <w:r w:rsidRPr="003C040E">
        <w:rPr>
          <w:rFonts w:eastAsia="宋体"/>
          <w:lang w:eastAsia="zh-CN"/>
        </w:rPr>
        <w:t xml:space="preserve">(V-) </w:t>
      </w:r>
      <w:r w:rsidRPr="003C040E">
        <w:rPr>
          <w:rFonts w:eastAsia="宋体"/>
        </w:rPr>
        <w:t>PCF by sending the HTTP DELETE request to the "Individual AM Policy Association" resource.</w:t>
      </w:r>
    </w:p>
    <w:p w:rsidR="008F5FDF" w:rsidRPr="003C040E" w:rsidRDefault="008F5FDF" w:rsidP="008F5FDF">
      <w:pPr>
        <w:pStyle w:val="B1"/>
        <w:rPr>
          <w:rFonts w:eastAsia="宋体"/>
          <w:lang w:eastAsia="zh-CN"/>
        </w:rPr>
        <w:pPrChange w:id="57" w:author="Huawei [AEM]" w:date="2020-10-08T15:47:00Z">
          <w:pPr>
            <w:ind w:left="568" w:hanging="284"/>
          </w:pPr>
        </w:pPrChange>
      </w:pPr>
      <w:r w:rsidRPr="003C040E">
        <w:rPr>
          <w:rFonts w:eastAsia="宋体"/>
          <w:lang w:eastAsia="zh-CN"/>
        </w:rPr>
        <w:t>2.</w:t>
      </w:r>
      <w:r w:rsidRPr="003C040E">
        <w:rPr>
          <w:rFonts w:eastAsia="宋体"/>
          <w:lang w:eastAsia="zh-CN"/>
        </w:rPr>
        <w:tab/>
        <w:t>The AMF removes the UE context for this UE, including the Access and Mobility Control Policy related to the UE and/or policy control request triggers.</w:t>
      </w:r>
    </w:p>
    <w:p w:rsidR="008F5FDF" w:rsidRPr="003C040E" w:rsidRDefault="008F5FDF" w:rsidP="008F5FDF">
      <w:pPr>
        <w:pStyle w:val="B1"/>
        <w:rPr>
          <w:rFonts w:eastAsia="宋体"/>
          <w:lang w:eastAsia="zh-CN"/>
        </w:rPr>
        <w:pPrChange w:id="58" w:author="Huawei [AEM]" w:date="2020-10-08T15:47:00Z">
          <w:pPr>
            <w:ind w:left="568" w:hanging="284"/>
          </w:pPr>
        </w:pPrChange>
      </w:pPr>
      <w:r w:rsidRPr="003C040E">
        <w:rPr>
          <w:rFonts w:eastAsia="宋体"/>
          <w:lang w:eastAsia="zh-CN"/>
        </w:rPr>
        <w:t>3.</w:t>
      </w:r>
      <w:r w:rsidRPr="003C040E">
        <w:rPr>
          <w:rFonts w:eastAsia="宋体"/>
          <w:lang w:eastAsia="zh-CN"/>
        </w:rPr>
        <w:tab/>
        <w:t>The (V-</w:t>
      </w:r>
      <w:proofErr w:type="gramStart"/>
      <w:r w:rsidRPr="003C040E">
        <w:rPr>
          <w:rFonts w:eastAsia="宋体"/>
          <w:lang w:eastAsia="zh-CN"/>
        </w:rPr>
        <w:t>)PCF</w:t>
      </w:r>
      <w:proofErr w:type="gramEnd"/>
      <w:r w:rsidRPr="003C040E">
        <w:rPr>
          <w:rFonts w:eastAsia="宋体"/>
          <w:lang w:eastAsia="zh-CN"/>
        </w:rPr>
        <w:t xml:space="preserve"> removes the policy context for the UE and sends an </w:t>
      </w:r>
      <w:r w:rsidRPr="003C040E">
        <w:rPr>
          <w:rFonts w:eastAsia="宋体"/>
        </w:rPr>
        <w:t>HTTP "204 No Content" response to the AMF</w:t>
      </w:r>
      <w:r w:rsidRPr="003C040E">
        <w:rPr>
          <w:rFonts w:eastAsia="宋体"/>
          <w:lang w:eastAsia="zh-CN"/>
        </w:rPr>
        <w:t>.</w:t>
      </w:r>
    </w:p>
    <w:p w:rsidR="008F5FDF" w:rsidRDefault="008F5FDF" w:rsidP="008F5FDF">
      <w:pPr>
        <w:pStyle w:val="B1"/>
        <w:rPr>
          <w:ins w:id="59" w:author="Huawei [AEM]" w:date="2020-10-08T15:46:00Z"/>
          <w:rFonts w:eastAsia="宋体"/>
          <w:lang w:eastAsia="zh-CN"/>
        </w:rPr>
        <w:pPrChange w:id="60" w:author="Huawei [AEM]" w:date="2020-10-08T15:47:00Z">
          <w:pPr>
            <w:ind w:left="568" w:hanging="284"/>
          </w:pPr>
        </w:pPrChange>
      </w:pPr>
      <w:r w:rsidRPr="003C040E">
        <w:rPr>
          <w:rFonts w:eastAsia="宋体"/>
        </w:rPr>
        <w:t>4.</w:t>
      </w:r>
      <w:r w:rsidRPr="003C040E">
        <w:rPr>
          <w:rFonts w:eastAsia="宋体"/>
        </w:rPr>
        <w:tab/>
      </w:r>
      <w:r w:rsidRPr="003C040E">
        <w:rPr>
          <w:rFonts w:eastAsia="宋体"/>
          <w:lang w:eastAsia="zh-CN"/>
        </w:rPr>
        <w:t xml:space="preserve">The PCF invokes the </w:t>
      </w:r>
      <w:proofErr w:type="spellStart"/>
      <w:r w:rsidRPr="003C040E">
        <w:rPr>
          <w:rFonts w:eastAsia="宋体"/>
          <w:lang w:eastAsia="zh-CN"/>
        </w:rPr>
        <w:t>Nudr_DataRepository_Unsubscribe</w:t>
      </w:r>
      <w:proofErr w:type="spellEnd"/>
      <w:r w:rsidRPr="003C040E">
        <w:rPr>
          <w:rFonts w:eastAsia="宋体"/>
          <w:lang w:eastAsia="zh-CN"/>
        </w:rPr>
        <w:t xml:space="preserve"> service operation to unsubscribe the notification of subscriber policy data modification from the UDR by sending the HTTP DELETE </w:t>
      </w:r>
      <w:r w:rsidRPr="003C040E">
        <w:rPr>
          <w:rFonts w:eastAsia="宋体"/>
        </w:rPr>
        <w:t xml:space="preserve">request to the </w:t>
      </w:r>
      <w:r w:rsidRPr="003C040E">
        <w:rPr>
          <w:rFonts w:eastAsia="宋体"/>
          <w:lang w:eastAsia="zh-CN"/>
        </w:rPr>
        <w:t>"</w:t>
      </w:r>
      <w:proofErr w:type="spellStart"/>
      <w:r w:rsidRPr="003C040E">
        <w:rPr>
          <w:rFonts w:eastAsia="宋体"/>
        </w:rPr>
        <w:t>IndividualPolicyDataSubscription</w:t>
      </w:r>
      <w:proofErr w:type="spellEnd"/>
      <w:r w:rsidRPr="003C040E">
        <w:rPr>
          <w:rFonts w:eastAsia="宋体"/>
          <w:lang w:eastAsia="zh-CN"/>
        </w:rPr>
        <w:t>" resource if it has subscribed such notification.</w:t>
      </w:r>
    </w:p>
    <w:p w:rsidR="008F5FDF" w:rsidRPr="003C040E" w:rsidRDefault="008F5FDF" w:rsidP="008F5FDF">
      <w:pPr>
        <w:pStyle w:val="B1"/>
        <w:rPr>
          <w:rFonts w:eastAsia="宋体"/>
        </w:rPr>
        <w:pPrChange w:id="61" w:author="Huawei [AEM]" w:date="2020-10-08T15:47:00Z">
          <w:pPr>
            <w:ind w:left="568" w:hanging="284"/>
          </w:pPr>
        </w:pPrChange>
      </w:pPr>
      <w:r w:rsidRPr="003C040E">
        <w:rPr>
          <w:rFonts w:eastAsia="宋体"/>
        </w:rPr>
        <w:lastRenderedPageBreak/>
        <w:t xml:space="preserve">5. </w:t>
      </w:r>
      <w:r w:rsidRPr="003C040E">
        <w:rPr>
          <w:rFonts w:eastAsia="宋体"/>
          <w:lang w:eastAsia="zh-CN"/>
        </w:rPr>
        <w:t>The UDR sends an HTTP "204 No Content" response to the PCF</w:t>
      </w:r>
      <w:r w:rsidRPr="003C040E">
        <w:rPr>
          <w:rFonts w:eastAsia="宋体"/>
        </w:rPr>
        <w:t>.</w:t>
      </w:r>
    </w:p>
    <w:p w:rsidR="008F5FDF" w:rsidRDefault="008F5FDF" w:rsidP="008F5FDF">
      <w:pPr>
        <w:rPr>
          <w:rFonts w:eastAsia="宋体"/>
        </w:rPr>
      </w:pPr>
    </w:p>
    <w:p w:rsidR="008F5FDF" w:rsidRPr="00FD3BBA" w:rsidRDefault="008F5FDF" w:rsidP="008F5FD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8F5FDF" w:rsidRPr="0043276E" w:rsidRDefault="008F5FDF" w:rsidP="008F5FDF">
      <w:pPr>
        <w:keepNext/>
        <w:keepLines/>
        <w:spacing w:before="120"/>
        <w:ind w:left="1418" w:hanging="1418"/>
        <w:outlineLvl w:val="3"/>
        <w:rPr>
          <w:rFonts w:ascii="Arial" w:eastAsia="宋体" w:hAnsi="Arial"/>
          <w:sz w:val="24"/>
        </w:rPr>
      </w:pPr>
      <w:bookmarkStart w:id="62" w:name="_Toc28005439"/>
      <w:bookmarkStart w:id="63" w:name="_Toc36038111"/>
      <w:bookmarkStart w:id="64" w:name="_Toc45133308"/>
      <w:bookmarkStart w:id="65" w:name="_Toc51762037"/>
      <w:r w:rsidRPr="0043276E">
        <w:rPr>
          <w:rFonts w:ascii="Arial" w:eastAsia="宋体" w:hAnsi="Arial"/>
          <w:sz w:val="24"/>
          <w:lang w:eastAsia="zh-CN"/>
        </w:rPr>
        <w:t>5.1.3.2</w:t>
      </w:r>
      <w:r w:rsidRPr="0043276E">
        <w:rPr>
          <w:rFonts w:ascii="Arial" w:eastAsia="宋体" w:hAnsi="Arial"/>
          <w:sz w:val="24"/>
          <w:lang w:eastAsia="zh-CN"/>
        </w:rPr>
        <w:tab/>
      </w:r>
      <w:r w:rsidRPr="0043276E">
        <w:rPr>
          <w:rFonts w:ascii="Arial" w:eastAsia="宋体" w:hAnsi="Arial"/>
          <w:sz w:val="24"/>
        </w:rPr>
        <w:t xml:space="preserve">AM Policy Association Termination initiated by the </w:t>
      </w:r>
      <w:proofErr w:type="gramStart"/>
      <w:r w:rsidRPr="0043276E">
        <w:rPr>
          <w:rFonts w:ascii="Arial" w:eastAsia="宋体" w:hAnsi="Arial"/>
          <w:sz w:val="24"/>
        </w:rPr>
        <w:t>PCF</w:t>
      </w:r>
      <w:bookmarkEnd w:id="62"/>
      <w:bookmarkEnd w:id="63"/>
      <w:bookmarkEnd w:id="64"/>
      <w:bookmarkEnd w:id="65"/>
      <w:proofErr w:type="gramEnd"/>
    </w:p>
    <w:p w:rsidR="008F5FDF" w:rsidRPr="0043276E" w:rsidRDefault="008F5FDF" w:rsidP="008F5FDF">
      <w:pPr>
        <w:rPr>
          <w:rFonts w:eastAsia="宋体"/>
        </w:rPr>
      </w:pPr>
      <w:r w:rsidRPr="0043276E">
        <w:rPr>
          <w:rFonts w:eastAsia="宋体"/>
        </w:rPr>
        <w:t>This procedure is performed when the UDR notifies the PCF that the policy profile is removed or when the PCF decides to terminate the AM Policy Association based on the internal logic, e.g. UE movement triggers a geo-fencing rule.</w:t>
      </w:r>
    </w:p>
    <w:bookmarkStart w:id="66" w:name="_MON_1599740224"/>
    <w:bookmarkEnd w:id="66"/>
    <w:p w:rsidR="008F5FDF" w:rsidRPr="0043276E" w:rsidRDefault="008F5FDF" w:rsidP="008F5FDF">
      <w:pPr>
        <w:keepNext/>
        <w:keepLines/>
        <w:spacing w:before="60"/>
        <w:jc w:val="center"/>
        <w:rPr>
          <w:rFonts w:ascii="Arial" w:eastAsia="宋体" w:hAnsi="Arial"/>
          <w:b/>
        </w:rPr>
      </w:pPr>
      <w:r w:rsidRPr="0043276E">
        <w:rPr>
          <w:rFonts w:ascii="Arial" w:eastAsia="宋体" w:hAnsi="Arial"/>
          <w:b/>
        </w:rPr>
        <w:object w:dxaOrig="8789" w:dyaOrig="5951">
          <v:shape id="_x0000_i1034" type="#_x0000_t75" style="width:439.3pt;height:297.65pt" o:ole="">
            <v:imagedata r:id="rId31" o:title=""/>
          </v:shape>
          <o:OLEObject Type="Embed" ProgID="Word.Picture.8" ShapeID="_x0000_i1034" DrawAspect="Content" ObjectID="_1666483906" r:id="rId32"/>
        </w:object>
      </w:r>
    </w:p>
    <w:p w:rsidR="008F5FDF" w:rsidRPr="0043276E" w:rsidRDefault="008F5FDF" w:rsidP="008F5FDF">
      <w:pPr>
        <w:keepLines/>
        <w:spacing w:after="240"/>
        <w:jc w:val="center"/>
        <w:rPr>
          <w:rFonts w:ascii="Arial" w:eastAsia="宋体" w:hAnsi="Arial"/>
          <w:b/>
        </w:rPr>
      </w:pPr>
      <w:r w:rsidRPr="0043276E">
        <w:rPr>
          <w:rFonts w:ascii="Arial" w:eastAsia="宋体" w:hAnsi="Arial"/>
          <w:b/>
        </w:rPr>
        <w:t>Figure 5.1.3.2-1: PCF-initiated AM Policy Association Termination procedure</w:t>
      </w:r>
    </w:p>
    <w:p w:rsidR="008F5FDF" w:rsidRPr="0043276E" w:rsidRDefault="008F5FDF" w:rsidP="008F5FDF">
      <w:pPr>
        <w:rPr>
          <w:rFonts w:eastAsia="宋体"/>
        </w:rPr>
      </w:pPr>
      <w:r w:rsidRPr="0043276E">
        <w:rPr>
          <w:rFonts w:eastAsia="宋体"/>
        </w:rPr>
        <w:t>This procedure concerns both roaming and non-roaming scenarios.</w:t>
      </w:r>
    </w:p>
    <w:p w:rsidR="008F5FDF" w:rsidRPr="0043276E" w:rsidRDefault="008F5FDF" w:rsidP="008F5FDF">
      <w:pPr>
        <w:rPr>
          <w:rFonts w:eastAsia="宋体"/>
        </w:rPr>
      </w:pPr>
      <w:r w:rsidRPr="0043276E">
        <w:rPr>
          <w:rFonts w:eastAsia="宋体"/>
        </w:rPr>
        <w:t>In the non-roaming case the role of the V-PCF is performed by the PCF. For the roaming scenarios, the V-PCF interacts with the AMF.</w:t>
      </w:r>
    </w:p>
    <w:p w:rsidR="008F5FDF" w:rsidRPr="0043276E" w:rsidRDefault="008F5FDF" w:rsidP="008F5FDF">
      <w:pPr>
        <w:rPr>
          <w:rFonts w:eastAsia="宋体"/>
        </w:rPr>
      </w:pPr>
      <w:r w:rsidRPr="0043276E">
        <w:rPr>
          <w:rFonts w:eastAsia="宋体"/>
        </w:rPr>
        <w:t>Step 1, step 2 and step 3 are not executed in the roaming case or in the case that the PCF decides to terminate the AM Policy Association based on the internal logic.</w:t>
      </w:r>
    </w:p>
    <w:p w:rsidR="008F5FDF" w:rsidRPr="0043276E" w:rsidRDefault="008F5FDF" w:rsidP="008F5FDF">
      <w:pPr>
        <w:ind w:left="568" w:hanging="284"/>
        <w:rPr>
          <w:rFonts w:eastAsia="宋体"/>
          <w:lang w:eastAsia="zh-CN"/>
        </w:rPr>
      </w:pPr>
      <w:r w:rsidRPr="0043276E">
        <w:rPr>
          <w:rFonts w:eastAsia="宋体"/>
          <w:lang w:eastAsia="zh-CN"/>
        </w:rPr>
        <w:t>1.</w:t>
      </w:r>
      <w:r w:rsidRPr="0043276E">
        <w:rPr>
          <w:rFonts w:eastAsia="宋体"/>
          <w:lang w:eastAsia="zh-CN"/>
        </w:rPr>
        <w:tab/>
        <w:t>The subscriber policy control data is removed from the UDR.</w:t>
      </w:r>
    </w:p>
    <w:p w:rsidR="008F5FDF" w:rsidRPr="0043276E" w:rsidRDefault="008F5FDF" w:rsidP="008F5FDF">
      <w:pPr>
        <w:ind w:left="568" w:hanging="284"/>
        <w:rPr>
          <w:rFonts w:eastAsia="宋体"/>
          <w:lang w:eastAsia="zh-CN"/>
        </w:rPr>
      </w:pPr>
      <w:r w:rsidRPr="0043276E">
        <w:rPr>
          <w:rFonts w:eastAsia="宋体"/>
          <w:lang w:eastAsia="zh-CN"/>
        </w:rPr>
        <w:t>2.</w:t>
      </w:r>
      <w:r w:rsidRPr="0043276E">
        <w:rPr>
          <w:rFonts w:eastAsia="宋体"/>
          <w:lang w:eastAsia="zh-CN"/>
        </w:rPr>
        <w:tab/>
        <w:t xml:space="preserve">The UDR invokes the </w:t>
      </w:r>
      <w:proofErr w:type="spellStart"/>
      <w:r w:rsidRPr="0043276E">
        <w:rPr>
          <w:rFonts w:eastAsia="宋体"/>
          <w:lang w:eastAsia="zh-CN"/>
        </w:rPr>
        <w:t>Nudr_DataRepository_Notify</w:t>
      </w:r>
      <w:proofErr w:type="spellEnd"/>
      <w:r w:rsidRPr="0043276E">
        <w:rPr>
          <w:rFonts w:eastAsia="宋体"/>
          <w:lang w:eastAsia="zh-CN"/>
        </w:rPr>
        <w:t xml:space="preserve"> service operation to notif</w:t>
      </w:r>
      <w:r w:rsidRPr="0043276E">
        <w:rPr>
          <w:rFonts w:eastAsia="宋体"/>
        </w:rPr>
        <w:t>y the PCF that the policy profile is removed if PCF has subscribed such notification by sending the HTTP POST request to the resource URI "{</w:t>
      </w:r>
      <w:proofErr w:type="spellStart"/>
      <w:r w:rsidRPr="0043276E">
        <w:rPr>
          <w:rFonts w:eastAsia="宋体"/>
        </w:rPr>
        <w:t>notificationUri</w:t>
      </w:r>
      <w:proofErr w:type="spellEnd"/>
      <w:r w:rsidRPr="0043276E">
        <w:rPr>
          <w:rFonts w:eastAsia="宋体"/>
        </w:rPr>
        <w:t>}" as specified in 3GPP TS 29.519 [12].</w:t>
      </w:r>
    </w:p>
    <w:p w:rsidR="008F5FDF" w:rsidRPr="0043276E" w:rsidRDefault="008F5FDF" w:rsidP="008F5FDF">
      <w:pPr>
        <w:ind w:left="568" w:hanging="284"/>
        <w:rPr>
          <w:rFonts w:eastAsia="宋体"/>
        </w:rPr>
      </w:pPr>
      <w:r w:rsidRPr="0043276E">
        <w:rPr>
          <w:rFonts w:eastAsia="宋体"/>
          <w:lang w:eastAsia="zh-CN"/>
        </w:rPr>
        <w:t>3.</w:t>
      </w:r>
      <w:r w:rsidRPr="0043276E">
        <w:rPr>
          <w:rFonts w:eastAsia="宋体"/>
          <w:lang w:eastAsia="zh-CN"/>
        </w:rPr>
        <w:tab/>
      </w:r>
      <w:r w:rsidRPr="0043276E">
        <w:rPr>
          <w:rFonts w:eastAsia="宋体"/>
        </w:rPr>
        <w:t xml:space="preserve">The PCF sends the response to the </w:t>
      </w:r>
      <w:proofErr w:type="spellStart"/>
      <w:r w:rsidRPr="0043276E">
        <w:rPr>
          <w:rFonts w:eastAsia="宋体"/>
        </w:rPr>
        <w:t>Nudr_DataRepository_Notify</w:t>
      </w:r>
      <w:proofErr w:type="spellEnd"/>
      <w:r w:rsidRPr="0043276E">
        <w:rPr>
          <w:rFonts w:eastAsia="宋体"/>
        </w:rPr>
        <w:t xml:space="preserve"> service operation.</w:t>
      </w:r>
    </w:p>
    <w:p w:rsidR="008F5FDF" w:rsidRPr="0043276E" w:rsidRDefault="008F5FDF" w:rsidP="008F5FDF">
      <w:pPr>
        <w:ind w:left="568" w:hanging="284"/>
        <w:rPr>
          <w:rFonts w:eastAsia="宋体"/>
          <w:lang w:eastAsia="zh-CN"/>
        </w:rPr>
      </w:pPr>
      <w:r w:rsidRPr="0043276E">
        <w:rPr>
          <w:rFonts w:eastAsia="宋体"/>
        </w:rPr>
        <w:t>4.</w:t>
      </w:r>
      <w:r w:rsidRPr="0043276E">
        <w:rPr>
          <w:rFonts w:eastAsia="宋体"/>
        </w:rPr>
        <w:tab/>
        <w:t>The (V-</w:t>
      </w:r>
      <w:proofErr w:type="gramStart"/>
      <w:r w:rsidRPr="0043276E">
        <w:rPr>
          <w:rFonts w:eastAsia="宋体"/>
        </w:rPr>
        <w:t>)PCF</w:t>
      </w:r>
      <w:proofErr w:type="gramEnd"/>
      <w:r w:rsidRPr="0043276E">
        <w:rPr>
          <w:rFonts w:eastAsia="宋体"/>
        </w:rPr>
        <w:t xml:space="preserve"> decides to terminate the AM Policy Association based on step 2 or an internal trigger, e.g. operator policy is changed, to re-evaluate Access and Mobility control policy for a UE.</w:t>
      </w:r>
    </w:p>
    <w:p w:rsidR="008F5FDF" w:rsidRPr="0043276E" w:rsidRDefault="008F5FDF" w:rsidP="008F5FDF">
      <w:pPr>
        <w:ind w:left="568" w:hanging="284"/>
        <w:rPr>
          <w:rFonts w:eastAsia="宋体"/>
          <w:lang w:eastAsia="zh-CN"/>
        </w:rPr>
      </w:pPr>
      <w:r w:rsidRPr="0043276E">
        <w:rPr>
          <w:rFonts w:eastAsia="宋体"/>
          <w:lang w:eastAsia="zh-CN"/>
        </w:rPr>
        <w:t>5.</w:t>
      </w:r>
      <w:r w:rsidRPr="0043276E">
        <w:rPr>
          <w:rFonts w:eastAsia="宋体"/>
          <w:lang w:eastAsia="zh-CN"/>
        </w:rPr>
        <w:tab/>
        <w:t>The (V-)PCF may, depending on operator policies, invoke</w:t>
      </w:r>
      <w:del w:id="67" w:author="Huawei [AEM]" w:date="2020-10-08T15:51:00Z">
        <w:r w:rsidRPr="0043276E" w:rsidDel="0043276E">
          <w:rPr>
            <w:rFonts w:eastAsia="宋体"/>
            <w:lang w:eastAsia="zh-CN"/>
          </w:rPr>
          <w:delText>s</w:delText>
        </w:r>
      </w:del>
      <w:r w:rsidRPr="0043276E">
        <w:rPr>
          <w:rFonts w:eastAsia="宋体"/>
          <w:lang w:eastAsia="zh-CN"/>
        </w:rPr>
        <w:t xml:space="preserve"> the </w:t>
      </w:r>
      <w:proofErr w:type="spellStart"/>
      <w:r w:rsidRPr="0043276E">
        <w:rPr>
          <w:rFonts w:eastAsia="宋体"/>
          <w:lang w:eastAsia="zh-CN"/>
        </w:rPr>
        <w:t>Npcf_AMPolicyControl_UpdateNotify</w:t>
      </w:r>
      <w:proofErr w:type="spellEnd"/>
      <w:r w:rsidRPr="0043276E">
        <w:rPr>
          <w:rFonts w:eastAsia="宋体"/>
          <w:lang w:eastAsia="zh-CN"/>
        </w:rPr>
        <w:t xml:space="preserve"> service operation to</w:t>
      </w:r>
      <w:ins w:id="68" w:author="Huawei [AEM]" w:date="2020-10-08T15:52:00Z">
        <w:r>
          <w:rPr>
            <w:rFonts w:eastAsia="宋体"/>
            <w:lang w:eastAsia="zh-CN"/>
          </w:rPr>
          <w:t>wards</w:t>
        </w:r>
      </w:ins>
      <w:r w:rsidRPr="0043276E">
        <w:rPr>
          <w:rFonts w:eastAsia="宋体"/>
          <w:lang w:eastAsia="zh-CN"/>
        </w:rPr>
        <w:t xml:space="preserve"> the AMF </w:t>
      </w:r>
      <w:ins w:id="69" w:author="Huawei [AEM]" w:date="2020-10-08T15:52:00Z">
        <w:r>
          <w:rPr>
            <w:rFonts w:eastAsia="宋体"/>
            <w:lang w:eastAsia="zh-CN"/>
          </w:rPr>
          <w:t xml:space="preserve">to notify it </w:t>
        </w:r>
      </w:ins>
      <w:r w:rsidRPr="0043276E">
        <w:rPr>
          <w:rFonts w:eastAsia="宋体"/>
          <w:lang w:eastAsia="zh-CN"/>
        </w:rPr>
        <w:t xml:space="preserve">of the removal of the Access and Mobility control policy control information </w:t>
      </w:r>
      <w:r w:rsidRPr="0043276E">
        <w:rPr>
          <w:rFonts w:eastAsia="宋体"/>
        </w:rPr>
        <w:t xml:space="preserve">by sending </w:t>
      </w:r>
      <w:del w:id="70" w:author="Huawei [AEM]" w:date="2020-10-08T15:52:00Z">
        <w:r w:rsidRPr="0043276E" w:rsidDel="0043276E">
          <w:rPr>
            <w:rFonts w:eastAsia="宋体"/>
          </w:rPr>
          <w:delText xml:space="preserve">the </w:delText>
        </w:r>
      </w:del>
      <w:ins w:id="71" w:author="Huawei [AEM]" w:date="2020-10-08T15:52:00Z">
        <w:r>
          <w:rPr>
            <w:rFonts w:eastAsia="宋体"/>
          </w:rPr>
          <w:t>an</w:t>
        </w:r>
        <w:r w:rsidRPr="0043276E">
          <w:rPr>
            <w:rFonts w:eastAsia="宋体"/>
          </w:rPr>
          <w:t xml:space="preserve"> </w:t>
        </w:r>
      </w:ins>
      <w:r w:rsidRPr="0043276E">
        <w:rPr>
          <w:rFonts w:eastAsia="宋体"/>
        </w:rPr>
        <w:t>HTTP POST request to the request URI "{</w:t>
      </w:r>
      <w:proofErr w:type="spellStart"/>
      <w:r w:rsidRPr="0043276E">
        <w:rPr>
          <w:rFonts w:eastAsia="宋体"/>
          <w:noProof/>
        </w:rPr>
        <w:t>notificationUri</w:t>
      </w:r>
      <w:proofErr w:type="spellEnd"/>
      <w:r w:rsidRPr="0043276E">
        <w:rPr>
          <w:rFonts w:eastAsia="宋体"/>
        </w:rPr>
        <w:t xml:space="preserve">}/terminate" </w:t>
      </w:r>
      <w:r w:rsidRPr="0043276E">
        <w:rPr>
          <w:rFonts w:eastAsia="宋体"/>
          <w:lang w:eastAsia="zh-CN"/>
        </w:rPr>
        <w:t xml:space="preserve">as described in </w:t>
      </w:r>
      <w:proofErr w:type="spellStart"/>
      <w:r w:rsidRPr="0043276E">
        <w:rPr>
          <w:rFonts w:eastAsia="宋体"/>
          <w:lang w:eastAsia="zh-CN"/>
        </w:rPr>
        <w:t>subclause</w:t>
      </w:r>
      <w:proofErr w:type="spellEnd"/>
      <w:r w:rsidRPr="0043276E">
        <w:rPr>
          <w:rFonts w:eastAsia="宋体"/>
          <w:lang w:eastAsia="zh-CN"/>
        </w:rPr>
        <w:t> </w:t>
      </w:r>
      <w:r w:rsidRPr="0043276E">
        <w:rPr>
          <w:rFonts w:eastAsia="宋体"/>
        </w:rPr>
        <w:t>4.2.4.3 of 3GPP TS 29.507 [7].</w:t>
      </w:r>
    </w:p>
    <w:p w:rsidR="008F5FDF" w:rsidRPr="0043276E" w:rsidRDefault="008F5FDF" w:rsidP="008F5FDF">
      <w:pPr>
        <w:ind w:left="568" w:hanging="284"/>
        <w:rPr>
          <w:rFonts w:eastAsia="宋体"/>
        </w:rPr>
      </w:pPr>
      <w:r w:rsidRPr="0043276E">
        <w:rPr>
          <w:rFonts w:eastAsia="宋体"/>
          <w:lang w:eastAsia="zh-CN"/>
        </w:rPr>
        <w:lastRenderedPageBreak/>
        <w:tab/>
      </w:r>
      <w:r w:rsidRPr="0043276E">
        <w:rPr>
          <w:rFonts w:eastAsia="宋体"/>
        </w:rPr>
        <w:t>Alternatively, the (V-)PCF may decide to maintain the Policy Association if a default profile is applied, and then step 4 through 6 are not executed.</w:t>
      </w:r>
    </w:p>
    <w:p w:rsidR="008F5FDF" w:rsidRPr="0043276E" w:rsidRDefault="008F5FDF" w:rsidP="008F5FDF">
      <w:pPr>
        <w:ind w:left="568" w:hanging="284"/>
        <w:rPr>
          <w:rFonts w:eastAsia="宋体"/>
          <w:lang w:eastAsia="zh-CN"/>
        </w:rPr>
      </w:pPr>
      <w:r w:rsidRPr="0043276E">
        <w:rPr>
          <w:rFonts w:eastAsia="宋体"/>
          <w:lang w:eastAsia="zh-CN"/>
        </w:rPr>
        <w:t>6.</w:t>
      </w:r>
      <w:r w:rsidRPr="0043276E">
        <w:rPr>
          <w:rFonts w:eastAsia="宋体"/>
          <w:lang w:eastAsia="zh-CN"/>
        </w:rPr>
        <w:tab/>
      </w:r>
      <w:r w:rsidRPr="0043276E">
        <w:rPr>
          <w:rFonts w:eastAsia="宋体"/>
        </w:rPr>
        <w:t xml:space="preserve">The AMF </w:t>
      </w:r>
      <w:r w:rsidRPr="0043276E">
        <w:rPr>
          <w:rFonts w:eastAsia="宋体"/>
          <w:lang w:eastAsia="zh-CN"/>
        </w:rPr>
        <w:t xml:space="preserve">sends an </w:t>
      </w:r>
      <w:r w:rsidRPr="0043276E">
        <w:rPr>
          <w:rFonts w:eastAsia="宋体"/>
        </w:rPr>
        <w:t>HTTP "204 No Content" response to the PCF.</w:t>
      </w:r>
    </w:p>
    <w:p w:rsidR="008F5FDF" w:rsidRPr="0043276E" w:rsidRDefault="008F5FDF" w:rsidP="008F5FDF">
      <w:pPr>
        <w:ind w:left="568" w:hanging="284"/>
        <w:rPr>
          <w:rFonts w:eastAsia="宋体"/>
          <w:lang w:eastAsia="zh-CN"/>
        </w:rPr>
      </w:pPr>
      <w:r w:rsidRPr="0043276E">
        <w:rPr>
          <w:rFonts w:eastAsia="宋体"/>
        </w:rPr>
        <w:t>7.</w:t>
      </w:r>
      <w:r w:rsidRPr="0043276E">
        <w:rPr>
          <w:rFonts w:eastAsia="宋体"/>
        </w:rPr>
        <w:tab/>
        <w:t xml:space="preserve">Step 1 through step 3 as specified in Figure 5.1.3.1-1 are executed </w:t>
      </w:r>
      <w:r w:rsidRPr="0043276E">
        <w:rPr>
          <w:rFonts w:eastAsia="宋体"/>
          <w:lang w:eastAsia="zh-CN"/>
        </w:rPr>
        <w:t>with the following difference:</w:t>
      </w:r>
    </w:p>
    <w:p w:rsidR="008F5FDF" w:rsidRPr="0043276E" w:rsidRDefault="008F5FDF" w:rsidP="008F5FDF">
      <w:pPr>
        <w:ind w:left="851" w:hanging="284"/>
        <w:rPr>
          <w:rFonts w:eastAsia="宋体"/>
          <w:lang w:eastAsia="zh-CN"/>
        </w:rPr>
      </w:pPr>
      <w:r w:rsidRPr="0043276E">
        <w:rPr>
          <w:rFonts w:eastAsia="宋体"/>
        </w:rPr>
        <w:t>-</w:t>
      </w:r>
      <w:r w:rsidRPr="0043276E">
        <w:rPr>
          <w:rFonts w:eastAsia="宋体"/>
        </w:rPr>
        <w:tab/>
        <w:t xml:space="preserve">the </w:t>
      </w:r>
      <w:r w:rsidRPr="0043276E">
        <w:rPr>
          <w:rFonts w:eastAsia="宋体"/>
          <w:lang w:eastAsia="zh-CN"/>
        </w:rPr>
        <w:t>AMF removes the policy control request trigger(s) related to the AM policy association, but still keeps the provisioned AM policies and applies them to the UE</w:t>
      </w:r>
      <w:r w:rsidRPr="0043276E">
        <w:rPr>
          <w:rFonts w:eastAsia="宋体"/>
        </w:rPr>
        <w:t>.</w:t>
      </w:r>
    </w:p>
    <w:p w:rsidR="008F5FDF" w:rsidRDefault="008F5FDF" w:rsidP="008F5FDF">
      <w:pPr>
        <w:rPr>
          <w:rFonts w:eastAsia="宋体"/>
        </w:rPr>
      </w:pPr>
    </w:p>
    <w:p w:rsidR="008F5FDF" w:rsidRPr="00FD3BBA" w:rsidRDefault="008F5FDF" w:rsidP="008F5FD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8F5FDF" w:rsidRPr="006D2D3A" w:rsidRDefault="008F5FDF" w:rsidP="008F5FDF">
      <w:pPr>
        <w:keepNext/>
        <w:keepLines/>
        <w:spacing w:before="120"/>
        <w:ind w:left="1701" w:hanging="1701"/>
        <w:outlineLvl w:val="4"/>
        <w:rPr>
          <w:rFonts w:ascii="Arial" w:eastAsia="宋体" w:hAnsi="Arial"/>
          <w:sz w:val="22"/>
        </w:rPr>
      </w:pPr>
      <w:bookmarkStart w:id="72" w:name="_Toc28005445"/>
      <w:bookmarkStart w:id="73" w:name="_Toc36038117"/>
      <w:bookmarkStart w:id="74" w:name="_Toc45133314"/>
      <w:bookmarkStart w:id="75" w:name="_Toc51762142"/>
      <w:r w:rsidRPr="006D2D3A">
        <w:rPr>
          <w:rFonts w:ascii="Arial" w:eastAsia="宋体" w:hAnsi="Arial"/>
          <w:sz w:val="22"/>
        </w:rPr>
        <w:t>5.2.2.2.1</w:t>
      </w:r>
      <w:r w:rsidRPr="006D2D3A">
        <w:rPr>
          <w:rFonts w:ascii="Arial" w:eastAsia="宋体" w:hAnsi="Arial"/>
          <w:sz w:val="22"/>
          <w:lang w:eastAsia="ja-JP"/>
        </w:rPr>
        <w:tab/>
      </w:r>
      <w:r w:rsidRPr="006D2D3A">
        <w:rPr>
          <w:rFonts w:ascii="Arial" w:eastAsia="宋体" w:hAnsi="Arial"/>
          <w:sz w:val="22"/>
        </w:rPr>
        <w:t>Interactions between SMF, PCF and CHF</w:t>
      </w:r>
      <w:bookmarkEnd w:id="72"/>
      <w:bookmarkEnd w:id="73"/>
      <w:bookmarkEnd w:id="74"/>
      <w:bookmarkEnd w:id="75"/>
    </w:p>
    <w:p w:rsidR="008F5FDF" w:rsidRPr="006D2D3A" w:rsidRDefault="008F5FDF" w:rsidP="008F5FDF">
      <w:pPr>
        <w:rPr>
          <w:rFonts w:eastAsia="宋体"/>
          <w:lang w:eastAsia="zh-CN"/>
        </w:rPr>
      </w:pPr>
      <w:r w:rsidRPr="006D2D3A">
        <w:rPr>
          <w:rFonts w:eastAsia="宋体"/>
          <w:lang w:eastAsia="ja-JP"/>
        </w:rPr>
        <w:t>This procedure is performed</w:t>
      </w:r>
      <w:r w:rsidRPr="006D2D3A">
        <w:rPr>
          <w:rFonts w:eastAsia="宋体"/>
          <w:lang w:eastAsia="zh-CN"/>
        </w:rPr>
        <w:t xml:space="preserve"> when the PCF decides to modify policy decisions for a PDU session.</w:t>
      </w:r>
    </w:p>
    <w:bookmarkStart w:id="76" w:name="_MON_1584542779"/>
    <w:bookmarkEnd w:id="76"/>
    <w:p w:rsidR="008F5FDF" w:rsidRPr="006D2D3A" w:rsidRDefault="008F5FDF" w:rsidP="008F5FDF">
      <w:pPr>
        <w:keepNext/>
        <w:keepLines/>
        <w:spacing w:before="60"/>
        <w:jc w:val="center"/>
        <w:rPr>
          <w:rFonts w:ascii="Arial" w:eastAsia="宋体" w:hAnsi="Arial"/>
          <w:b/>
          <w:lang w:eastAsia="ja-JP"/>
        </w:rPr>
      </w:pPr>
      <w:r w:rsidRPr="006D2D3A">
        <w:rPr>
          <w:rFonts w:ascii="Arial" w:eastAsia="宋体" w:hAnsi="Arial"/>
          <w:b/>
          <w:lang w:eastAsia="ja-JP"/>
        </w:rPr>
        <w:object w:dxaOrig="9639" w:dyaOrig="6660">
          <v:shape id="_x0000_i1035" type="#_x0000_t75" style="width:413.15pt;height:210.6pt" o:ole="">
            <v:imagedata r:id="rId33" o:title="" cropbottom="21330f"/>
          </v:shape>
          <o:OLEObject Type="Embed" ProgID="Word.Picture.8" ShapeID="_x0000_i1035" DrawAspect="Content" ObjectID="_1666483907" r:id="rId34"/>
        </w:object>
      </w:r>
    </w:p>
    <w:p w:rsidR="008F5FDF" w:rsidRPr="006D2D3A" w:rsidRDefault="008F5FDF" w:rsidP="008F5FDF">
      <w:pPr>
        <w:keepLines/>
        <w:spacing w:after="240"/>
        <w:jc w:val="center"/>
        <w:rPr>
          <w:rFonts w:ascii="Arial" w:eastAsia="宋体" w:hAnsi="Arial"/>
          <w:b/>
        </w:rPr>
      </w:pPr>
      <w:r w:rsidRPr="006D2D3A">
        <w:rPr>
          <w:rFonts w:ascii="Arial" w:eastAsia="宋体" w:hAnsi="Arial"/>
          <w:b/>
        </w:rPr>
        <w:t>Figure 5.2.2.2-1: Interactions between SMF, PCF and CHF for PCF-initiated SM Policy Association Modification procedure</w:t>
      </w:r>
    </w:p>
    <w:p w:rsidR="008F5FDF" w:rsidRPr="006D2D3A" w:rsidRDefault="008F5FDF" w:rsidP="008F5FDF">
      <w:pPr>
        <w:ind w:left="568" w:hanging="284"/>
        <w:rPr>
          <w:rFonts w:eastAsia="宋体"/>
        </w:rPr>
      </w:pPr>
      <w:r w:rsidRPr="006D2D3A">
        <w:rPr>
          <w:rFonts w:eastAsia="宋体"/>
        </w:rPr>
        <w:t>1.</w:t>
      </w:r>
      <w:r w:rsidRPr="006D2D3A">
        <w:rPr>
          <w:rFonts w:eastAsia="宋体"/>
        </w:rPr>
        <w:tab/>
        <w:t xml:space="preserve">The PCF receives an internal or external trigger to re-evaluate PCC Rules and policy decision for a PDU Session. Possible external trigger events are described in </w:t>
      </w:r>
      <w:proofErr w:type="spellStart"/>
      <w:r w:rsidRPr="006D2D3A">
        <w:rPr>
          <w:rFonts w:eastAsia="宋体"/>
        </w:rPr>
        <w:t>subclause</w:t>
      </w:r>
      <w:proofErr w:type="spellEnd"/>
      <w:r w:rsidRPr="006D2D3A">
        <w:rPr>
          <w:rFonts w:eastAsia="宋体"/>
        </w:rPr>
        <w:t> 5.2.2.2.2. In addition, this procedure is triggered by the following cases:</w:t>
      </w:r>
    </w:p>
    <w:p w:rsidR="008F5FDF" w:rsidRPr="006D2D3A" w:rsidRDefault="008F5FDF" w:rsidP="008F5FDF">
      <w:pPr>
        <w:ind w:left="851" w:hanging="284"/>
        <w:rPr>
          <w:rFonts w:eastAsia="宋体"/>
        </w:rPr>
      </w:pPr>
      <w:r w:rsidRPr="006D2D3A">
        <w:rPr>
          <w:rFonts w:eastAsia="宋体"/>
        </w:rPr>
        <w:t>-</w:t>
      </w:r>
      <w:r w:rsidRPr="006D2D3A">
        <w:rPr>
          <w:rFonts w:eastAsia="宋体"/>
        </w:rPr>
        <w:tab/>
      </w:r>
      <w:r w:rsidRPr="006D2D3A">
        <w:rPr>
          <w:rFonts w:eastAsia="宋体"/>
          <w:lang w:eastAsia="zh-CN"/>
        </w:rPr>
        <w:t xml:space="preserve">The UDR notifies the PCF about a policy subscription change </w:t>
      </w:r>
      <w:r w:rsidRPr="006D2D3A">
        <w:rPr>
          <w:rFonts w:eastAsia="宋体"/>
        </w:rPr>
        <w:t>(e.g. change in MPS EPS Priority, MPS Priority Level, MCS Priority Level and/or IMS Signalling Priority</w:t>
      </w:r>
      <w:r w:rsidRPr="006D2D3A">
        <w:rPr>
          <w:rFonts w:eastAsia="宋体"/>
          <w:lang w:eastAsia="zh-CN"/>
        </w:rPr>
        <w:t>, or change in user profile configuration indicating whether supporting application detection and control</w:t>
      </w:r>
      <w:r w:rsidRPr="006D2D3A">
        <w:rPr>
          <w:rFonts w:eastAsia="宋体"/>
        </w:rPr>
        <w:t>).</w:t>
      </w:r>
    </w:p>
    <w:p w:rsidR="008F5FDF" w:rsidRPr="006D2D3A" w:rsidRDefault="008F5FDF" w:rsidP="008F5FDF">
      <w:pPr>
        <w:ind w:left="851" w:hanging="284"/>
        <w:rPr>
          <w:rFonts w:eastAsia="宋体"/>
          <w:lang w:eastAsia="ko-KR"/>
        </w:rPr>
      </w:pPr>
      <w:r w:rsidRPr="006D2D3A">
        <w:rPr>
          <w:rFonts w:eastAsia="宋体"/>
        </w:rPr>
        <w:t>-</w:t>
      </w:r>
      <w:r w:rsidRPr="006D2D3A">
        <w:rPr>
          <w:rFonts w:eastAsia="宋体"/>
        </w:rPr>
        <w:tab/>
      </w:r>
      <w:r w:rsidRPr="006D2D3A">
        <w:rPr>
          <w:rFonts w:eastAsia="宋体"/>
          <w:lang w:eastAsia="zh-CN"/>
        </w:rPr>
        <w:t xml:space="preserve">The UDR notifies the PCF about application data change </w:t>
      </w:r>
      <w:r w:rsidRPr="006D2D3A">
        <w:rPr>
          <w:rFonts w:eastAsia="宋体"/>
        </w:rPr>
        <w:t>(e.g. change in AF influence data or IPTV configuration data).</w:t>
      </w:r>
    </w:p>
    <w:p w:rsidR="008F5FDF" w:rsidRPr="006D2D3A" w:rsidRDefault="008F5FDF" w:rsidP="008F5FDF">
      <w:pPr>
        <w:ind w:left="851" w:hanging="284"/>
        <w:rPr>
          <w:rFonts w:eastAsia="宋体"/>
          <w:lang w:eastAsia="ko-KR"/>
        </w:rPr>
      </w:pPr>
      <w:r w:rsidRPr="006D2D3A">
        <w:rPr>
          <w:rFonts w:eastAsia="宋体"/>
          <w:lang w:eastAsia="zh-CN"/>
        </w:rPr>
        <w:t>-</w:t>
      </w:r>
      <w:r w:rsidRPr="006D2D3A">
        <w:rPr>
          <w:rFonts w:eastAsia="宋体"/>
        </w:rPr>
        <w:tab/>
      </w:r>
      <w:r w:rsidRPr="006D2D3A">
        <w:rPr>
          <w:rFonts w:eastAsia="宋体"/>
          <w:lang w:eastAsia="zh-CN"/>
        </w:rPr>
        <w:t xml:space="preserve">The CHF provides a Spending Limit Report to the PCF as described in </w:t>
      </w:r>
      <w:proofErr w:type="spellStart"/>
      <w:r w:rsidRPr="006D2D3A">
        <w:rPr>
          <w:rFonts w:eastAsia="宋体"/>
          <w:lang w:eastAsia="zh-CN"/>
        </w:rPr>
        <w:t>subclause</w:t>
      </w:r>
      <w:proofErr w:type="spellEnd"/>
      <w:r w:rsidRPr="006D2D3A">
        <w:rPr>
          <w:rFonts w:eastAsia="宋体"/>
          <w:lang w:eastAsia="zh-CN"/>
        </w:rPr>
        <w:t> 5.3.5.</w:t>
      </w:r>
    </w:p>
    <w:p w:rsidR="008F5FDF" w:rsidRPr="006D2D3A" w:rsidRDefault="008F5FDF" w:rsidP="008F5FDF">
      <w:pPr>
        <w:ind w:left="568" w:hanging="284"/>
        <w:rPr>
          <w:rFonts w:eastAsia="宋体"/>
          <w:lang w:eastAsia="zh-CN"/>
        </w:rPr>
      </w:pPr>
      <w:r w:rsidRPr="006D2D3A">
        <w:rPr>
          <w:rFonts w:eastAsia="宋体"/>
          <w:lang w:eastAsia="zh-CN"/>
        </w:rPr>
        <w:t>2.</w:t>
      </w:r>
      <w:r w:rsidRPr="006D2D3A">
        <w:rPr>
          <w:rFonts w:eastAsia="宋体"/>
          <w:lang w:eastAsia="zh-CN"/>
        </w:rPr>
        <w:tab/>
      </w:r>
      <w:r w:rsidRPr="006D2D3A">
        <w:rPr>
          <w:rFonts w:eastAsia="宋体"/>
        </w:rPr>
        <w:t>If the PCF determines that the policy decision depends on the status of the policy counters available at the CHF</w:t>
      </w:r>
      <w:r w:rsidRPr="006D2D3A">
        <w:rPr>
          <w:rFonts w:eastAsia="宋体"/>
          <w:lang w:eastAsia="zh-CN"/>
        </w:rPr>
        <w:t xml:space="preserve"> and such reporting is not established for the subscriber</w:t>
      </w:r>
      <w:r w:rsidRPr="006D2D3A">
        <w:rPr>
          <w:rFonts w:eastAsia="宋体"/>
        </w:rPr>
        <w:t xml:space="preserve">, the PCF </w:t>
      </w:r>
      <w:r w:rsidRPr="006D2D3A">
        <w:rPr>
          <w:rFonts w:eastAsia="宋体"/>
          <w:lang w:eastAsia="zh-CN"/>
        </w:rPr>
        <w:t xml:space="preserve">initiates an Initial Spending Limit Report as defined in </w:t>
      </w:r>
      <w:proofErr w:type="spellStart"/>
      <w:r w:rsidRPr="006D2D3A">
        <w:rPr>
          <w:rFonts w:eastAsia="宋体"/>
          <w:lang w:eastAsia="zh-CN"/>
        </w:rPr>
        <w:t>subclause</w:t>
      </w:r>
      <w:proofErr w:type="spellEnd"/>
      <w:r w:rsidRPr="006D2D3A">
        <w:rPr>
          <w:rFonts w:eastAsia="宋体"/>
          <w:lang w:eastAsia="zh-CN"/>
        </w:rPr>
        <w:t xml:space="preserve"> 5.3.2. If policy counter status reporting is already established for the subscriber, and the PCF decides to modify the list of subscribed policy counters, the PCF sends an Intermediate Spending Limit Report as defined in </w:t>
      </w:r>
      <w:proofErr w:type="spellStart"/>
      <w:r w:rsidRPr="006D2D3A">
        <w:rPr>
          <w:rFonts w:eastAsia="宋体"/>
          <w:lang w:eastAsia="zh-CN"/>
        </w:rPr>
        <w:t>subclause</w:t>
      </w:r>
      <w:proofErr w:type="spellEnd"/>
      <w:r w:rsidRPr="006D2D3A">
        <w:rPr>
          <w:rFonts w:eastAsia="宋体"/>
          <w:lang w:eastAsia="zh-CN"/>
        </w:rPr>
        <w:t xml:space="preserve"> 5.3.3. If the PCF decides to unsubscribe any future status notification of policy counters, it sends a Final Spending Limit Report Request to cancel the request for reporting the change of the status of the policy counters available at the CHF as defined in </w:t>
      </w:r>
      <w:proofErr w:type="spellStart"/>
      <w:r w:rsidRPr="006D2D3A">
        <w:rPr>
          <w:rFonts w:eastAsia="宋体"/>
          <w:lang w:eastAsia="zh-CN"/>
        </w:rPr>
        <w:t>subclause</w:t>
      </w:r>
      <w:proofErr w:type="spellEnd"/>
      <w:r w:rsidRPr="006D2D3A">
        <w:rPr>
          <w:rFonts w:eastAsia="宋体"/>
          <w:lang w:eastAsia="zh-CN"/>
        </w:rPr>
        <w:t> 5.3.4.</w:t>
      </w:r>
    </w:p>
    <w:p w:rsidR="008F5FDF" w:rsidRPr="006D2D3A" w:rsidRDefault="008F5FDF" w:rsidP="008F5FDF">
      <w:pPr>
        <w:ind w:left="568" w:hanging="284"/>
        <w:rPr>
          <w:rFonts w:eastAsia="宋体"/>
          <w:lang w:eastAsia="zh-CN"/>
        </w:rPr>
      </w:pPr>
      <w:r w:rsidRPr="006D2D3A">
        <w:rPr>
          <w:rFonts w:eastAsia="宋体"/>
          <w:lang w:eastAsia="zh-CN"/>
        </w:rPr>
        <w:t>3.</w:t>
      </w:r>
      <w:r w:rsidRPr="006D2D3A">
        <w:rPr>
          <w:rFonts w:eastAsia="宋体"/>
          <w:lang w:eastAsia="zh-CN"/>
        </w:rPr>
        <w:tab/>
        <w:t>The PCF makes a policy decision. The PCF can determine that updated or new policy information need to be sent to the SMF.</w:t>
      </w:r>
    </w:p>
    <w:p w:rsidR="008F5FDF" w:rsidRPr="006D2D3A" w:rsidRDefault="008F5FDF" w:rsidP="008F5FDF">
      <w:pPr>
        <w:ind w:left="568" w:hanging="284"/>
        <w:rPr>
          <w:rFonts w:eastAsia="宋体"/>
          <w:lang w:eastAsia="zh-CN"/>
        </w:rPr>
      </w:pPr>
      <w:r w:rsidRPr="006D2D3A">
        <w:rPr>
          <w:rFonts w:eastAsia="宋体"/>
          <w:lang w:eastAsia="zh-CN"/>
        </w:rPr>
        <w:lastRenderedPageBreak/>
        <w:t>4.</w:t>
      </w:r>
      <w:r w:rsidRPr="006D2D3A">
        <w:rPr>
          <w:rFonts w:eastAsia="宋体"/>
          <w:lang w:eastAsia="zh-CN"/>
        </w:rPr>
        <w:tab/>
      </w:r>
      <w:r w:rsidRPr="006D2D3A">
        <w:rPr>
          <w:rFonts w:eastAsia="宋体"/>
        </w:rPr>
        <w:t xml:space="preserve">The PCF invokes the </w:t>
      </w:r>
      <w:proofErr w:type="spellStart"/>
      <w:r w:rsidRPr="006D2D3A">
        <w:rPr>
          <w:rFonts w:eastAsia="宋体"/>
        </w:rPr>
        <w:t>Npcf_SMPolicyControl_UpdateNotify</w:t>
      </w:r>
      <w:proofErr w:type="spellEnd"/>
      <w:r w:rsidRPr="006D2D3A">
        <w:rPr>
          <w:rFonts w:eastAsia="宋体"/>
        </w:rPr>
        <w:t xml:space="preserve"> service operation by sending the HTTP POST request with "{</w:t>
      </w:r>
      <w:proofErr w:type="spellStart"/>
      <w:r w:rsidRPr="006D2D3A">
        <w:rPr>
          <w:rFonts w:eastAsia="宋体"/>
        </w:rPr>
        <w:t>notificationUri</w:t>
      </w:r>
      <w:proofErr w:type="spellEnd"/>
      <w:r w:rsidRPr="006D2D3A">
        <w:rPr>
          <w:rFonts w:eastAsia="宋体"/>
        </w:rPr>
        <w:t xml:space="preserve">}/update" as the resource URI to the SMF that has previously subscribed. </w:t>
      </w:r>
      <w:r w:rsidRPr="006D2D3A">
        <w:rPr>
          <w:rFonts w:eastAsia="宋体"/>
          <w:lang w:eastAsia="zh-CN"/>
        </w:rPr>
        <w:t xml:space="preserve">The request operation provides the PDU session ID and the updated policies, as described in </w:t>
      </w:r>
      <w:proofErr w:type="spellStart"/>
      <w:r w:rsidRPr="006D2D3A">
        <w:rPr>
          <w:rFonts w:eastAsia="宋体"/>
          <w:lang w:eastAsia="zh-CN"/>
        </w:rPr>
        <w:t>subclause</w:t>
      </w:r>
      <w:proofErr w:type="spellEnd"/>
      <w:r w:rsidRPr="006D2D3A">
        <w:rPr>
          <w:rFonts w:eastAsia="宋体"/>
          <w:lang w:eastAsia="zh-CN"/>
        </w:rPr>
        <w:t> 4.2.</w:t>
      </w:r>
      <w:del w:id="77" w:author="Huawei [AEM]" w:date="2020-10-20T14:32:00Z">
        <w:r w:rsidRPr="006D2D3A" w:rsidDel="006D2D3A">
          <w:rPr>
            <w:rFonts w:eastAsia="宋体"/>
            <w:lang w:eastAsia="zh-CN"/>
          </w:rPr>
          <w:delText xml:space="preserve">4 </w:delText>
        </w:r>
      </w:del>
      <w:ins w:id="78" w:author="Huawei [AEM]" w:date="2020-10-20T14:32:00Z">
        <w:r>
          <w:rPr>
            <w:rFonts w:eastAsia="宋体"/>
            <w:lang w:eastAsia="zh-CN"/>
          </w:rPr>
          <w:t>3</w:t>
        </w:r>
        <w:r w:rsidRPr="006D2D3A">
          <w:rPr>
            <w:rFonts w:eastAsia="宋体"/>
            <w:lang w:eastAsia="zh-CN"/>
          </w:rPr>
          <w:t xml:space="preserve"> </w:t>
        </w:r>
      </w:ins>
      <w:r w:rsidRPr="006D2D3A">
        <w:rPr>
          <w:rFonts w:eastAsia="宋体"/>
          <w:lang w:eastAsia="zh-CN"/>
        </w:rPr>
        <w:t>of 3GPP TS 29.512 [9].</w:t>
      </w:r>
    </w:p>
    <w:p w:rsidR="008F5FDF" w:rsidRPr="006D2D3A" w:rsidRDefault="008F5FDF" w:rsidP="008F5FDF">
      <w:pPr>
        <w:ind w:left="568"/>
        <w:rPr>
          <w:rFonts w:eastAsia="宋体"/>
        </w:rPr>
      </w:pPr>
      <w:r w:rsidRPr="006D2D3A">
        <w:rPr>
          <w:rFonts w:eastAsia="宋体"/>
          <w:lang w:eastAsia="zh-CN"/>
        </w:rPr>
        <w:t>If the feature "</w:t>
      </w:r>
      <w:proofErr w:type="spellStart"/>
      <w:r w:rsidRPr="006D2D3A">
        <w:rPr>
          <w:rFonts w:eastAsia="宋体"/>
          <w:lang w:eastAsia="zh-CN"/>
        </w:rPr>
        <w:t>TimeSensitiveNetworking</w:t>
      </w:r>
      <w:proofErr w:type="spellEnd"/>
      <w:r w:rsidRPr="006D2D3A">
        <w:rPr>
          <w:rFonts w:eastAsia="宋体"/>
          <w:lang w:eastAsia="zh-CN"/>
        </w:rPr>
        <w:t xml:space="preserve">" is supported and the PCF receives the </w:t>
      </w:r>
      <w:r w:rsidRPr="006D2D3A">
        <w:rPr>
          <w:rFonts w:eastAsia="宋体"/>
        </w:rPr>
        <w:t xml:space="preserve">TSCAI input information and </w:t>
      </w:r>
      <w:proofErr w:type="spellStart"/>
      <w:r w:rsidRPr="006D2D3A">
        <w:rPr>
          <w:rFonts w:eastAsia="宋体"/>
        </w:rPr>
        <w:t>QoS</w:t>
      </w:r>
      <w:proofErr w:type="spellEnd"/>
      <w:r w:rsidRPr="006D2D3A">
        <w:rPr>
          <w:rFonts w:eastAsia="宋体"/>
        </w:rPr>
        <w:t xml:space="preserve"> related data or</w:t>
      </w:r>
      <w:r w:rsidRPr="006D2D3A">
        <w:rPr>
          <w:rFonts w:eastAsia="宋体"/>
          <w:lang w:eastAsia="zh-CN"/>
        </w:rPr>
        <w:t xml:space="preserve"> a BMIC and/or one or more PMIC(s) from the AF, the PCF provisions them to the SMF. </w:t>
      </w:r>
    </w:p>
    <w:p w:rsidR="008F5FDF" w:rsidRPr="006D2D3A" w:rsidRDefault="008F5FDF" w:rsidP="008F5FDF">
      <w:pPr>
        <w:ind w:left="568" w:hanging="284"/>
        <w:rPr>
          <w:rFonts w:eastAsia="宋体"/>
          <w:lang w:eastAsia="zh-CN"/>
        </w:rPr>
      </w:pPr>
      <w:r w:rsidRPr="006D2D3A">
        <w:rPr>
          <w:rFonts w:eastAsia="宋体"/>
          <w:lang w:eastAsia="zh-CN"/>
        </w:rPr>
        <w:t>5.</w:t>
      </w:r>
      <w:r w:rsidRPr="006D2D3A">
        <w:rPr>
          <w:rFonts w:eastAsia="宋体"/>
          <w:lang w:eastAsia="zh-CN"/>
        </w:rPr>
        <w:tab/>
      </w:r>
      <w:r w:rsidRPr="006D2D3A">
        <w:rPr>
          <w:rFonts w:eastAsia="宋体"/>
        </w:rPr>
        <w:t>The SMF sends an HTTP "200 OK" to the PCF.</w:t>
      </w:r>
    </w:p>
    <w:p w:rsidR="008F5FDF" w:rsidRPr="006D2D3A" w:rsidRDefault="008F5FDF" w:rsidP="008F5FDF">
      <w:pPr>
        <w:rPr>
          <w:noProof/>
        </w:rPr>
      </w:pPr>
    </w:p>
    <w:p w:rsidR="008F5FDF" w:rsidRPr="00FD3BBA" w:rsidRDefault="008F5FDF" w:rsidP="008F5FD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807E08" w:rsidRPr="00807E08" w:rsidRDefault="00807E08" w:rsidP="00807E08">
      <w:pPr>
        <w:keepNext/>
        <w:keepLines/>
        <w:spacing w:before="180"/>
        <w:ind w:left="1134" w:hanging="1134"/>
        <w:outlineLvl w:val="1"/>
        <w:rPr>
          <w:rFonts w:ascii="Arial" w:eastAsia="宋体" w:hAnsi="Arial"/>
          <w:sz w:val="32"/>
          <w:lang w:eastAsia="zh-CN"/>
        </w:rPr>
      </w:pPr>
      <w:r w:rsidRPr="00807E08">
        <w:rPr>
          <w:rFonts w:ascii="Arial" w:eastAsia="宋体" w:hAnsi="Arial"/>
          <w:sz w:val="32"/>
          <w:lang w:eastAsia="zh-CN"/>
        </w:rPr>
        <w:t>8.2</w:t>
      </w:r>
      <w:r w:rsidRPr="00807E08">
        <w:rPr>
          <w:rFonts w:ascii="Arial" w:eastAsia="宋体" w:hAnsi="Arial"/>
          <w:sz w:val="32"/>
          <w:lang w:eastAsia="ja-JP"/>
        </w:rPr>
        <w:tab/>
      </w:r>
      <w:r w:rsidRPr="00807E08">
        <w:rPr>
          <w:rFonts w:ascii="Arial" w:eastAsia="宋体" w:hAnsi="Arial"/>
          <w:sz w:val="32"/>
          <w:lang w:eastAsia="zh-CN"/>
        </w:rPr>
        <w:t>PCF discovery and selection by the AMF</w:t>
      </w:r>
      <w:bookmarkEnd w:id="4"/>
      <w:bookmarkEnd w:id="5"/>
      <w:bookmarkEnd w:id="6"/>
      <w:bookmarkEnd w:id="7"/>
    </w:p>
    <w:p w:rsidR="00807E08" w:rsidRPr="00807E08" w:rsidRDefault="00807E08" w:rsidP="00807E08">
      <w:pPr>
        <w:rPr>
          <w:rFonts w:eastAsia="宋体"/>
        </w:rPr>
      </w:pPr>
      <w:r w:rsidRPr="00807E08">
        <w:rPr>
          <w:rFonts w:eastAsia="宋体"/>
        </w:rPr>
        <w:t>PCF discovery and selection functionality is implemented in the AMF and the SCP, and follows the principles described in 3GPP TS 23.501 [</w:t>
      </w:r>
      <w:r w:rsidRPr="00807E08">
        <w:rPr>
          <w:rFonts w:eastAsia="宋体"/>
          <w:lang w:eastAsia="zh-CN"/>
        </w:rPr>
        <w:t>2</w:t>
      </w:r>
      <w:r w:rsidRPr="00807E08">
        <w:rPr>
          <w:rFonts w:eastAsia="宋体"/>
        </w:rPr>
        <w:t xml:space="preserve">], </w:t>
      </w:r>
      <w:proofErr w:type="spellStart"/>
      <w:r w:rsidRPr="00807E08">
        <w:rPr>
          <w:rFonts w:eastAsia="宋体"/>
        </w:rPr>
        <w:t>subclause</w:t>
      </w:r>
      <w:proofErr w:type="spellEnd"/>
      <w:r w:rsidRPr="00807E08">
        <w:rPr>
          <w:rFonts w:eastAsia="宋体"/>
        </w:rPr>
        <w:t xml:space="preserve"> 6.3.1. The AMF uses the PCF services for a UE. </w:t>
      </w:r>
    </w:p>
    <w:p w:rsidR="00807E08" w:rsidRPr="00807E08" w:rsidRDefault="00807E08" w:rsidP="00807E08">
      <w:pPr>
        <w:rPr>
          <w:rFonts w:eastAsia="宋体"/>
        </w:rPr>
      </w:pPr>
      <w:r w:rsidRPr="00807E08">
        <w:rPr>
          <w:rFonts w:eastAsia="宋体"/>
        </w:rPr>
        <w:t xml:space="preserve">When the AMF performs discovery and selection for a UE, the AMF may utilize the </w:t>
      </w:r>
      <w:proofErr w:type="spellStart"/>
      <w:r w:rsidRPr="00807E08">
        <w:rPr>
          <w:rFonts w:eastAsia="宋体"/>
        </w:rPr>
        <w:t>Nnrf_NFDiscovery</w:t>
      </w:r>
      <w:proofErr w:type="spellEnd"/>
      <w:r w:rsidRPr="00807E08">
        <w:rPr>
          <w:rFonts w:eastAsia="宋体"/>
        </w:rPr>
        <w:t xml:space="preserve"> service of the NRF to discover the candidate PCF instance(s). In addition, PCF information may also be locally configured </w:t>
      </w:r>
      <w:del w:id="79" w:author="Huawei [AEM]" w:date="2020-10-20T16:55:00Z">
        <w:r w:rsidRPr="00807E08" w:rsidDel="00A94F1A">
          <w:rPr>
            <w:rFonts w:eastAsia="宋体"/>
          </w:rPr>
          <w:delText xml:space="preserve">on </w:delText>
        </w:r>
      </w:del>
      <w:ins w:id="80" w:author="Huawei [AEM]" w:date="2020-10-20T16:55:00Z">
        <w:r w:rsidR="00A94F1A">
          <w:rPr>
            <w:rFonts w:eastAsia="宋体"/>
          </w:rPr>
          <w:t>in the</w:t>
        </w:r>
        <w:r w:rsidR="00A94F1A" w:rsidRPr="00807E08">
          <w:rPr>
            <w:rFonts w:eastAsia="宋体"/>
          </w:rPr>
          <w:t xml:space="preserve"> </w:t>
        </w:r>
      </w:ins>
      <w:r w:rsidRPr="00807E08">
        <w:rPr>
          <w:rFonts w:eastAsia="宋体"/>
        </w:rPr>
        <w:t>AMF. The AMF selects a PCF instance, or two when roaming, based on the available PCF instances (obtained from the NRF or locally configured in the AMF</w:t>
      </w:r>
      <w:del w:id="81" w:author="Huawei [AEM]" w:date="2020-10-20T16:55:00Z">
        <w:r w:rsidRPr="00807E08" w:rsidDel="00A94F1A">
          <w:rPr>
            <w:rFonts w:eastAsia="宋体"/>
          </w:rPr>
          <w:delText xml:space="preserve">), </w:delText>
        </w:r>
      </w:del>
      <w:ins w:id="82" w:author="Huawei [AEM]" w:date="2020-10-20T16:55:00Z">
        <w:r w:rsidR="00A94F1A" w:rsidRPr="00807E08">
          <w:rPr>
            <w:rFonts w:eastAsia="宋体"/>
          </w:rPr>
          <w:t>)</w:t>
        </w:r>
        <w:r w:rsidR="00A94F1A">
          <w:rPr>
            <w:rFonts w:eastAsia="宋体"/>
          </w:rPr>
          <w:t xml:space="preserve"> and</w:t>
        </w:r>
        <w:r w:rsidR="00A94F1A" w:rsidRPr="00807E08">
          <w:rPr>
            <w:rFonts w:eastAsia="宋体"/>
          </w:rPr>
          <w:t xml:space="preserve"> </w:t>
        </w:r>
      </w:ins>
      <w:r w:rsidRPr="00807E08">
        <w:rPr>
          <w:rFonts w:eastAsia="宋体"/>
        </w:rPr>
        <w:t>depending on operator's policies.</w:t>
      </w:r>
    </w:p>
    <w:p w:rsidR="00807E08" w:rsidRPr="00807E08" w:rsidRDefault="00807E08" w:rsidP="00807E08">
      <w:pPr>
        <w:rPr>
          <w:rFonts w:eastAsia="宋体"/>
        </w:rPr>
      </w:pPr>
      <w:r w:rsidRPr="00807E08">
        <w:rPr>
          <w:rFonts w:eastAsia="宋体"/>
        </w:rPr>
        <w:t xml:space="preserve">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w:t>
      </w:r>
      <w:del w:id="83" w:author="Huawei [AEM]" w:date="2020-10-20T16:56:00Z">
        <w:r w:rsidRPr="00807E08" w:rsidDel="00A94F1A">
          <w:rPr>
            <w:rFonts w:eastAsia="宋体"/>
          </w:rPr>
          <w:delText xml:space="preserve">at </w:delText>
        </w:r>
      </w:del>
      <w:ins w:id="84" w:author="Huawei [AEM]" w:date="2020-10-20T16:56:00Z">
        <w:r w:rsidR="00A94F1A">
          <w:rPr>
            <w:rFonts w:eastAsia="宋体"/>
          </w:rPr>
          <w:t>for</w:t>
        </w:r>
        <w:r w:rsidR="00A94F1A" w:rsidRPr="00807E08">
          <w:rPr>
            <w:rFonts w:eastAsia="宋体"/>
          </w:rPr>
          <w:t xml:space="preserve"> </w:t>
        </w:r>
      </w:ins>
      <w:r w:rsidRPr="00807E08">
        <w:rPr>
          <w:rFonts w:eastAsia="宋体"/>
        </w:rPr>
        <w:t>PCF discovery and selection for Access and Mobility policies and UE policies:</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SUPI; the AMF selects a PCF instance based on the SUPI range the UE's SUPI belongs to or based on the results of a discovery procedure with </w:t>
      </w:r>
      <w:ins w:id="85" w:author="Huawei [AEM]" w:date="2020-10-20T16:56:00Z">
        <w:r w:rsidR="00A94F1A">
          <w:rPr>
            <w:rFonts w:eastAsia="宋体"/>
          </w:rPr>
          <w:t xml:space="preserve">the </w:t>
        </w:r>
      </w:ins>
      <w:r w:rsidRPr="00807E08">
        <w:rPr>
          <w:rFonts w:eastAsia="宋体"/>
        </w:rPr>
        <w:t xml:space="preserve">NRF using the UE's SUPI as </w:t>
      </w:r>
      <w:ins w:id="86"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GPSI; the AMF selects a PCF instance based on the GPSI range the UE's GPSI belongs to or based on the results of a discovery procedure with </w:t>
      </w:r>
      <w:ins w:id="87" w:author="Huawei [AEM]" w:date="2020-10-20T16:56:00Z">
        <w:r w:rsidR="00A94F1A">
          <w:rPr>
            <w:rFonts w:eastAsia="宋体"/>
          </w:rPr>
          <w:t xml:space="preserve">the </w:t>
        </w:r>
      </w:ins>
      <w:r w:rsidRPr="00807E08">
        <w:rPr>
          <w:rFonts w:eastAsia="宋体"/>
        </w:rPr>
        <w:t xml:space="preserve">NRF using the UE's GPSI as </w:t>
      </w:r>
      <w:ins w:id="88"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S-NSSAI(s). In the roaming case, the AMF selects the V-PCF instance based on the S-NSSAI(s) of the VPLMN and selects the H-PCF instance based on the S-NSSAI(s) of the HPLMN.</w:t>
      </w:r>
    </w:p>
    <w:p w:rsidR="00807E08" w:rsidRPr="00807E08" w:rsidRDefault="00807E08" w:rsidP="00807E08">
      <w:pPr>
        <w:ind w:left="568" w:hanging="284"/>
        <w:rPr>
          <w:rFonts w:eastAsia="宋体"/>
        </w:rPr>
      </w:pPr>
      <w:r w:rsidRPr="00807E08">
        <w:rPr>
          <w:rFonts w:eastAsia="宋体"/>
        </w:rPr>
        <w:t>-</w:t>
      </w:r>
      <w:r w:rsidRPr="00807E08">
        <w:rPr>
          <w:rFonts w:eastAsia="宋体"/>
        </w:rPr>
        <w:tab/>
        <w:t>PCF Set ID.</w:t>
      </w:r>
    </w:p>
    <w:p w:rsidR="00807E08" w:rsidRPr="00807E08" w:rsidRDefault="00807E08" w:rsidP="00807E08">
      <w:pPr>
        <w:ind w:left="568" w:hanging="284"/>
        <w:rPr>
          <w:rFonts w:eastAsia="宋体"/>
        </w:rPr>
      </w:pPr>
      <w:r w:rsidRPr="00807E08">
        <w:rPr>
          <w:rFonts w:eastAsia="宋体"/>
        </w:rPr>
        <w:t>-</w:t>
      </w:r>
      <w:r w:rsidRPr="00807E08">
        <w:rPr>
          <w:rFonts w:eastAsia="宋体"/>
        </w:rPr>
        <w:tab/>
        <w:t>PCF Group ID of the UE's SUPI.</w:t>
      </w:r>
    </w:p>
    <w:p w:rsidR="00807E08" w:rsidRPr="00807E08" w:rsidRDefault="00807E08" w:rsidP="00807E08">
      <w:pPr>
        <w:keepLines/>
        <w:ind w:left="1135" w:hanging="851"/>
        <w:rPr>
          <w:rFonts w:eastAsia="宋体"/>
        </w:rPr>
      </w:pPr>
      <w:r w:rsidRPr="00807E08">
        <w:rPr>
          <w:rFonts w:eastAsia="宋体"/>
        </w:rPr>
        <w:t>NOTE 1:</w:t>
      </w:r>
      <w:r w:rsidRPr="00807E08">
        <w:rPr>
          <w:rFonts w:eastAsia="宋体"/>
        </w:rPr>
        <w:tab/>
        <w:t>The AMF can infer the PCF Group ID the UE's SUPI belongs to or UE's GPSI belongs to</w:t>
      </w:r>
      <w:del w:id="89" w:author="Huawei [AEM]" w:date="2020-10-20T16:57:00Z">
        <w:r w:rsidRPr="00807E08" w:rsidDel="00A94F1A">
          <w:rPr>
            <w:rFonts w:eastAsia="宋体"/>
          </w:rPr>
          <w:delText>,</w:delText>
        </w:r>
      </w:del>
      <w:r w:rsidRPr="00807E08">
        <w:rPr>
          <w:rFonts w:eastAsia="宋体"/>
        </w:rPr>
        <w:t xml:space="preserve"> </w:t>
      </w:r>
      <w:proofErr w:type="spellStart"/>
      <w:r w:rsidRPr="00807E08">
        <w:rPr>
          <w:rFonts w:eastAsia="宋体"/>
        </w:rPr>
        <w:t>based</w:t>
      </w:r>
      <w:proofErr w:type="spellEnd"/>
      <w:r w:rsidRPr="00807E08">
        <w:rPr>
          <w:rFonts w:eastAsia="宋体"/>
        </w:rPr>
        <w:t xml:space="preserve"> on the results of PCF discovery procedures with </w:t>
      </w:r>
      <w:ins w:id="90" w:author="Huawei [AEM]" w:date="2020-10-20T16:57:00Z">
        <w:r w:rsidR="00A94F1A">
          <w:rPr>
            <w:rFonts w:eastAsia="宋体"/>
          </w:rPr>
          <w:t xml:space="preserve">the </w:t>
        </w:r>
      </w:ins>
      <w:r w:rsidRPr="00807E08">
        <w:rPr>
          <w:rFonts w:eastAsia="宋体"/>
        </w:rPr>
        <w:t xml:space="preserve">NRF. The AMF </w:t>
      </w:r>
      <w:ins w:id="91" w:author="Huawei [AEM]" w:date="2020-10-22T11:28:00Z">
        <w:r w:rsidR="0019235B">
          <w:rPr>
            <w:rFonts w:eastAsia="宋体"/>
          </w:rPr>
          <w:t>can</w:t>
        </w:r>
      </w:ins>
      <w:ins w:id="92" w:author="Huawei [AEM]" w:date="2020-10-20T17:41:00Z">
        <w:r w:rsidR="00114DBE">
          <w:rPr>
            <w:rFonts w:eastAsia="宋体"/>
          </w:rPr>
          <w:t xml:space="preserve"> </w:t>
        </w:r>
      </w:ins>
      <w:r w:rsidRPr="00807E08">
        <w:rPr>
          <w:rFonts w:eastAsia="宋体"/>
        </w:rPr>
        <w:t>provide</w:t>
      </w:r>
      <w:del w:id="93" w:author="Huawei [AEM]" w:date="2020-10-20T17:43:00Z">
        <w:r w:rsidRPr="00807E08" w:rsidDel="00114DBE">
          <w:rPr>
            <w:rFonts w:eastAsia="宋体"/>
          </w:rPr>
          <w:delText>s</w:delText>
        </w:r>
      </w:del>
      <w:r w:rsidRPr="00807E08">
        <w:rPr>
          <w:rFonts w:eastAsia="宋体"/>
        </w:rPr>
        <w:t xml:space="preserve"> the PCF Group ID to other PCF NF consumers as described in TS 23.502 [3].</w:t>
      </w:r>
    </w:p>
    <w:p w:rsidR="00807E08" w:rsidRPr="00807E08" w:rsidRDefault="00807E08" w:rsidP="00807E08">
      <w:pPr>
        <w:ind w:left="568" w:hanging="284"/>
        <w:rPr>
          <w:rFonts w:eastAsia="宋体"/>
        </w:rPr>
      </w:pPr>
      <w:r w:rsidRPr="00807E08">
        <w:rPr>
          <w:rFonts w:eastAsia="宋体"/>
        </w:rPr>
        <w:t>-</w:t>
      </w:r>
      <w:r w:rsidRPr="00807E08">
        <w:rPr>
          <w:rFonts w:eastAsia="宋体"/>
        </w:rPr>
        <w:tab/>
        <w:t>The features supported by the PCF (e.g. the PCF supporting the "</w:t>
      </w:r>
      <w:proofErr w:type="spellStart"/>
      <w:r w:rsidRPr="00807E08">
        <w:rPr>
          <w:rFonts w:eastAsia="宋体"/>
        </w:rPr>
        <w:t>DNNReplacementControl</w:t>
      </w:r>
      <w:proofErr w:type="spellEnd"/>
      <w:r w:rsidRPr="00807E08">
        <w:rPr>
          <w:rFonts w:eastAsia="宋体"/>
        </w:rPr>
        <w:t>" feature is selected by the AMF supporting DNN replacement).</w:t>
      </w:r>
    </w:p>
    <w:p w:rsidR="00807E08" w:rsidRPr="00807E08" w:rsidRDefault="00807E08" w:rsidP="00807E08">
      <w:pPr>
        <w:rPr>
          <w:rFonts w:eastAsia="宋体"/>
        </w:rPr>
      </w:pPr>
      <w:r w:rsidRPr="00807E08">
        <w:rPr>
          <w:rFonts w:eastAsia="宋体"/>
        </w:rPr>
        <w:t xml:space="preserve">In the case of delegated discovery and selection in the SCP, the AMF shall include </w:t>
      </w:r>
      <w:ins w:id="94" w:author="Huawei [AEM]" w:date="2020-10-20T17:44:00Z">
        <w:r w:rsidR="00114DBE" w:rsidRPr="00807E08">
          <w:rPr>
            <w:rFonts w:eastAsia="宋体"/>
          </w:rPr>
          <w:t xml:space="preserve">in the first request to the PCF </w:t>
        </w:r>
      </w:ins>
      <w:r w:rsidRPr="00807E08">
        <w:rPr>
          <w:rFonts w:eastAsia="宋体"/>
        </w:rPr>
        <w:t>the above factors</w:t>
      </w:r>
      <w:ins w:id="95" w:author="Huawei [AEM]" w:date="2020-10-20T17:44:00Z">
        <w:r w:rsidR="00114DBE">
          <w:rPr>
            <w:rFonts w:eastAsia="宋体"/>
          </w:rPr>
          <w:t>,</w:t>
        </w:r>
      </w:ins>
      <w:r w:rsidRPr="00807E08">
        <w:rPr>
          <w:rFonts w:eastAsia="宋体"/>
        </w:rPr>
        <w:t xml:space="preserve"> if available</w:t>
      </w:r>
      <w:ins w:id="96" w:author="Huawei [AEM]" w:date="2020-10-20T17:44:00Z">
        <w:r w:rsidR="00114DBE">
          <w:rPr>
            <w:rFonts w:eastAsia="宋体"/>
          </w:rPr>
          <w:t>,</w:t>
        </w:r>
      </w:ins>
      <w:r w:rsidRPr="00807E08">
        <w:rPr>
          <w:rFonts w:eastAsia="宋体"/>
        </w:rPr>
        <w:t xml:space="preserve"> </w:t>
      </w:r>
      <w:del w:id="97" w:author="Huawei [AEM]" w:date="2020-10-20T17:44:00Z">
        <w:r w:rsidRPr="00807E08" w:rsidDel="00114DBE">
          <w:rPr>
            <w:rFonts w:eastAsia="宋体"/>
          </w:rPr>
          <w:delText xml:space="preserve">in the first request to the PCF </w:delText>
        </w:r>
      </w:del>
      <w:r w:rsidRPr="00807E08">
        <w:rPr>
          <w:rFonts w:eastAsia="宋体"/>
        </w:rPr>
        <w:t xml:space="preserve">within </w:t>
      </w:r>
      <w:r w:rsidRPr="00807E08">
        <w:rPr>
          <w:rFonts w:eastAsia="宋体" w:hint="eastAsia"/>
          <w:lang w:eastAsia="zh-CN"/>
        </w:rPr>
        <w:t xml:space="preserve">the </w:t>
      </w:r>
      <w:r w:rsidRPr="00807E08">
        <w:rPr>
          <w:rFonts w:eastAsia="宋体"/>
          <w:lang w:eastAsia="zh-CN"/>
        </w:rPr>
        <w:t>"3gpp-Sbi-Discovery-*" request headers</w:t>
      </w:r>
      <w:ins w:id="98" w:author="Huawei [AEM]" w:date="2020-10-20T17:44:00Z">
        <w:r w:rsidR="00114DBE">
          <w:rPr>
            <w:rFonts w:eastAsia="宋体"/>
            <w:lang w:eastAsia="zh-CN"/>
          </w:rPr>
          <w:t>,</w:t>
        </w:r>
      </w:ins>
      <w:r w:rsidRPr="00807E08">
        <w:rPr>
          <w:rFonts w:eastAsia="宋体"/>
        </w:rPr>
        <w:t xml:space="preserve"> as specified in 3GPP TS 29.500 [</w:t>
      </w:r>
      <w:r w:rsidRPr="00807E08">
        <w:rPr>
          <w:rFonts w:eastAsia="宋体"/>
          <w:lang w:eastAsia="zh-CN"/>
        </w:rPr>
        <w:t>5</w:t>
      </w:r>
      <w:r w:rsidRPr="00807E08">
        <w:rPr>
          <w:rFonts w:eastAsia="宋体"/>
        </w:rPr>
        <w:t xml:space="preserve">], </w:t>
      </w:r>
      <w:proofErr w:type="spellStart"/>
      <w:r w:rsidRPr="00807E08">
        <w:rPr>
          <w:rFonts w:eastAsia="宋体"/>
        </w:rPr>
        <w:t>subclause</w:t>
      </w:r>
      <w:proofErr w:type="spellEnd"/>
      <w:r w:rsidRPr="00807E08">
        <w:rPr>
          <w:rFonts w:eastAsia="宋体"/>
        </w:rPr>
        <w:t> 6.10.3.2.</w:t>
      </w:r>
    </w:p>
    <w:p w:rsidR="00807E08" w:rsidRPr="00807E08" w:rsidRDefault="00807E08" w:rsidP="00807E08">
      <w:pPr>
        <w:rPr>
          <w:rFonts w:eastAsia="宋体"/>
        </w:rPr>
      </w:pPr>
      <w:r w:rsidRPr="00807E08">
        <w:rPr>
          <w:rFonts w:eastAsia="宋体"/>
        </w:rPr>
        <w:t xml:space="preserve">In the following scenarios, information about the PCF </w:t>
      </w:r>
      <w:ins w:id="99" w:author="Huawei [AEM]" w:date="2020-10-20T17:46:00Z">
        <w:r w:rsidR="00FE7E12">
          <w:rPr>
            <w:rFonts w:eastAsia="宋体"/>
          </w:rPr>
          <w:t xml:space="preserve">instance </w:t>
        </w:r>
      </w:ins>
      <w:r w:rsidRPr="00807E08">
        <w:rPr>
          <w:rFonts w:eastAsia="宋体"/>
        </w:rPr>
        <w:t xml:space="preserve">that has been selected by the AMF (e.g. the selected PCF instance Id, </w:t>
      </w:r>
      <w:ins w:id="100" w:author="Huawei [AEM]" w:date="2020-10-20T17:07:00Z">
        <w:r w:rsidR="00E243A6">
          <w:rPr>
            <w:rFonts w:eastAsia="宋体"/>
          </w:rPr>
          <w:t xml:space="preserve">the PCF set </w:t>
        </w:r>
      </w:ins>
      <w:ins w:id="101" w:author="Huawei [AEM]" w:date="2020-10-20T17:08:00Z">
        <w:r w:rsidR="00E243A6">
          <w:rPr>
            <w:rFonts w:eastAsia="宋体"/>
          </w:rPr>
          <w:t xml:space="preserve">ID, </w:t>
        </w:r>
      </w:ins>
      <w:r w:rsidRPr="00807E08">
        <w:rPr>
          <w:rFonts w:eastAsia="宋体"/>
        </w:rPr>
        <w:t xml:space="preserve">and if </w:t>
      </w:r>
      <w:ins w:id="102" w:author="Huawei [AEM]" w:date="2020-10-20T17:46:00Z">
        <w:r w:rsidR="00FE7E12">
          <w:rPr>
            <w:rFonts w:eastAsia="宋体"/>
          </w:rPr>
          <w:t xml:space="preserve">the </w:t>
        </w:r>
      </w:ins>
      <w:ins w:id="103" w:author="Huawei [AEM] r3" w:date="2020-11-09T13:36:00Z">
        <w:r w:rsidR="00A05621">
          <w:rPr>
            <w:rFonts w:eastAsia="宋体"/>
          </w:rPr>
          <w:t>PCF set ID</w:t>
        </w:r>
      </w:ins>
      <w:ins w:id="104" w:author="Huawei [AEM]" w:date="2020-10-20T17:46:00Z">
        <w:r w:rsidR="00FE7E12">
          <w:rPr>
            <w:rFonts w:eastAsia="宋体"/>
          </w:rPr>
          <w:t xml:space="preserve"> is not</w:t>
        </w:r>
        <w:r w:rsidR="00FE7E12" w:rsidRPr="00807E08">
          <w:rPr>
            <w:rFonts w:eastAsia="宋体"/>
          </w:rPr>
          <w:t xml:space="preserve"> </w:t>
        </w:r>
      </w:ins>
      <w:r w:rsidRPr="00807E08">
        <w:rPr>
          <w:rFonts w:eastAsia="宋体"/>
        </w:rPr>
        <w:t>available</w:t>
      </w:r>
      <w:ins w:id="105" w:author="Huawei [AEM]" w:date="2020-10-20T17:08:00Z">
        <w:r w:rsidR="00E243A6">
          <w:rPr>
            <w:rFonts w:eastAsia="宋体"/>
          </w:rPr>
          <w:t>,</w:t>
        </w:r>
      </w:ins>
      <w:r w:rsidRPr="00807E08">
        <w:rPr>
          <w:rFonts w:eastAsia="宋体"/>
        </w:rPr>
        <w:t xml:space="preserve"> the PCF Group ID</w:t>
      </w:r>
      <w:ins w:id="106" w:author="Huawei [AEM]" w:date="2020-10-20T17:47:00Z">
        <w:r w:rsidR="00FE7E12">
          <w:rPr>
            <w:rFonts w:eastAsia="宋体"/>
          </w:rPr>
          <w:t>, if available</w:t>
        </w:r>
      </w:ins>
      <w:r w:rsidRPr="00807E08">
        <w:rPr>
          <w:rFonts w:eastAsia="宋体"/>
        </w:rPr>
        <w:t>) can be forwarded to another NF</w:t>
      </w:r>
      <w:ins w:id="107" w:author="Huawei [AEM]" w:date="2020-10-20T17:47:00Z">
        <w:r w:rsidR="00FE7E12">
          <w:rPr>
            <w:rFonts w:eastAsia="宋体"/>
          </w:rPr>
          <w:t xml:space="preserve"> consumer of the PCF</w:t>
        </w:r>
      </w:ins>
      <w:r w:rsidRPr="00807E08">
        <w:rPr>
          <w:rFonts w:eastAsia="宋体"/>
        </w:rPr>
        <w:t>:</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During AMF relocation, the target AMF may receive </w:t>
      </w:r>
      <w:ins w:id="108" w:author="Huawei [AEM]" w:date="2020-10-20T17:48:00Z">
        <w:r w:rsidR="00FE7E12" w:rsidRPr="00807E08">
          <w:rPr>
            <w:rFonts w:eastAsia="宋体"/>
          </w:rPr>
          <w:t>from the source</w:t>
        </w:r>
        <w:r w:rsidR="00FE7E12">
          <w:rPr>
            <w:rFonts w:eastAsia="宋体"/>
          </w:rPr>
          <w:t xml:space="preserve"> AMF</w:t>
        </w:r>
        <w:r w:rsidR="00FE7E12" w:rsidRPr="00807E08">
          <w:rPr>
            <w:rFonts w:eastAsia="宋体"/>
          </w:rPr>
          <w:t xml:space="preserve"> </w:t>
        </w:r>
      </w:ins>
      <w:r w:rsidRPr="00807E08">
        <w:rPr>
          <w:rFonts w:eastAsia="宋体"/>
        </w:rPr>
        <w:t>a resource URI of AM Policy association and/or a resource URI of UE Policy association</w:t>
      </w:r>
      <w:ins w:id="109" w:author="Huawei [AEM]" w:date="2020-10-20T17:48:00Z">
        <w:r w:rsidR="00FE7E12">
          <w:rPr>
            <w:rFonts w:eastAsia="宋体"/>
          </w:rPr>
          <w:t>,</w:t>
        </w:r>
      </w:ins>
      <w:r w:rsidRPr="00807E08">
        <w:rPr>
          <w:rFonts w:eastAsia="宋体"/>
        </w:rPr>
        <w:t xml:space="preserve"> </w:t>
      </w:r>
      <w:del w:id="110" w:author="Huawei [AEM]" w:date="2020-10-20T17:48:00Z">
        <w:r w:rsidRPr="00807E08" w:rsidDel="00FE7E12">
          <w:rPr>
            <w:rFonts w:eastAsia="宋体"/>
          </w:rPr>
          <w:delText xml:space="preserve">from the source AMF </w:delText>
        </w:r>
      </w:del>
      <w:ins w:id="111" w:author="Huawei [AEM]" w:date="2020-10-20T17:48:00Z">
        <w:r w:rsidR="00FE7E12">
          <w:rPr>
            <w:rFonts w:eastAsia="宋体"/>
          </w:rPr>
          <w:t xml:space="preserve">a PCF instance </w:t>
        </w:r>
      </w:ins>
      <w:ins w:id="112" w:author="Huawei [AEM]" w:date="2020-10-20T17:49:00Z">
        <w:r w:rsidR="00FE7E12">
          <w:rPr>
            <w:rFonts w:eastAsia="宋体"/>
          </w:rPr>
          <w:t xml:space="preserve">ID, a PCF set ID, </w:t>
        </w:r>
      </w:ins>
      <w:r w:rsidRPr="00807E08">
        <w:rPr>
          <w:rFonts w:eastAsia="宋体"/>
        </w:rPr>
        <w:t xml:space="preserve">and if </w:t>
      </w:r>
      <w:ins w:id="113" w:author="Huawei [AEM]" w:date="2020-10-20T17:49:00Z">
        <w:r w:rsidR="00FE7E12">
          <w:rPr>
            <w:rFonts w:eastAsia="宋体"/>
          </w:rPr>
          <w:t xml:space="preserve">the </w:t>
        </w:r>
      </w:ins>
      <w:ins w:id="114" w:author="Huawei [AEM] r3" w:date="2020-11-09T13:37:00Z">
        <w:r w:rsidR="00A05621">
          <w:rPr>
            <w:rFonts w:eastAsia="宋体"/>
          </w:rPr>
          <w:t>PCF set ID</w:t>
        </w:r>
      </w:ins>
      <w:ins w:id="115" w:author="Huawei [AEM]" w:date="2020-10-20T17:49:00Z">
        <w:r w:rsidR="00FE7E12">
          <w:rPr>
            <w:rFonts w:eastAsia="宋体"/>
          </w:rPr>
          <w:t xml:space="preserve"> is not </w:t>
        </w:r>
      </w:ins>
      <w:r w:rsidRPr="00807E08">
        <w:rPr>
          <w:rFonts w:eastAsia="宋体"/>
        </w:rPr>
        <w:t>available</w:t>
      </w:r>
      <w:ins w:id="116" w:author="Huawei [AEM]" w:date="2020-10-20T17:49:00Z">
        <w:r w:rsidR="00FE7E12">
          <w:rPr>
            <w:rFonts w:eastAsia="宋体"/>
          </w:rPr>
          <w:t>,</w:t>
        </w:r>
      </w:ins>
      <w:r w:rsidRPr="00807E08">
        <w:rPr>
          <w:rFonts w:eastAsia="宋体"/>
        </w:rPr>
        <w:t xml:space="preserve"> </w:t>
      </w:r>
      <w:del w:id="117" w:author="Huawei [AEM]" w:date="2020-10-20T17:50:00Z">
        <w:r w:rsidRPr="00807E08" w:rsidDel="00FE7E12">
          <w:rPr>
            <w:rFonts w:eastAsia="宋体"/>
          </w:rPr>
          <w:delText xml:space="preserve">the </w:delText>
        </w:r>
      </w:del>
      <w:ins w:id="118" w:author="Huawei [AEM]" w:date="2020-10-20T17:50:00Z">
        <w:r w:rsidR="00FE7E12">
          <w:rPr>
            <w:rFonts w:eastAsia="宋体"/>
          </w:rPr>
          <w:t>a</w:t>
        </w:r>
        <w:r w:rsidR="00FE7E12" w:rsidRPr="00807E08">
          <w:rPr>
            <w:rFonts w:eastAsia="宋体"/>
          </w:rPr>
          <w:t xml:space="preserve"> </w:t>
        </w:r>
      </w:ins>
      <w:r w:rsidRPr="00807E08">
        <w:rPr>
          <w:rFonts w:eastAsia="宋体"/>
        </w:rPr>
        <w:t>PCF Group ID</w:t>
      </w:r>
      <w:ins w:id="119" w:author="Huawei [AEM]" w:date="2020-10-20T17:49:00Z">
        <w:r w:rsidR="00FE7E12">
          <w:rPr>
            <w:rFonts w:eastAsia="宋体"/>
          </w:rPr>
          <w:t xml:space="preserve"> </w:t>
        </w:r>
      </w:ins>
      <w:ins w:id="120" w:author="Huawei [AEM]" w:date="2020-10-20T17:53:00Z">
        <w:r w:rsidR="00FE7E12">
          <w:rPr>
            <w:rFonts w:eastAsia="宋体"/>
          </w:rPr>
          <w:t>(</w:t>
        </w:r>
      </w:ins>
      <w:ins w:id="121" w:author="Huawei [AEM]" w:date="2020-10-20T17:49:00Z">
        <w:r w:rsidR="00FE7E12">
          <w:rPr>
            <w:rFonts w:eastAsia="宋体"/>
          </w:rPr>
          <w:t>if available)</w:t>
        </w:r>
      </w:ins>
      <w:r w:rsidRPr="00807E08">
        <w:rPr>
          <w:rFonts w:eastAsia="宋体"/>
        </w:rPr>
        <w:t xml:space="preserve"> to enable the target AMF to reuse the same PCF instance (i.e. reuse </w:t>
      </w:r>
      <w:del w:id="122" w:author="Huawei [AEM]" w:date="2020-10-20T17:51:00Z">
        <w:r w:rsidRPr="00807E08" w:rsidDel="00FE7E12">
          <w:rPr>
            <w:rFonts w:eastAsia="宋体"/>
          </w:rPr>
          <w:delText xml:space="preserve">the resource of </w:delText>
        </w:r>
      </w:del>
      <w:r w:rsidRPr="00807E08">
        <w:rPr>
          <w:rFonts w:eastAsia="宋体"/>
        </w:rPr>
        <w:t xml:space="preserve">the AM Policy association </w:t>
      </w:r>
      <w:ins w:id="123" w:author="Huawei [AEM]" w:date="2020-10-20T17:51:00Z">
        <w:r w:rsidR="00FE7E12">
          <w:rPr>
            <w:rFonts w:eastAsia="宋体"/>
          </w:rPr>
          <w:t xml:space="preserve">resource </w:t>
        </w:r>
      </w:ins>
      <w:r w:rsidRPr="00807E08">
        <w:rPr>
          <w:rFonts w:eastAsia="宋体"/>
        </w:rPr>
        <w:t>and/or UE Policy association</w:t>
      </w:r>
      <w:ins w:id="124" w:author="Huawei [AEM]" w:date="2020-10-20T17:51:00Z">
        <w:r w:rsidR="00FE7E12">
          <w:rPr>
            <w:rFonts w:eastAsia="宋体"/>
          </w:rPr>
          <w:t xml:space="preserve"> resource</w:t>
        </w:r>
      </w:ins>
      <w:r w:rsidRPr="00807E08">
        <w:rPr>
          <w:rFonts w:eastAsia="宋体"/>
        </w:rPr>
        <w:t>), and the target AMF may decide based on operator policy either to re-use the AM/UE Policy Association in the same PCF instance or select a new PCF instance.</w:t>
      </w:r>
    </w:p>
    <w:p w:rsidR="00807E08" w:rsidRPr="00807E08" w:rsidRDefault="00807E08" w:rsidP="00807E08">
      <w:pPr>
        <w:ind w:left="568" w:hanging="284"/>
        <w:rPr>
          <w:rFonts w:eastAsia="宋体"/>
        </w:rPr>
      </w:pPr>
      <w:r w:rsidRPr="00807E08">
        <w:rPr>
          <w:rFonts w:eastAsia="宋体"/>
        </w:rPr>
        <w:lastRenderedPageBreak/>
        <w:t>-</w:t>
      </w:r>
      <w:r w:rsidRPr="00807E08">
        <w:rPr>
          <w:rFonts w:eastAsia="宋体"/>
        </w:rPr>
        <w:tab/>
        <w:t>In the roaming case, the AMF may, based on operator policies</w:t>
      </w:r>
      <w:del w:id="125" w:author="Huawei [AEM]" w:date="2020-10-20T17:51:00Z">
        <w:r w:rsidRPr="00807E08" w:rsidDel="00FE7E12">
          <w:rPr>
            <w:rFonts w:eastAsia="宋体"/>
          </w:rPr>
          <w:delText>,</w:delText>
        </w:r>
      </w:del>
      <w:r w:rsidRPr="00807E08">
        <w:rPr>
          <w:rFonts w:eastAsia="宋体"/>
        </w:rPr>
        <w:t xml:space="preserve"> </w:t>
      </w:r>
      <w:ins w:id="126" w:author="Huawei [AEM]" w:date="2020-10-20T17:51:00Z">
        <w:r w:rsidR="00FE7E12">
          <w:rPr>
            <w:rFonts w:eastAsia="宋体"/>
          </w:rPr>
          <w:t>(</w:t>
        </w:r>
      </w:ins>
      <w:r w:rsidRPr="00807E08">
        <w:rPr>
          <w:rFonts w:eastAsia="宋体"/>
        </w:rPr>
        <w:t>e.g. roaming agreement</w:t>
      </w:r>
      <w:ins w:id="127" w:author="Huawei [AEM]" w:date="2020-10-20T17:51:00Z">
        <w:r w:rsidR="00FE7E12">
          <w:rPr>
            <w:rFonts w:eastAsia="宋体"/>
          </w:rPr>
          <w:t>)</w:t>
        </w:r>
      </w:ins>
      <w:r w:rsidRPr="00807E08">
        <w:rPr>
          <w:rFonts w:eastAsia="宋体"/>
        </w:rPr>
        <w:t xml:space="preserve">, select the H-PCF in addition to the V-PCF for a UE by performing </w:t>
      </w:r>
      <w:del w:id="128" w:author="Huawei [AEM]" w:date="2020-10-20T17:51:00Z">
        <w:r w:rsidRPr="00807E08" w:rsidDel="00FE7E12">
          <w:rPr>
            <w:rFonts w:eastAsia="宋体"/>
          </w:rPr>
          <w:delText xml:space="preserve">the </w:delText>
        </w:r>
      </w:del>
      <w:ins w:id="129" w:author="Huawei [AEM]" w:date="2020-10-20T17:51:00Z">
        <w:r w:rsidR="00FE7E12">
          <w:rPr>
            <w:rFonts w:eastAsia="宋体"/>
          </w:rPr>
          <w:t>a</w:t>
        </w:r>
        <w:r w:rsidR="00FE7E12" w:rsidRPr="00807E08">
          <w:rPr>
            <w:rFonts w:eastAsia="宋体"/>
          </w:rPr>
          <w:t xml:space="preserve"> </w:t>
        </w:r>
      </w:ins>
      <w:r w:rsidRPr="00807E08">
        <w:rPr>
          <w:rFonts w:eastAsia="宋体"/>
        </w:rPr>
        <w:t>PCF discovery and selection as described above. The AMF sends the selected H-PCF instance Id to the V-PCF during the UE Policy association establishment procedure.</w:t>
      </w:r>
    </w:p>
    <w:p w:rsidR="00807E08" w:rsidRPr="00807E08" w:rsidRDefault="00807E08" w:rsidP="00807E08">
      <w:pPr>
        <w:rPr>
          <w:rFonts w:eastAsia="宋体"/>
        </w:rPr>
      </w:pPr>
      <w:r w:rsidRPr="00807E08">
        <w:rPr>
          <w:rFonts w:eastAsia="宋体"/>
        </w:rPr>
        <w:t>In these scenarios, if the target AMF performs discovery and selection, the target AMF may use the received PCF information instead of performing PCF selection interacting with the NRF as described above (discovery may still be needed depending on what level of information is sent by the AMF, e.g. the address of the PCF instance may not be present)</w:t>
      </w:r>
    </w:p>
    <w:p w:rsidR="00807E08" w:rsidRPr="00807E08" w:rsidRDefault="00807E08" w:rsidP="00807E08">
      <w:pPr>
        <w:rPr>
          <w:rFonts w:eastAsia="宋体"/>
        </w:rPr>
      </w:pPr>
      <w:r w:rsidRPr="00807E08">
        <w:rPr>
          <w:rFonts w:eastAsia="宋体"/>
        </w:rPr>
        <w:t>In addition, in the case of delegated discovery and selection in the SCP, the following applies:</w:t>
      </w:r>
    </w:p>
    <w:p w:rsidR="00807E08" w:rsidRPr="00807E08" w:rsidRDefault="00807E08" w:rsidP="00247FA9">
      <w:pPr>
        <w:ind w:left="568" w:hanging="284"/>
        <w:rPr>
          <w:rFonts w:eastAsia="宋体"/>
        </w:rPr>
      </w:pPr>
      <w:r w:rsidRPr="00807E08">
        <w:rPr>
          <w:rFonts w:eastAsia="宋体"/>
        </w:rPr>
        <w:t>a)</w:t>
      </w:r>
      <w:r w:rsidRPr="00807E08">
        <w:rPr>
          <w:rFonts w:eastAsia="宋体"/>
        </w:rPr>
        <w:tab/>
        <w:t xml:space="preserve">The selected PCF instance may include </w:t>
      </w:r>
      <w:ins w:id="130" w:author="Huawei [AEM]" w:date="2020-10-20T17:11:00Z">
        <w:r w:rsidR="007706DB">
          <w:rPr>
            <w:rFonts w:eastAsia="宋体"/>
          </w:rPr>
          <w:t xml:space="preserve">the PCF </w:t>
        </w:r>
      </w:ins>
      <w:ins w:id="131" w:author="Huawei [AEM]" w:date="2020-10-20T17:52:00Z">
        <w:r w:rsidR="00FE7E12">
          <w:rPr>
            <w:rFonts w:eastAsia="宋体"/>
          </w:rPr>
          <w:t xml:space="preserve">instance </w:t>
        </w:r>
      </w:ins>
      <w:ins w:id="132" w:author="Huawei [AEM]" w:date="2020-10-20T17:11:00Z">
        <w:r w:rsidR="007706DB">
          <w:rPr>
            <w:rFonts w:eastAsia="宋体"/>
          </w:rPr>
          <w:t xml:space="preserve">ID, the PCF </w:t>
        </w:r>
      </w:ins>
      <w:ins w:id="133" w:author="Huawei [AEM]" w:date="2020-10-20T17:12:00Z">
        <w:r w:rsidR="007706DB">
          <w:rPr>
            <w:rFonts w:eastAsia="宋体"/>
          </w:rPr>
          <w:t xml:space="preserve">set ID, and if the </w:t>
        </w:r>
      </w:ins>
      <w:ins w:id="134" w:author="Huawei [AEM] r3" w:date="2020-11-09T13:37:00Z">
        <w:r w:rsidR="00A05621">
          <w:rPr>
            <w:rFonts w:eastAsia="宋体"/>
          </w:rPr>
          <w:t>PCF set ID</w:t>
        </w:r>
      </w:ins>
      <w:ins w:id="135" w:author="Huawei [AEM]" w:date="2020-10-20T17:12:00Z">
        <w:r w:rsidR="007706DB">
          <w:rPr>
            <w:rFonts w:eastAsia="宋体"/>
          </w:rPr>
          <w:t xml:space="preserve"> is not available, </w:t>
        </w:r>
      </w:ins>
      <w:r w:rsidRPr="00807E08">
        <w:rPr>
          <w:rFonts w:eastAsia="宋体"/>
        </w:rPr>
        <w:t>the PCF Group ID</w:t>
      </w:r>
      <w:ins w:id="136" w:author="Huawei [AEM]" w:date="2020-10-20T17:12:00Z">
        <w:r w:rsidR="007706DB">
          <w:rPr>
            <w:rFonts w:eastAsia="宋体"/>
          </w:rPr>
          <w:t xml:space="preserve"> (if available)</w:t>
        </w:r>
      </w:ins>
      <w:r w:rsidRPr="00807E08">
        <w:rPr>
          <w:rFonts w:eastAsia="宋体"/>
        </w:rPr>
        <w:t xml:space="preserve"> in the response to the AMF.</w:t>
      </w:r>
    </w:p>
    <w:p w:rsidR="00807E08" w:rsidRPr="00807E08" w:rsidRDefault="00807E08" w:rsidP="00E243A6">
      <w:pPr>
        <w:keepLines/>
        <w:ind w:left="1135" w:hanging="851"/>
        <w:rPr>
          <w:rFonts w:eastAsia="宋体"/>
        </w:rPr>
      </w:pPr>
      <w:r w:rsidRPr="00807E08">
        <w:rPr>
          <w:rFonts w:eastAsia="宋体"/>
        </w:rPr>
        <w:t>NOTE 2:</w:t>
      </w:r>
      <w:r w:rsidRPr="00807E08">
        <w:rPr>
          <w:rFonts w:eastAsia="宋体"/>
        </w:rPr>
        <w:tab/>
        <w:t xml:space="preserve">The selected (V-)PCF instance can include </w:t>
      </w:r>
      <w:del w:id="137" w:author="Huawei [AEM]" w:date="2020-10-20T17:53:00Z">
        <w:r w:rsidRPr="00807E08" w:rsidDel="00FE7E12">
          <w:rPr>
            <w:rFonts w:eastAsia="宋体"/>
          </w:rPr>
          <w:delText xml:space="preserve">the </w:delText>
        </w:r>
      </w:del>
      <w:ins w:id="138" w:author="Huawei [AEM]" w:date="2020-10-20T17:53:00Z">
        <w:r w:rsidR="00FE7E12">
          <w:rPr>
            <w:rFonts w:eastAsia="宋体"/>
          </w:rPr>
          <w:t>a</w:t>
        </w:r>
        <w:r w:rsidR="00FE7E12" w:rsidRPr="00807E08">
          <w:rPr>
            <w:rFonts w:eastAsia="宋体"/>
          </w:rPr>
          <w:t xml:space="preserve"> </w:t>
        </w:r>
      </w:ins>
      <w:r w:rsidRPr="00807E08">
        <w:rPr>
          <w:rFonts w:eastAsia="宋体"/>
        </w:rPr>
        <w:t xml:space="preserve">binding indication, including the (V-)PCF ID and possibly </w:t>
      </w:r>
      <w:ins w:id="139" w:author="Huawei [AEM]" w:date="2020-10-20T17:53:00Z">
        <w:r w:rsidR="00FE7E12">
          <w:rPr>
            <w:rFonts w:eastAsia="宋体"/>
          </w:rPr>
          <w:t xml:space="preserve">the </w:t>
        </w:r>
      </w:ins>
      <w:r w:rsidRPr="00807E08">
        <w:rPr>
          <w:rFonts w:eastAsia="宋体"/>
        </w:rPr>
        <w:t>PCF Set ID in the response to the AMF.</w:t>
      </w:r>
    </w:p>
    <w:p w:rsidR="00807E08" w:rsidRPr="00807E08" w:rsidRDefault="00807E08" w:rsidP="00807E08">
      <w:pPr>
        <w:ind w:left="568" w:hanging="284"/>
        <w:rPr>
          <w:rFonts w:eastAsia="宋体"/>
        </w:rPr>
      </w:pPr>
      <w:r w:rsidRPr="00807E08">
        <w:rPr>
          <w:rFonts w:eastAsia="宋体"/>
        </w:rPr>
        <w:t>b)</w:t>
      </w:r>
      <w:r w:rsidRPr="00807E08">
        <w:rPr>
          <w:rFonts w:eastAsia="宋体"/>
        </w:rPr>
        <w:tab/>
        <w:t>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w:t>
      </w:r>
      <w:ins w:id="140" w:author="Huawei [AEM]" w:date="2020-10-20T16:47:00Z">
        <w:r w:rsidR="00247FA9">
          <w:rPr>
            <w:rFonts w:eastAsia="宋体"/>
          </w:rPr>
          <w:t>, as per clause 6.10.3.4 of 3GPP TS 29.500</w:t>
        </w:r>
      </w:ins>
      <w:ins w:id="141" w:author="Huawei [AEM]" w:date="2020-10-20T17:44:00Z">
        <w:r w:rsidR="00114DBE">
          <w:rPr>
            <w:rFonts w:eastAsia="宋体"/>
          </w:rPr>
          <w:t> [5]</w:t>
        </w:r>
      </w:ins>
      <w:r w:rsidRPr="00807E08">
        <w:rPr>
          <w:rFonts w:eastAsia="宋体"/>
        </w:rPr>
        <w:t>. The AMF uses the received (V-)PCF instance Id for the AM policy association and</w:t>
      </w:r>
      <w:ins w:id="142" w:author="Huawei [AEM]" w:date="2020-10-20T16:48:00Z">
        <w:r w:rsidR="00247FA9">
          <w:rPr>
            <w:rFonts w:eastAsia="宋体"/>
          </w:rPr>
          <w:t>/or</w:t>
        </w:r>
      </w:ins>
      <w:r w:rsidRPr="00807E08">
        <w:rPr>
          <w:rFonts w:eastAsia="宋体"/>
        </w:rPr>
        <w:t xml:space="preserve"> </w:t>
      </w:r>
      <w:ins w:id="143" w:author="Huawei [AEM]" w:date="2020-10-20T16:48:00Z">
        <w:r w:rsidR="00247FA9">
          <w:rPr>
            <w:rFonts w:eastAsia="宋体"/>
          </w:rPr>
          <w:t xml:space="preserve">the </w:t>
        </w:r>
      </w:ins>
      <w:r w:rsidRPr="00807E08">
        <w:rPr>
          <w:rFonts w:eastAsia="宋体"/>
        </w:rPr>
        <w:t xml:space="preserve">available binding information within the </w:t>
      </w:r>
      <w:r w:rsidRPr="00807E08">
        <w:rPr>
          <w:rFonts w:eastAsia="宋体"/>
          <w:lang w:eastAsia="zh-CN"/>
        </w:rPr>
        <w:t>"3gpp-Sbi-Discovery-*" request headers</w:t>
      </w:r>
      <w:r w:rsidRPr="00807E08">
        <w:rPr>
          <w:rFonts w:eastAsia="宋体"/>
        </w:rPr>
        <w:t xml:space="preserve"> for the request to establish the UE policy association. The SCP selects the corresponding (V-)PCF instance for UE policy association based on the received discovery and selection parameters. </w:t>
      </w:r>
    </w:p>
    <w:p w:rsidR="00807E08" w:rsidRPr="00807E08" w:rsidRDefault="00807E08" w:rsidP="00807E08">
      <w:pPr>
        <w:ind w:left="568" w:hanging="284"/>
        <w:rPr>
          <w:rFonts w:eastAsia="宋体"/>
        </w:rPr>
      </w:pPr>
      <w:r w:rsidRPr="00807E08">
        <w:rPr>
          <w:rFonts w:eastAsia="宋体"/>
        </w:rPr>
        <w:t>c)</w:t>
      </w:r>
      <w:r w:rsidRPr="00807E08">
        <w:rPr>
          <w:rFonts w:eastAsia="宋体"/>
        </w:rPr>
        <w:tab/>
        <w:t>During AMF relocation, the target AMF may receive a resource URI of AM Policy association and/or a resource URI of UE Policy association</w:t>
      </w:r>
      <w:del w:id="144" w:author="Huawei [AEM]" w:date="2020-10-20T16:49:00Z">
        <w:r w:rsidRPr="00807E08" w:rsidDel="00E62512">
          <w:rPr>
            <w:rFonts w:eastAsia="宋体"/>
          </w:rPr>
          <w:delText xml:space="preserve"> from the source AMF</w:delText>
        </w:r>
      </w:del>
      <w:ins w:id="145" w:author="Huawei [AEM]" w:date="2020-10-20T17:17:00Z">
        <w:r w:rsidR="00514428">
          <w:rPr>
            <w:rFonts w:eastAsia="宋体"/>
          </w:rPr>
          <w:t xml:space="preserve">, a PCF </w:t>
        </w:r>
      </w:ins>
      <w:ins w:id="146" w:author="Huawei [AEM]" w:date="2020-10-20T17:54:00Z">
        <w:r w:rsidR="00FE7E12">
          <w:rPr>
            <w:rFonts w:eastAsia="宋体"/>
          </w:rPr>
          <w:t xml:space="preserve">instance </w:t>
        </w:r>
      </w:ins>
      <w:ins w:id="147" w:author="Huawei [AEM]" w:date="2020-10-20T17:17:00Z">
        <w:r w:rsidR="00514428">
          <w:rPr>
            <w:rFonts w:eastAsia="宋体"/>
          </w:rPr>
          <w:t>ID</w:t>
        </w:r>
      </w:ins>
      <w:ins w:id="148" w:author="Huawei [AEM]" w:date="2020-10-20T17:18:00Z">
        <w:r w:rsidR="00514428">
          <w:rPr>
            <w:rFonts w:eastAsia="宋体"/>
          </w:rPr>
          <w:t>,</w:t>
        </w:r>
      </w:ins>
      <w:r w:rsidRPr="00807E08">
        <w:rPr>
          <w:rFonts w:eastAsia="宋体"/>
        </w:rPr>
        <w:t xml:space="preserve"> </w:t>
      </w:r>
      <w:ins w:id="149" w:author="Huawei [AEM] r1" w:date="2020-11-06T00:34:00Z">
        <w:r w:rsidR="002A3F4A">
          <w:rPr>
            <w:rFonts w:eastAsia="宋体"/>
          </w:rPr>
          <w:t xml:space="preserve">a PCF set ID, </w:t>
        </w:r>
      </w:ins>
      <w:r w:rsidRPr="00807E08">
        <w:rPr>
          <w:rFonts w:eastAsia="宋体"/>
        </w:rPr>
        <w:t xml:space="preserve">and if </w:t>
      </w:r>
      <w:ins w:id="150" w:author="Huawei [AEM]" w:date="2020-10-20T17:54:00Z">
        <w:r w:rsidR="00FE7E12">
          <w:rPr>
            <w:rFonts w:eastAsia="宋体"/>
          </w:rPr>
          <w:t xml:space="preserve">the </w:t>
        </w:r>
      </w:ins>
      <w:ins w:id="151" w:author="Huawei [AEM] r3" w:date="2020-11-09T13:37:00Z">
        <w:r w:rsidR="00A05621">
          <w:rPr>
            <w:rFonts w:eastAsia="宋体"/>
          </w:rPr>
          <w:t xml:space="preserve">PCF set </w:t>
        </w:r>
      </w:ins>
      <w:ins w:id="152" w:author="Huawei [AEM] r3" w:date="2020-11-09T13:38:00Z">
        <w:r w:rsidR="00A05621">
          <w:rPr>
            <w:rFonts w:eastAsia="宋体"/>
          </w:rPr>
          <w:t>ID</w:t>
        </w:r>
      </w:ins>
      <w:ins w:id="153" w:author="Huawei [AEM]" w:date="2020-10-20T17:54:00Z">
        <w:r w:rsidR="00FE7E12">
          <w:rPr>
            <w:rFonts w:eastAsia="宋体"/>
          </w:rPr>
          <w:t xml:space="preserve"> is not </w:t>
        </w:r>
      </w:ins>
      <w:r w:rsidRPr="00807E08">
        <w:rPr>
          <w:rFonts w:eastAsia="宋体"/>
        </w:rPr>
        <w:t>available</w:t>
      </w:r>
      <w:ins w:id="154" w:author="Huawei [AEM]" w:date="2020-10-20T17:54:00Z">
        <w:r w:rsidR="00FE7E12">
          <w:rPr>
            <w:rFonts w:eastAsia="宋体"/>
          </w:rPr>
          <w:t>,</w:t>
        </w:r>
      </w:ins>
      <w:r w:rsidRPr="00807E08">
        <w:rPr>
          <w:rFonts w:eastAsia="宋体"/>
        </w:rPr>
        <w:t xml:space="preserve"> a PCF Group ID </w:t>
      </w:r>
      <w:ins w:id="155" w:author="Huawei [AEM]" w:date="2020-10-20T17:55:00Z">
        <w:r w:rsidR="00FE7E12">
          <w:rPr>
            <w:rFonts w:eastAsia="宋体"/>
          </w:rPr>
          <w:t xml:space="preserve">(if available) </w:t>
        </w:r>
      </w:ins>
      <w:r w:rsidRPr="00807E08">
        <w:rPr>
          <w:rFonts w:eastAsia="宋体"/>
        </w:rPr>
        <w:t xml:space="preserve">from the source AMF to enable </w:t>
      </w:r>
      <w:del w:id="156" w:author="Huawei [AEM]" w:date="2020-10-20T16:50:00Z">
        <w:r w:rsidRPr="00807E08" w:rsidDel="00E62512">
          <w:rPr>
            <w:rFonts w:eastAsia="宋体"/>
          </w:rPr>
          <w:delText xml:space="preserve">the target </w:delText>
        </w:r>
      </w:del>
      <w:ins w:id="157" w:author="Huawei [AEM]" w:date="2020-10-20T16:50:00Z">
        <w:r w:rsidR="00E62512">
          <w:rPr>
            <w:rFonts w:eastAsia="宋体"/>
          </w:rPr>
          <w:t xml:space="preserve">it </w:t>
        </w:r>
      </w:ins>
      <w:r w:rsidRPr="00807E08">
        <w:rPr>
          <w:rFonts w:eastAsia="宋体"/>
        </w:rPr>
        <w:t xml:space="preserve">to reuse the same PCF instance. The AMF may decide based on operator policy either to use the old PCF instance or select another PCF instance (i.e. reuse </w:t>
      </w:r>
      <w:del w:id="158" w:author="Huawei [AEM]" w:date="2020-10-20T17:55:00Z">
        <w:r w:rsidRPr="00807E08" w:rsidDel="00FE7E12">
          <w:rPr>
            <w:rFonts w:eastAsia="宋体"/>
          </w:rPr>
          <w:delText xml:space="preserve">the resource of </w:delText>
        </w:r>
      </w:del>
      <w:r w:rsidRPr="00807E08">
        <w:rPr>
          <w:rFonts w:eastAsia="宋体"/>
        </w:rPr>
        <w:t xml:space="preserve">the AM Policy association </w:t>
      </w:r>
      <w:ins w:id="159" w:author="Huawei [AEM]" w:date="2020-10-20T17:55:00Z">
        <w:r w:rsidR="00FE7E12">
          <w:rPr>
            <w:rFonts w:eastAsia="宋体"/>
          </w:rPr>
          <w:t xml:space="preserve">resource </w:t>
        </w:r>
      </w:ins>
      <w:r w:rsidRPr="00807E08">
        <w:rPr>
          <w:rFonts w:eastAsia="宋体"/>
        </w:rPr>
        <w:t>and/or UE Policy association</w:t>
      </w:r>
      <w:ins w:id="160" w:author="Huawei [AEM]" w:date="2020-10-20T17:55:00Z">
        <w:r w:rsidR="00FE7E12">
          <w:rPr>
            <w:rFonts w:eastAsia="宋体"/>
          </w:rPr>
          <w:t xml:space="preserve"> resource</w:t>
        </w:r>
      </w:ins>
      <w:r w:rsidRPr="00807E08">
        <w:rPr>
          <w:rFonts w:eastAsia="宋体"/>
        </w:rPr>
        <w:t xml:space="preserve">). If the target AMF decides to </w:t>
      </w:r>
      <w:ins w:id="161" w:author="Huawei [AEM]" w:date="2020-10-20T16:50:00Z">
        <w:r w:rsidR="00E62512">
          <w:rPr>
            <w:rFonts w:eastAsia="宋体"/>
          </w:rPr>
          <w:t>re</w:t>
        </w:r>
      </w:ins>
      <w:r w:rsidRPr="00807E08">
        <w:rPr>
          <w:rFonts w:eastAsia="宋体"/>
        </w:rPr>
        <w:t>use the old PCF instance, the AMF includes the {</w:t>
      </w:r>
      <w:proofErr w:type="spellStart"/>
      <w:r w:rsidRPr="00807E08">
        <w:rPr>
          <w:rFonts w:eastAsia="宋体"/>
        </w:rPr>
        <w:t>apiRoot</w:t>
      </w:r>
      <w:proofErr w:type="spellEnd"/>
      <w:r w:rsidRPr="00807E08">
        <w:rPr>
          <w:rFonts w:eastAsia="宋体"/>
        </w:rPr>
        <w:t xml:space="preserve">} of the resource URI within the </w:t>
      </w:r>
      <w:r w:rsidRPr="00807E08">
        <w:rPr>
          <w:rFonts w:eastAsia="宋体"/>
          <w:lang w:eastAsia="zh-CN"/>
        </w:rPr>
        <w:t>"3gpp-Sbi-Target-apiRoot" request header</w:t>
      </w:r>
      <w:r w:rsidRPr="00807E08">
        <w:rPr>
          <w:rFonts w:eastAsia="宋体"/>
        </w:rPr>
        <w:t xml:space="preserve">, </w:t>
      </w:r>
      <w:ins w:id="162" w:author="Huawei [AEM]" w:date="2020-10-20T17:19:00Z">
        <w:r w:rsidR="00514428">
          <w:rPr>
            <w:rFonts w:eastAsia="宋体"/>
          </w:rPr>
          <w:t xml:space="preserve">the PCF </w:t>
        </w:r>
      </w:ins>
      <w:ins w:id="163" w:author="Huawei [AEM]" w:date="2020-10-20T17:56:00Z">
        <w:r w:rsidR="00D51AD6">
          <w:rPr>
            <w:rFonts w:eastAsia="宋体"/>
          </w:rPr>
          <w:t xml:space="preserve">instance </w:t>
        </w:r>
      </w:ins>
      <w:ins w:id="164" w:author="Huawei [AEM]" w:date="2020-10-20T17:19:00Z">
        <w:r w:rsidR="00514428">
          <w:rPr>
            <w:rFonts w:eastAsia="宋体"/>
          </w:rPr>
          <w:t xml:space="preserve">ID, the PCF set ID, </w:t>
        </w:r>
      </w:ins>
      <w:r w:rsidRPr="00807E08">
        <w:rPr>
          <w:rFonts w:eastAsia="宋体"/>
        </w:rPr>
        <w:t xml:space="preserve">and if </w:t>
      </w:r>
      <w:ins w:id="165" w:author="Huawei [AEM]" w:date="2020-10-20T17:56:00Z">
        <w:r w:rsidR="00D51AD6">
          <w:rPr>
            <w:rFonts w:eastAsia="宋体"/>
          </w:rPr>
          <w:t xml:space="preserve">the </w:t>
        </w:r>
      </w:ins>
      <w:ins w:id="166" w:author="Huawei [AEM] r3" w:date="2020-11-09T13:38:00Z">
        <w:r w:rsidR="00A05621">
          <w:rPr>
            <w:rFonts w:eastAsia="宋体"/>
          </w:rPr>
          <w:t>PCF set ID</w:t>
        </w:r>
      </w:ins>
      <w:ins w:id="167" w:author="Huawei [AEM]" w:date="2020-10-20T17:56:00Z">
        <w:r w:rsidR="00D51AD6">
          <w:rPr>
            <w:rFonts w:eastAsia="宋体"/>
          </w:rPr>
          <w:t xml:space="preserve"> is not </w:t>
        </w:r>
      </w:ins>
      <w:r w:rsidRPr="00807E08">
        <w:rPr>
          <w:rFonts w:eastAsia="宋体"/>
        </w:rPr>
        <w:t>available</w:t>
      </w:r>
      <w:ins w:id="168" w:author="Huawei [AEM]" w:date="2020-10-20T17:56:00Z">
        <w:r w:rsidR="00D51AD6">
          <w:rPr>
            <w:rFonts w:eastAsia="宋体"/>
          </w:rPr>
          <w:t>,</w:t>
        </w:r>
      </w:ins>
      <w:r w:rsidRPr="00807E08">
        <w:rPr>
          <w:rFonts w:eastAsia="宋体"/>
        </w:rPr>
        <w:t xml:space="preserve"> the PCF Group ID</w:t>
      </w:r>
      <w:ins w:id="169" w:author="Huawei [AEM]" w:date="2020-10-20T17:56:00Z">
        <w:r w:rsidR="00D51AD6">
          <w:rPr>
            <w:rFonts w:eastAsia="宋体"/>
          </w:rPr>
          <w:t xml:space="preserve"> (if available)</w:t>
        </w:r>
      </w:ins>
      <w:r w:rsidRPr="00807E08">
        <w:rPr>
          <w:rFonts w:eastAsia="宋体"/>
        </w:rPr>
        <w:t xml:space="preserve">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received from the source AMF in the AM policy update request and/or </w:t>
      </w:r>
      <w:ins w:id="170" w:author="Huawei [AEM]" w:date="2020-10-20T16:52:00Z">
        <w:r w:rsidR="00E62512">
          <w:rPr>
            <w:rFonts w:eastAsia="宋体"/>
          </w:rPr>
          <w:t xml:space="preserve">the </w:t>
        </w:r>
      </w:ins>
      <w:r w:rsidRPr="00807E08">
        <w:rPr>
          <w:rFonts w:eastAsia="宋体"/>
        </w:rPr>
        <w:t>UE policy update request to the PCF via the SCP.</w:t>
      </w:r>
    </w:p>
    <w:p w:rsidR="00807E08" w:rsidRDefault="00807E08" w:rsidP="00807E08">
      <w:pPr>
        <w:ind w:left="568" w:hanging="284"/>
        <w:rPr>
          <w:rFonts w:eastAsia="宋体"/>
        </w:rPr>
      </w:pPr>
      <w:r w:rsidRPr="00807E08">
        <w:rPr>
          <w:rFonts w:eastAsia="宋体"/>
        </w:rPr>
        <w:t>d)</w:t>
      </w:r>
      <w:r w:rsidRPr="00807E08">
        <w:rPr>
          <w:rFonts w:eastAsia="宋体"/>
        </w:rPr>
        <w:tab/>
        <w:t xml:space="preserve">In the roaming case, the AMF performs discovery and selection of the H-PCF from NRF as described in this </w:t>
      </w:r>
      <w:proofErr w:type="spellStart"/>
      <w:r w:rsidRPr="00807E08">
        <w:rPr>
          <w:rFonts w:eastAsia="宋体"/>
        </w:rPr>
        <w:t>subclause</w:t>
      </w:r>
      <w:proofErr w:type="spellEnd"/>
      <w:r w:rsidRPr="00807E08">
        <w:rPr>
          <w:rFonts w:eastAsia="宋体"/>
        </w:rPr>
        <w:t>. The AMF may indicate the maximum number of H-PCF instances to be returned from NRF, i.e. H-PCF selection at NRF. The AMF uses the received V-PCF instance Id for AM Policy association and</w:t>
      </w:r>
      <w:ins w:id="171" w:author="Huawei [AEM]" w:date="2020-10-20T16:53:00Z">
        <w:r w:rsidR="00E62512">
          <w:rPr>
            <w:rFonts w:eastAsia="宋体"/>
          </w:rPr>
          <w:t>/or the</w:t>
        </w:r>
      </w:ins>
      <w:r w:rsidRPr="00807E08">
        <w:rPr>
          <w:rFonts w:eastAsia="宋体"/>
        </w:rPr>
        <w:t xml:space="preserve"> available binding information received during the AM policy association procedure as described in bullet b) above to send the UE policy association establishment request, which also includes the selected H-PCF instance Id, to the V-PCF via the SCP. The SCP discovers and selects the V-PCF instance. The V-PCF sends an UE policy association establishment request towards the HPLMN, which includes the selected H-PCF instance Id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a discovery and selection parameter to the H-PCF via the SCP.</w:t>
      </w:r>
    </w:p>
    <w:p w:rsidR="00807E08" w:rsidRPr="00807E08" w:rsidRDefault="00807E08" w:rsidP="00807E08">
      <w:pPr>
        <w:ind w:left="568" w:hanging="284"/>
        <w:rPr>
          <w:rFonts w:eastAsia="宋体"/>
        </w:rPr>
      </w:pPr>
    </w:p>
    <w:p w:rsidR="00ED4540" w:rsidRPr="00FD3BBA" w:rsidRDefault="00ED4540" w:rsidP="00ED454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6C5113" w:rsidRPr="006C5113" w:rsidRDefault="006C5113" w:rsidP="006C5113">
      <w:pPr>
        <w:keepNext/>
        <w:keepLines/>
        <w:spacing w:before="180"/>
        <w:ind w:left="1134" w:hanging="1134"/>
        <w:outlineLvl w:val="1"/>
        <w:rPr>
          <w:rFonts w:ascii="Arial" w:eastAsia="宋体" w:hAnsi="Arial"/>
          <w:sz w:val="32"/>
          <w:lang w:eastAsia="zh-CN"/>
        </w:rPr>
      </w:pPr>
      <w:bookmarkStart w:id="172" w:name="_Toc28005521"/>
      <w:bookmarkStart w:id="173" w:name="_Toc36038193"/>
      <w:bookmarkStart w:id="174" w:name="_Toc45133390"/>
      <w:bookmarkStart w:id="175" w:name="_Toc51762220"/>
      <w:r w:rsidRPr="006C5113">
        <w:rPr>
          <w:rFonts w:ascii="Arial" w:eastAsia="宋体" w:hAnsi="Arial"/>
          <w:sz w:val="32"/>
          <w:lang w:eastAsia="zh-CN"/>
        </w:rPr>
        <w:t>8.3</w:t>
      </w:r>
      <w:r w:rsidRPr="006C5113">
        <w:rPr>
          <w:rFonts w:ascii="Arial" w:eastAsia="宋体" w:hAnsi="Arial"/>
          <w:sz w:val="32"/>
          <w:lang w:eastAsia="ja-JP"/>
        </w:rPr>
        <w:tab/>
      </w:r>
      <w:r w:rsidRPr="006C5113">
        <w:rPr>
          <w:rFonts w:ascii="Arial" w:eastAsia="宋体" w:hAnsi="Arial"/>
          <w:sz w:val="32"/>
          <w:lang w:eastAsia="zh-CN"/>
        </w:rPr>
        <w:t>PCF discovery and selection by the SMF</w:t>
      </w:r>
      <w:bookmarkEnd w:id="172"/>
      <w:bookmarkEnd w:id="173"/>
      <w:bookmarkEnd w:id="174"/>
      <w:bookmarkEnd w:id="175"/>
    </w:p>
    <w:p w:rsidR="006C5113" w:rsidRPr="006C5113" w:rsidRDefault="006C5113" w:rsidP="006C5113">
      <w:pPr>
        <w:rPr>
          <w:rFonts w:eastAsia="宋体"/>
        </w:rPr>
      </w:pPr>
      <w:r w:rsidRPr="006C5113">
        <w:rPr>
          <w:rFonts w:eastAsia="宋体"/>
        </w:rPr>
        <w:t>PCF discovery and selection functionality is implemented in the SMF and the SCP, and follows the principles described in 3GPP TS 23.501 [</w:t>
      </w:r>
      <w:r w:rsidRPr="006C5113">
        <w:rPr>
          <w:rFonts w:eastAsia="宋体"/>
          <w:lang w:eastAsia="zh-CN"/>
        </w:rPr>
        <w:t>2</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6.3.1. The SMF uses the PCF services for a PDU </w:t>
      </w:r>
      <w:r w:rsidRPr="006C5113">
        <w:rPr>
          <w:rFonts w:eastAsia="宋体"/>
          <w:lang w:eastAsia="zh-CN"/>
        </w:rPr>
        <w:t>s</w:t>
      </w:r>
      <w:r w:rsidRPr="006C5113">
        <w:rPr>
          <w:rFonts w:eastAsia="宋体"/>
        </w:rPr>
        <w:t>ession. The selected PCF instance may be the same or a different one than the PCF instance used by the AMF.</w:t>
      </w:r>
    </w:p>
    <w:p w:rsidR="006C5113" w:rsidRPr="006C5113" w:rsidRDefault="006C5113" w:rsidP="006C5113">
      <w:pPr>
        <w:rPr>
          <w:rFonts w:eastAsia="宋体"/>
        </w:rPr>
      </w:pPr>
      <w:r w:rsidRPr="006C5113">
        <w:rPr>
          <w:rFonts w:eastAsia="宋体"/>
        </w:rPr>
        <w:t xml:space="preserve">When the SMF performs discovery and selection for a PDU session, the SMF may utilize the </w:t>
      </w:r>
      <w:proofErr w:type="spellStart"/>
      <w:r w:rsidRPr="006C5113">
        <w:rPr>
          <w:rFonts w:eastAsia="宋体"/>
        </w:rPr>
        <w:t>Nnrf_NFDiscovery</w:t>
      </w:r>
      <w:proofErr w:type="spellEnd"/>
      <w:r w:rsidRPr="006C5113">
        <w:rPr>
          <w:rFonts w:eastAsia="宋体"/>
        </w:rPr>
        <w:t xml:space="preserve"> service of the Network Repository Function to discover the candidate PCF instance(s). In addition, PCF information may also be locally configured </w:t>
      </w:r>
      <w:del w:id="176" w:author="Huawei [AEM]" w:date="2020-10-20T18:01:00Z">
        <w:r w:rsidRPr="006C5113" w:rsidDel="004E1B80">
          <w:rPr>
            <w:rFonts w:eastAsia="宋体"/>
          </w:rPr>
          <w:delText xml:space="preserve">on </w:delText>
        </w:r>
      </w:del>
      <w:ins w:id="177" w:author="Huawei [AEM]" w:date="2020-10-20T18:01:00Z">
        <w:r w:rsidR="004E1B80">
          <w:rPr>
            <w:rFonts w:eastAsia="宋体"/>
          </w:rPr>
          <w:t>in the</w:t>
        </w:r>
        <w:r w:rsidR="004E1B80" w:rsidRPr="006C5113">
          <w:rPr>
            <w:rFonts w:eastAsia="宋体"/>
          </w:rPr>
          <w:t xml:space="preserve"> </w:t>
        </w:r>
      </w:ins>
      <w:r w:rsidRPr="006C5113">
        <w:rPr>
          <w:rFonts w:eastAsia="宋体"/>
        </w:rPr>
        <w:t>SMF. The SMF selects a PCF instance based on the available PCF instances (obtained from the NRF or locally configured in the SMF). The following factors may be considered during the PCF selection.</w:t>
      </w:r>
    </w:p>
    <w:p w:rsidR="006C5113" w:rsidRPr="006C5113" w:rsidRDefault="006C5113" w:rsidP="006C5113">
      <w:pPr>
        <w:ind w:left="568" w:hanging="284"/>
        <w:rPr>
          <w:rFonts w:eastAsia="宋体"/>
        </w:rPr>
      </w:pPr>
      <w:r w:rsidRPr="006C5113">
        <w:rPr>
          <w:rFonts w:eastAsia="宋体"/>
        </w:rPr>
        <w:t>-</w:t>
      </w:r>
      <w:r w:rsidRPr="006C5113">
        <w:rPr>
          <w:rFonts w:eastAsia="宋体"/>
        </w:rPr>
        <w:tab/>
        <w:t>Local operator policies.</w:t>
      </w:r>
    </w:p>
    <w:p w:rsidR="006C5113" w:rsidRPr="006C5113" w:rsidRDefault="006C5113" w:rsidP="006C5113">
      <w:pPr>
        <w:ind w:left="568" w:hanging="284"/>
        <w:rPr>
          <w:rFonts w:eastAsia="宋体"/>
        </w:rPr>
      </w:pPr>
      <w:r w:rsidRPr="006C5113">
        <w:rPr>
          <w:rFonts w:eastAsia="宋体"/>
        </w:rPr>
        <w:lastRenderedPageBreak/>
        <w:t>-</w:t>
      </w:r>
      <w:r w:rsidRPr="006C5113">
        <w:rPr>
          <w:rFonts w:eastAsia="宋体"/>
        </w:rPr>
        <w:tab/>
        <w:t>Selected Data Network Name (DNN).</w:t>
      </w:r>
    </w:p>
    <w:p w:rsidR="006C5113" w:rsidRPr="006C5113" w:rsidRDefault="006C5113" w:rsidP="006C5113">
      <w:pPr>
        <w:ind w:left="568" w:hanging="284"/>
        <w:rPr>
          <w:rFonts w:eastAsia="宋体"/>
        </w:rPr>
      </w:pPr>
      <w:r w:rsidRPr="006C5113">
        <w:rPr>
          <w:rFonts w:eastAsia="宋体"/>
        </w:rPr>
        <w:t>-</w:t>
      </w:r>
      <w:r w:rsidRPr="006C5113">
        <w:rPr>
          <w:rFonts w:eastAsia="宋体"/>
        </w:rPr>
        <w:tab/>
        <w:t>S-NSSAI of the PDU session. In the LBO roaming case, the SMF selects the PCF instance based on the S-NSSAI of the VPLMN. In the home routed roaming case, the H-SMF selects the H-PCF instance based on the S-NSSAI of the HPLMN.</w:t>
      </w:r>
    </w:p>
    <w:p w:rsidR="006C5113" w:rsidRPr="006C5113" w:rsidRDefault="006C5113" w:rsidP="006C5113">
      <w:pPr>
        <w:ind w:left="568" w:hanging="284"/>
        <w:rPr>
          <w:rFonts w:eastAsia="宋体"/>
        </w:rPr>
      </w:pPr>
      <w:r w:rsidRPr="006C5113">
        <w:rPr>
          <w:rFonts w:eastAsia="宋体"/>
        </w:rPr>
        <w:t>-</w:t>
      </w:r>
      <w:r w:rsidRPr="006C5113">
        <w:rPr>
          <w:rFonts w:eastAsia="宋体"/>
        </w:rPr>
        <w:tab/>
        <w:t>the feature</w:t>
      </w:r>
      <w:ins w:id="178" w:author="Huawei [AEM]" w:date="2020-10-20T18:02:00Z">
        <w:r w:rsidR="004E1B80">
          <w:rPr>
            <w:rFonts w:eastAsia="宋体"/>
          </w:rPr>
          <w:t>s</w:t>
        </w:r>
      </w:ins>
      <w:r w:rsidRPr="006C5113">
        <w:rPr>
          <w:rFonts w:eastAsia="宋体"/>
        </w:rPr>
        <w:t xml:space="preserve"> supported by the PCF (e.g. a PCF supporting the "ATSSS" feature is selected for an MA PDU session).</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SUPI; the SMF selects a PCF instance based on the SUPI range the UE's SUPI belongs to or based on the results of a discovery procedure with NRF using the UE's SUPI as </w:t>
      </w:r>
      <w:ins w:id="179"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GPSI; the SMF selects a PCF instance based on the GPSI range the UE's GPSI belongs to or based on the results of a discovery procedure with NRF using the UE's GPSI as </w:t>
      </w:r>
      <w:ins w:id="180"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PCF </w:t>
      </w:r>
      <w:ins w:id="181" w:author="Huawei [AEM]" w:date="2020-10-20T18:02:00Z">
        <w:r w:rsidR="004E1B80">
          <w:rPr>
            <w:rFonts w:eastAsia="宋体"/>
          </w:rPr>
          <w:t>instance</w:t>
        </w:r>
      </w:ins>
      <w:ins w:id="182" w:author="Huawei [AEM]" w:date="2020-10-20T18:05:00Z">
        <w:r w:rsidR="009B7741">
          <w:rPr>
            <w:rFonts w:eastAsia="宋体"/>
          </w:rPr>
          <w:t xml:space="preserve"> ID</w:t>
        </w:r>
      </w:ins>
      <w:ins w:id="183" w:author="Huawei [AEM]" w:date="2020-10-20T18:02:00Z">
        <w:r w:rsidR="004E1B80">
          <w:rPr>
            <w:rFonts w:eastAsia="宋体"/>
          </w:rPr>
          <w:t xml:space="preserve"> </w:t>
        </w:r>
      </w:ins>
      <w:r w:rsidRPr="006C5113">
        <w:rPr>
          <w:rFonts w:eastAsia="宋体"/>
        </w:rPr>
        <w:t>selected by the AMF for the UE</w:t>
      </w:r>
      <w:ins w:id="184" w:author="Huawei [AEM]" w:date="2020-10-20T18:02:00Z">
        <w:r w:rsidR="004E1B80">
          <w:rPr>
            <w:rFonts w:eastAsia="宋体"/>
          </w:rPr>
          <w:t>,</w:t>
        </w:r>
      </w:ins>
      <w:r w:rsidRPr="006C5113">
        <w:rPr>
          <w:rFonts w:eastAsia="宋体"/>
        </w:rPr>
        <w:t xml:space="preserve"> if available.</w:t>
      </w:r>
    </w:p>
    <w:p w:rsidR="006C5113" w:rsidRPr="006C5113" w:rsidRDefault="006C5113" w:rsidP="006C5113">
      <w:pPr>
        <w:ind w:left="568" w:hanging="284"/>
        <w:rPr>
          <w:rFonts w:eastAsia="宋体"/>
          <w:lang w:eastAsia="zh-CN"/>
        </w:rPr>
      </w:pPr>
      <w:r w:rsidRPr="006C5113">
        <w:rPr>
          <w:rFonts w:eastAsia="宋体"/>
          <w:lang w:eastAsia="zh-CN"/>
        </w:rPr>
        <w:t>-</w:t>
      </w:r>
      <w:r w:rsidRPr="006C5113">
        <w:rPr>
          <w:rFonts w:eastAsia="宋体"/>
          <w:lang w:eastAsia="zh-CN"/>
        </w:rPr>
        <w:tab/>
        <w:t>The PCF Group ID provided by the AMF to the SMF</w:t>
      </w:r>
      <w:ins w:id="185" w:author="Huawei [AEM] r2" w:date="2020-11-09T11:49:00Z">
        <w:r w:rsidR="00E53FDE">
          <w:rPr>
            <w:rFonts w:eastAsia="宋体"/>
            <w:lang w:eastAsia="zh-CN"/>
          </w:rPr>
          <w:t>, if available</w:t>
        </w:r>
      </w:ins>
      <w:r w:rsidRPr="006C5113">
        <w:rPr>
          <w:rFonts w:eastAsia="宋体"/>
          <w:lang w:eastAsia="zh-CN"/>
        </w:rPr>
        <w:t>.</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PCF Set ID</w:t>
      </w:r>
      <w:ins w:id="186" w:author="Huawei [AEM] r2" w:date="2020-11-09T11:50:00Z">
        <w:r w:rsidR="00E53FDE">
          <w:rPr>
            <w:rFonts w:eastAsia="宋体"/>
            <w:lang w:eastAsia="zh-CN"/>
          </w:rPr>
          <w:t>,</w:t>
        </w:r>
      </w:ins>
      <w:ins w:id="187" w:author="Huawei [AEM]" w:date="2020-10-20T18:04:00Z">
        <w:r w:rsidR="00FF58EB">
          <w:rPr>
            <w:rFonts w:eastAsia="宋体"/>
            <w:lang w:eastAsia="zh-CN"/>
          </w:rPr>
          <w:t xml:space="preserve"> if available</w:t>
        </w:r>
      </w:ins>
      <w:r w:rsidRPr="006C5113">
        <w:rPr>
          <w:rFonts w:eastAsia="宋体"/>
          <w:lang w:eastAsia="zh-CN"/>
        </w:rPr>
        <w:t>.</w:t>
      </w:r>
    </w:p>
    <w:p w:rsidR="006C5113" w:rsidRPr="006C5113" w:rsidRDefault="006C5113" w:rsidP="006C5113">
      <w:pPr>
        <w:rPr>
          <w:rFonts w:eastAsia="宋体"/>
        </w:rPr>
      </w:pPr>
      <w:r w:rsidRPr="006C5113">
        <w:rPr>
          <w:rFonts w:eastAsia="宋体"/>
        </w:rPr>
        <w:t xml:space="preserve">In the case of delegated discovery and selection in SCP, the SMF shall include the above factors except the local operator policies if available in the first request,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6.10.3.2.</w:t>
      </w:r>
    </w:p>
    <w:p w:rsidR="006C5113" w:rsidRPr="006C5113" w:rsidRDefault="006C5113" w:rsidP="006C5113">
      <w:pPr>
        <w:rPr>
          <w:rFonts w:eastAsia="宋体"/>
        </w:rPr>
      </w:pPr>
      <w:r w:rsidRPr="006C5113">
        <w:rPr>
          <w:rFonts w:eastAsia="宋体"/>
        </w:rPr>
        <w:t>The AMF may, based on operator policies, forward the selected PCF instance</w:t>
      </w:r>
      <w:ins w:id="188" w:author="Huawei [AEM]" w:date="2020-10-20T18:05:00Z">
        <w:r w:rsidR="009B7741">
          <w:rPr>
            <w:rFonts w:eastAsia="宋体"/>
          </w:rPr>
          <w:t xml:space="preserve"> ID, the PCF set ID,</w:t>
        </w:r>
      </w:ins>
      <w:r w:rsidRPr="006C5113">
        <w:rPr>
          <w:rFonts w:eastAsia="宋体"/>
        </w:rPr>
        <w:t xml:space="preserve"> and if </w:t>
      </w:r>
      <w:ins w:id="189" w:author="Huawei [AEM]" w:date="2020-10-20T18:05:00Z">
        <w:r w:rsidR="009B7741">
          <w:rPr>
            <w:rFonts w:eastAsia="宋体"/>
          </w:rPr>
          <w:t xml:space="preserve">the </w:t>
        </w:r>
      </w:ins>
      <w:ins w:id="190" w:author="Huawei [AEM] r3" w:date="2020-11-09T13:38:00Z">
        <w:r w:rsidR="00A05621">
          <w:rPr>
            <w:rFonts w:eastAsia="宋体"/>
          </w:rPr>
          <w:t>PCF set ID</w:t>
        </w:r>
      </w:ins>
      <w:ins w:id="191" w:author="Huawei [AEM]" w:date="2020-10-20T18:05:00Z">
        <w:r w:rsidR="009B7741">
          <w:rPr>
            <w:rFonts w:eastAsia="宋体"/>
          </w:rPr>
          <w:t xml:space="preserve"> is not </w:t>
        </w:r>
      </w:ins>
      <w:r w:rsidRPr="006C5113">
        <w:rPr>
          <w:rFonts w:eastAsia="宋体"/>
        </w:rPr>
        <w:t>available</w:t>
      </w:r>
      <w:ins w:id="192" w:author="Huawei [AEM]" w:date="2020-10-20T18:05:00Z">
        <w:r w:rsidR="009B7741">
          <w:rPr>
            <w:rFonts w:eastAsia="宋体"/>
          </w:rPr>
          <w:t>,</w:t>
        </w:r>
      </w:ins>
      <w:r w:rsidRPr="006C5113">
        <w:rPr>
          <w:rFonts w:eastAsia="宋体"/>
        </w:rPr>
        <w:t xml:space="preserve"> the PCF Group ID</w:t>
      </w:r>
      <w:ins w:id="193" w:author="Huawei [AEM]" w:date="2020-10-20T18:05:00Z">
        <w:r w:rsidR="009B7741">
          <w:rPr>
            <w:rFonts w:eastAsia="宋体"/>
          </w:rPr>
          <w:t xml:space="preserve"> (if available)</w:t>
        </w:r>
      </w:ins>
      <w:r w:rsidRPr="006C5113">
        <w:rPr>
          <w:rFonts w:eastAsia="宋体"/>
        </w:rPr>
        <w:t xml:space="preserve"> to the SMF during the PDU Session Establishment procedure to enable the usage of the same PCF instance for the AMF and the SMF. </w:t>
      </w:r>
    </w:p>
    <w:p w:rsidR="006C5113" w:rsidRPr="006C5113" w:rsidRDefault="006C5113" w:rsidP="006C5113">
      <w:pPr>
        <w:rPr>
          <w:rFonts w:eastAsia="宋体"/>
        </w:rPr>
      </w:pPr>
      <w:r w:rsidRPr="006C5113">
        <w:rPr>
          <w:rFonts w:eastAsia="宋体"/>
        </w:rPr>
        <w:t>In this scenario, when the SMF performs discovery and selection, the SMF may decide based on operator policy either to use the same PCF instance or select a new PCF instance. If the same PCF instance is selected by the SMF, the PCF discovery and selection procedure described above is not performed (discovery may still be needed to obtain the address of the PCF instance).</w:t>
      </w:r>
    </w:p>
    <w:p w:rsidR="006C5113" w:rsidRPr="006C5113" w:rsidRDefault="006C5113" w:rsidP="006C5113">
      <w:pPr>
        <w:rPr>
          <w:rFonts w:eastAsia="宋体"/>
        </w:rPr>
      </w:pPr>
      <w:r w:rsidRPr="006C5113">
        <w:rPr>
          <w:rFonts w:eastAsia="宋体"/>
        </w:rPr>
        <w:t xml:space="preserve">In the case of delegated discovery and selection in the SCP, the SMF may include the received PCF instance </w:t>
      </w:r>
      <w:ins w:id="194" w:author="Huawei [AEM]" w:date="2020-10-20T18:06:00Z">
        <w:r w:rsidR="009B7741">
          <w:rPr>
            <w:rFonts w:eastAsia="宋体"/>
          </w:rPr>
          <w:t>ID, the PCF set ID,</w:t>
        </w:r>
        <w:r w:rsidR="009B7741" w:rsidRPr="006C5113">
          <w:rPr>
            <w:rFonts w:eastAsia="宋体"/>
          </w:rPr>
          <w:t xml:space="preserve"> </w:t>
        </w:r>
      </w:ins>
      <w:del w:id="195" w:author="Huawei [AEM]" w:date="2020-10-20T18:06:00Z">
        <w:r w:rsidRPr="006C5113" w:rsidDel="009B7741">
          <w:rPr>
            <w:rFonts w:eastAsia="宋体"/>
          </w:rPr>
          <w:delText xml:space="preserve">Id </w:delText>
        </w:r>
      </w:del>
      <w:r w:rsidRPr="006C5113">
        <w:rPr>
          <w:rFonts w:eastAsia="宋体"/>
        </w:rPr>
        <w:t xml:space="preserve">and if </w:t>
      </w:r>
      <w:ins w:id="196" w:author="Huawei [AEM]" w:date="2020-10-20T18:06:00Z">
        <w:r w:rsidR="00156523">
          <w:rPr>
            <w:rFonts w:eastAsia="宋体"/>
          </w:rPr>
          <w:t xml:space="preserve">the </w:t>
        </w:r>
      </w:ins>
      <w:ins w:id="197" w:author="Huawei [AEM] r3" w:date="2020-11-09T13:39:00Z">
        <w:r w:rsidR="00C267B5">
          <w:rPr>
            <w:rFonts w:eastAsia="宋体"/>
          </w:rPr>
          <w:t>PCF set ID</w:t>
        </w:r>
      </w:ins>
      <w:ins w:id="198" w:author="Huawei [AEM]" w:date="2020-10-20T18:06:00Z">
        <w:r w:rsidR="00156523">
          <w:rPr>
            <w:rFonts w:eastAsia="宋体"/>
          </w:rPr>
          <w:t xml:space="preserve"> is not </w:t>
        </w:r>
      </w:ins>
      <w:r w:rsidRPr="006C5113">
        <w:rPr>
          <w:rFonts w:eastAsia="宋体"/>
        </w:rPr>
        <w:t>available</w:t>
      </w:r>
      <w:ins w:id="199" w:author="Huawei [AEM]" w:date="2020-10-20T18:06:00Z">
        <w:r w:rsidR="00156523">
          <w:rPr>
            <w:rFonts w:eastAsia="宋体"/>
          </w:rPr>
          <w:t>,</w:t>
        </w:r>
      </w:ins>
      <w:r w:rsidRPr="006C5113">
        <w:rPr>
          <w:rFonts w:eastAsia="宋体"/>
        </w:rPr>
        <w:t xml:space="preserve"> the PCF Group ID</w:t>
      </w:r>
      <w:ins w:id="200" w:author="Huawei [AEM]" w:date="2020-10-20T18:06:00Z">
        <w:r w:rsidR="00156523">
          <w:rPr>
            <w:rFonts w:eastAsia="宋体"/>
          </w:rPr>
          <w:t xml:space="preserve"> (if available)</w:t>
        </w:r>
      </w:ins>
      <w:r w:rsidRPr="006C5113">
        <w:rPr>
          <w:rFonts w:eastAsia="宋体"/>
        </w:rPr>
        <w:t xml:space="preserve">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in the request to the PCF via the SCP. The SCP may decide based on operator policy either to use the indicated PCF instance or select another PCF instance.</w:t>
      </w:r>
    </w:p>
    <w:p w:rsidR="006C5113" w:rsidRPr="006C5113" w:rsidRDefault="006C5113" w:rsidP="006C5113">
      <w:pPr>
        <w:rPr>
          <w:rFonts w:eastAsia="宋体"/>
          <w:lang w:eastAsia="zh-CN"/>
        </w:rPr>
      </w:pPr>
      <w:r w:rsidRPr="006C5113">
        <w:rPr>
          <w:rFonts w:eastAsia="宋体"/>
        </w:rPr>
        <w:t xml:space="preserve">When the feature </w:t>
      </w:r>
      <w:r w:rsidRPr="006C5113">
        <w:rPr>
          <w:rFonts w:eastAsia="宋体"/>
          <w:lang w:eastAsia="zh-CN"/>
        </w:rPr>
        <w:t>"</w:t>
      </w:r>
      <w:proofErr w:type="spellStart"/>
      <w:r w:rsidRPr="006C5113">
        <w:rPr>
          <w:rFonts w:eastAsia="宋体"/>
          <w:lang w:eastAsia="zh-CN"/>
        </w:rPr>
        <w:t>SamePcf</w:t>
      </w:r>
      <w:proofErr w:type="spellEnd"/>
      <w:r w:rsidRPr="006C5113">
        <w:rPr>
          <w:rFonts w:eastAsia="宋体"/>
          <w:lang w:eastAsia="zh-CN"/>
        </w:rPr>
        <w:t>" is supported</w:t>
      </w:r>
      <w:ins w:id="201" w:author="Huawei [AEM]" w:date="2020-10-20T18:06:00Z">
        <w:r w:rsidR="00156523">
          <w:rPr>
            <w:rFonts w:eastAsia="宋体"/>
            <w:lang w:eastAsia="zh-CN"/>
          </w:rPr>
          <w:t>,</w:t>
        </w:r>
      </w:ins>
      <w:r w:rsidRPr="006C5113">
        <w:rPr>
          <w:rFonts w:eastAsia="宋体"/>
          <w:lang w:eastAsia="zh-CN"/>
        </w:rPr>
        <w:t xml:space="preserve"> the</w:t>
      </w:r>
      <w:r w:rsidRPr="006C5113">
        <w:rPr>
          <w:rFonts w:eastAsia="宋体"/>
        </w:rPr>
        <w:t xml:space="preserve"> selected PCF </w:t>
      </w:r>
      <w:ins w:id="202" w:author="Huawei [AEM]" w:date="2020-10-20T18:07:00Z">
        <w:r w:rsidR="00156523">
          <w:rPr>
            <w:rFonts w:eastAsia="宋体"/>
          </w:rPr>
          <w:t xml:space="preserve">instance </w:t>
        </w:r>
      </w:ins>
      <w:r w:rsidRPr="006C5113">
        <w:rPr>
          <w:rFonts w:eastAsia="宋体"/>
        </w:rPr>
        <w:t>may indicate redirection for the SM Policy Control association creation to a different PCF</w:t>
      </w:r>
      <w:ins w:id="203" w:author="Huawei [AEM]" w:date="2020-10-20T18:07:00Z">
        <w:r w:rsidR="00156523">
          <w:rPr>
            <w:rFonts w:eastAsia="宋体"/>
          </w:rPr>
          <w:t xml:space="preserve"> instance</w:t>
        </w:r>
      </w:ins>
      <w:r w:rsidRPr="006C5113">
        <w:rPr>
          <w:rFonts w:eastAsia="宋体"/>
        </w:rPr>
        <w:t>, including the redirection URI with the</w:t>
      </w:r>
      <w:r w:rsidRPr="006C5113">
        <w:rPr>
          <w:rFonts w:eastAsia="宋体"/>
          <w:lang w:eastAsia="zh-CN"/>
        </w:rPr>
        <w:t xml:space="preserve"> FQDN or IP endpoint of the target </w:t>
      </w:r>
      <w:proofErr w:type="spellStart"/>
      <w:r w:rsidRPr="006C5113">
        <w:rPr>
          <w:rFonts w:eastAsia="宋体"/>
          <w:lang w:eastAsia="zh-CN"/>
        </w:rPr>
        <w:t>Npcf_SMPolicyControl</w:t>
      </w:r>
      <w:proofErr w:type="spellEnd"/>
      <w:r w:rsidRPr="006C5113">
        <w:rPr>
          <w:rFonts w:eastAsia="宋体"/>
          <w:lang w:eastAsia="zh-CN"/>
        </w:rPr>
        <w:t xml:space="preserve"> service in a different PCF instance. The SMF shall behave as follows:</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For direct communication scenarios, at the reception of the redirection request,</w:t>
      </w:r>
      <w:r w:rsidRPr="006C5113">
        <w:rPr>
          <w:rFonts w:eastAsia="宋体"/>
        </w:rPr>
        <w:t xml:space="preserve"> the SMF shall terminate the current SM Policy Control association creation and </w:t>
      </w:r>
      <w:del w:id="204" w:author="Huawei [AEM]" w:date="2020-10-20T18:07:00Z">
        <w:r w:rsidRPr="006C5113" w:rsidDel="00156523">
          <w:rPr>
            <w:rFonts w:eastAsia="宋体"/>
          </w:rPr>
          <w:delText xml:space="preserve">shall </w:delText>
        </w:r>
      </w:del>
      <w:r w:rsidRPr="006C5113">
        <w:rPr>
          <w:rFonts w:eastAsia="宋体"/>
        </w:rPr>
        <w:t>reselect a PCF</w:t>
      </w:r>
      <w:ins w:id="205" w:author="Huawei [AEM]" w:date="2020-10-20T18:07:00Z">
        <w:r w:rsidR="00156523">
          <w:rPr>
            <w:rFonts w:eastAsia="宋体"/>
          </w:rPr>
          <w:t xml:space="preserve"> instance</w:t>
        </w:r>
      </w:ins>
      <w:r w:rsidRPr="006C5113">
        <w:rPr>
          <w:rFonts w:eastAsia="宋体"/>
        </w:rPr>
        <w:t xml:space="preserve"> based on the received redirection information. The SMF shall then establish an SM Policy Control association with the reselected PCF</w:t>
      </w:r>
      <w:ins w:id="206" w:author="Huawei [AEM]" w:date="2020-10-20T18:07:00Z">
        <w:r w:rsidR="00156523">
          <w:rPr>
            <w:rFonts w:eastAsia="宋体"/>
          </w:rPr>
          <w:t xml:space="preserve"> instance</w:t>
        </w:r>
      </w:ins>
      <w:r w:rsidRPr="006C5113">
        <w:rPr>
          <w:rFonts w:eastAsia="宋体"/>
        </w:rPr>
        <w:t>.</w:t>
      </w:r>
    </w:p>
    <w:p w:rsidR="006C5113" w:rsidRPr="006C5113" w:rsidRDefault="006C5113" w:rsidP="006C5113">
      <w:pPr>
        <w:ind w:left="568" w:hanging="284"/>
        <w:rPr>
          <w:rFonts w:eastAsia="宋体"/>
        </w:rPr>
      </w:pPr>
      <w:r w:rsidRPr="006C5113">
        <w:rPr>
          <w:rFonts w:eastAsia="宋体"/>
        </w:rPr>
        <w:t>-</w:t>
      </w:r>
      <w:r w:rsidRPr="006C5113">
        <w:rPr>
          <w:rFonts w:eastAsia="宋体"/>
        </w:rPr>
        <w:tab/>
        <w:t>For indirect communication scenarios with delegated discovery and selection, the SCP, based on local policies,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6.10.9.1, may send the request towards the new PCF instance instead of forwarding the redirect request to the SMF. If the redirect request is received by the SMF, the SMF shall terminate the current SM Policy Control association creation and </w:t>
      </w:r>
      <w:del w:id="207" w:author="Huawei [AEM]" w:date="2020-10-20T18:08:00Z">
        <w:r w:rsidRPr="006C5113" w:rsidDel="00156523">
          <w:rPr>
            <w:rFonts w:eastAsia="宋体"/>
          </w:rPr>
          <w:delText xml:space="preserve">shall </w:delText>
        </w:r>
      </w:del>
      <w:r w:rsidRPr="006C5113">
        <w:rPr>
          <w:rFonts w:eastAsia="宋体"/>
        </w:rPr>
        <w:t xml:space="preserve">reselect a PCF </w:t>
      </w:r>
      <w:ins w:id="208" w:author="Huawei [AEM]" w:date="2020-10-20T18:08:00Z">
        <w:r w:rsidR="00156523">
          <w:rPr>
            <w:rFonts w:eastAsia="宋体"/>
          </w:rPr>
          <w:t xml:space="preserve">instance </w:t>
        </w:r>
      </w:ins>
      <w:r w:rsidRPr="006C5113">
        <w:rPr>
          <w:rFonts w:eastAsia="宋体"/>
        </w:rPr>
        <w:t xml:space="preserve">based on the received redirection information. The SMF shall then establish an SM Policy Control association with the reselected PCF </w:t>
      </w:r>
      <w:ins w:id="209" w:author="Huawei [AEM]" w:date="2020-10-20T18:08:00Z">
        <w:r w:rsidR="00156523">
          <w:rPr>
            <w:rFonts w:eastAsia="宋体"/>
          </w:rPr>
          <w:t xml:space="preserve">instance </w:t>
        </w:r>
      </w:ins>
      <w:r w:rsidRPr="006C5113">
        <w:rPr>
          <w:rFonts w:eastAsia="宋体"/>
        </w:rPr>
        <w:t>using the same or a different SCP and including the {</w:t>
      </w:r>
      <w:proofErr w:type="spellStart"/>
      <w:r w:rsidRPr="006C5113">
        <w:rPr>
          <w:rFonts w:eastAsia="宋体"/>
        </w:rPr>
        <w:t>apiRoot</w:t>
      </w:r>
      <w:proofErr w:type="spellEnd"/>
      <w:r w:rsidRPr="006C5113">
        <w:rPr>
          <w:rFonts w:eastAsia="宋体"/>
        </w:rPr>
        <w:t xml:space="preserve">} of the received URI within </w:t>
      </w:r>
      <w:r w:rsidRPr="006C5113">
        <w:rPr>
          <w:rFonts w:eastAsia="宋体" w:hint="eastAsia"/>
          <w:lang w:eastAsia="zh-CN"/>
        </w:rPr>
        <w:t xml:space="preserve">the </w:t>
      </w:r>
      <w:r w:rsidRPr="006C5113">
        <w:rPr>
          <w:rFonts w:eastAsia="宋体"/>
          <w:lang w:eastAsia="zh-CN"/>
        </w:rPr>
        <w:t>"3gpp-Sbi-Target-apiRoot" request header</w:t>
      </w:r>
      <w:r w:rsidRPr="006C5113">
        <w:rPr>
          <w:rFonts w:eastAsia="宋体"/>
        </w:rPr>
        <w:t>.</w:t>
      </w:r>
    </w:p>
    <w:p w:rsidR="003E6026" w:rsidRDefault="003E6026" w:rsidP="003E6026">
      <w:pPr>
        <w:rPr>
          <w:rFonts w:eastAsia="宋体"/>
        </w:rPr>
      </w:pPr>
    </w:p>
    <w:bookmarkEnd w:id="8"/>
    <w:bookmarkEnd w:id="9"/>
    <w:bookmarkEnd w:id="10"/>
    <w:bookmarkEnd w:id="11"/>
    <w:bookmarkEnd w:id="12"/>
    <w:bookmarkEnd w:id="13"/>
    <w:bookmarkEnd w:id="14"/>
    <w:bookmarkEnd w:id="15"/>
    <w:bookmarkEnd w:id="16"/>
    <w:bookmarkEnd w:id="17"/>
    <w:bookmarkEnd w:id="18"/>
    <w:bookmarkEnd w:id="19"/>
    <w:bookmarkEnd w:id="20"/>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BF" w:rsidRDefault="002417BF">
      <w:r>
        <w:separator/>
      </w:r>
    </w:p>
  </w:endnote>
  <w:endnote w:type="continuationSeparator" w:id="0">
    <w:p w:rsidR="002417BF" w:rsidRDefault="0024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BF" w:rsidRDefault="002417BF">
      <w:r>
        <w:separator/>
      </w:r>
    </w:p>
  </w:footnote>
  <w:footnote w:type="continuationSeparator" w:id="0">
    <w:p w:rsidR="002417BF" w:rsidRDefault="00241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65F8"/>
    <w:multiLevelType w:val="hybridMultilevel"/>
    <w:tmpl w:val="7DD82D90"/>
    <w:lvl w:ilvl="0" w:tplc="5C6C0C9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0202423"/>
    <w:multiLevelType w:val="hybridMultilevel"/>
    <w:tmpl w:val="7D0C9B74"/>
    <w:lvl w:ilvl="0" w:tplc="A4AE5536">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rson w15:author="Huawei [AEM] r4">
    <w15:presenceInfo w15:providerId="None" w15:userId="Huawei [AEM] r4"/>
  </w15:person>
  <w15:person w15:author="Huawei [AEM] r3">
    <w15:presenceInfo w15:providerId="None" w15:userId="Huawei [AEM] r3"/>
  </w15:person>
  <w15:person w15:author="Huawei [AEM] r2">
    <w15:presenceInfo w15:providerId="None" w15:userId="Huawei [AEM]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7FE6"/>
    <w:rsid w:val="00014947"/>
    <w:rsid w:val="00025A0C"/>
    <w:rsid w:val="000465F4"/>
    <w:rsid w:val="00047626"/>
    <w:rsid w:val="00052A03"/>
    <w:rsid w:val="0006425C"/>
    <w:rsid w:val="00065406"/>
    <w:rsid w:val="000701A5"/>
    <w:rsid w:val="00087BDF"/>
    <w:rsid w:val="000B1E41"/>
    <w:rsid w:val="000C1405"/>
    <w:rsid w:val="000D6CEC"/>
    <w:rsid w:val="000E0987"/>
    <w:rsid w:val="001116A1"/>
    <w:rsid w:val="00114DBE"/>
    <w:rsid w:val="00120D03"/>
    <w:rsid w:val="00126AAA"/>
    <w:rsid w:val="00156523"/>
    <w:rsid w:val="00164792"/>
    <w:rsid w:val="00166E7F"/>
    <w:rsid w:val="00183279"/>
    <w:rsid w:val="0019235B"/>
    <w:rsid w:val="001A775E"/>
    <w:rsid w:val="001B1948"/>
    <w:rsid w:val="001B7918"/>
    <w:rsid w:val="001F153F"/>
    <w:rsid w:val="001F7A31"/>
    <w:rsid w:val="00206A44"/>
    <w:rsid w:val="00214207"/>
    <w:rsid w:val="00214B65"/>
    <w:rsid w:val="002253FA"/>
    <w:rsid w:val="00232F00"/>
    <w:rsid w:val="002417BF"/>
    <w:rsid w:val="0024243C"/>
    <w:rsid w:val="0024385F"/>
    <w:rsid w:val="0024397B"/>
    <w:rsid w:val="00247FA9"/>
    <w:rsid w:val="00261F19"/>
    <w:rsid w:val="00274648"/>
    <w:rsid w:val="002772A1"/>
    <w:rsid w:val="0029203D"/>
    <w:rsid w:val="00297131"/>
    <w:rsid w:val="002A3F4A"/>
    <w:rsid w:val="002B7D84"/>
    <w:rsid w:val="002D168B"/>
    <w:rsid w:val="002D4DCE"/>
    <w:rsid w:val="00320A2D"/>
    <w:rsid w:val="00337F4E"/>
    <w:rsid w:val="00345BEC"/>
    <w:rsid w:val="003500EC"/>
    <w:rsid w:val="00357A3F"/>
    <w:rsid w:val="00373CB4"/>
    <w:rsid w:val="003B043B"/>
    <w:rsid w:val="003C040E"/>
    <w:rsid w:val="003C4E49"/>
    <w:rsid w:val="003D34BB"/>
    <w:rsid w:val="003D41F9"/>
    <w:rsid w:val="003E6026"/>
    <w:rsid w:val="003F08F4"/>
    <w:rsid w:val="004200AA"/>
    <w:rsid w:val="0042359D"/>
    <w:rsid w:val="0043276E"/>
    <w:rsid w:val="00491DED"/>
    <w:rsid w:val="00492706"/>
    <w:rsid w:val="004A7F49"/>
    <w:rsid w:val="004C6C02"/>
    <w:rsid w:val="004D7C75"/>
    <w:rsid w:val="004E1B80"/>
    <w:rsid w:val="004E6CDF"/>
    <w:rsid w:val="004F4430"/>
    <w:rsid w:val="00514428"/>
    <w:rsid w:val="00521CEC"/>
    <w:rsid w:val="0054013F"/>
    <w:rsid w:val="00554324"/>
    <w:rsid w:val="00564D84"/>
    <w:rsid w:val="005A674E"/>
    <w:rsid w:val="005A75E5"/>
    <w:rsid w:val="005A79BE"/>
    <w:rsid w:val="005E4240"/>
    <w:rsid w:val="00607E5B"/>
    <w:rsid w:val="00645FE1"/>
    <w:rsid w:val="00654F90"/>
    <w:rsid w:val="006629DE"/>
    <w:rsid w:val="006771D2"/>
    <w:rsid w:val="00677615"/>
    <w:rsid w:val="00690A56"/>
    <w:rsid w:val="00693983"/>
    <w:rsid w:val="006953C6"/>
    <w:rsid w:val="006B3920"/>
    <w:rsid w:val="006B4488"/>
    <w:rsid w:val="006C5113"/>
    <w:rsid w:val="006C6D21"/>
    <w:rsid w:val="006E3611"/>
    <w:rsid w:val="00703E05"/>
    <w:rsid w:val="00706B38"/>
    <w:rsid w:val="00713BDB"/>
    <w:rsid w:val="007438DB"/>
    <w:rsid w:val="007450FF"/>
    <w:rsid w:val="007612FA"/>
    <w:rsid w:val="007706DB"/>
    <w:rsid w:val="00776A86"/>
    <w:rsid w:val="007A4FF0"/>
    <w:rsid w:val="007C33E0"/>
    <w:rsid w:val="007D5FEB"/>
    <w:rsid w:val="00806787"/>
    <w:rsid w:val="00807E08"/>
    <w:rsid w:val="00811D89"/>
    <w:rsid w:val="00826588"/>
    <w:rsid w:val="00866A43"/>
    <w:rsid w:val="008808DF"/>
    <w:rsid w:val="008945EC"/>
    <w:rsid w:val="00896E99"/>
    <w:rsid w:val="008A4970"/>
    <w:rsid w:val="008A575F"/>
    <w:rsid w:val="008A5863"/>
    <w:rsid w:val="008B5683"/>
    <w:rsid w:val="008B654A"/>
    <w:rsid w:val="008C7094"/>
    <w:rsid w:val="008D626E"/>
    <w:rsid w:val="008E7289"/>
    <w:rsid w:val="008F5CF6"/>
    <w:rsid w:val="008F5FDF"/>
    <w:rsid w:val="00941ECE"/>
    <w:rsid w:val="009545BA"/>
    <w:rsid w:val="0096431F"/>
    <w:rsid w:val="00975E85"/>
    <w:rsid w:val="00976A12"/>
    <w:rsid w:val="00987DC0"/>
    <w:rsid w:val="009A1006"/>
    <w:rsid w:val="009A404E"/>
    <w:rsid w:val="009B6129"/>
    <w:rsid w:val="009B7741"/>
    <w:rsid w:val="009F59D4"/>
    <w:rsid w:val="00A00600"/>
    <w:rsid w:val="00A05621"/>
    <w:rsid w:val="00A06BCD"/>
    <w:rsid w:val="00A2778F"/>
    <w:rsid w:val="00A53BB6"/>
    <w:rsid w:val="00A94F1A"/>
    <w:rsid w:val="00A97DAE"/>
    <w:rsid w:val="00AB24D1"/>
    <w:rsid w:val="00AB629B"/>
    <w:rsid w:val="00AC59D9"/>
    <w:rsid w:val="00AD4024"/>
    <w:rsid w:val="00B043E1"/>
    <w:rsid w:val="00B176AB"/>
    <w:rsid w:val="00B21161"/>
    <w:rsid w:val="00B2580E"/>
    <w:rsid w:val="00B30970"/>
    <w:rsid w:val="00B35C11"/>
    <w:rsid w:val="00B43A33"/>
    <w:rsid w:val="00B45D4A"/>
    <w:rsid w:val="00B530FC"/>
    <w:rsid w:val="00B746DC"/>
    <w:rsid w:val="00B80427"/>
    <w:rsid w:val="00B80D92"/>
    <w:rsid w:val="00B87156"/>
    <w:rsid w:val="00BA34FA"/>
    <w:rsid w:val="00BB1669"/>
    <w:rsid w:val="00C00445"/>
    <w:rsid w:val="00C267B5"/>
    <w:rsid w:val="00C65636"/>
    <w:rsid w:val="00C66098"/>
    <w:rsid w:val="00C86E85"/>
    <w:rsid w:val="00C9071E"/>
    <w:rsid w:val="00CD2A42"/>
    <w:rsid w:val="00CD2F8F"/>
    <w:rsid w:val="00D36A59"/>
    <w:rsid w:val="00D37AA3"/>
    <w:rsid w:val="00D51AD6"/>
    <w:rsid w:val="00D51C18"/>
    <w:rsid w:val="00D5294B"/>
    <w:rsid w:val="00D630DF"/>
    <w:rsid w:val="00D66431"/>
    <w:rsid w:val="00D74616"/>
    <w:rsid w:val="00D75FBF"/>
    <w:rsid w:val="00D763EB"/>
    <w:rsid w:val="00DB3DFB"/>
    <w:rsid w:val="00DD65D1"/>
    <w:rsid w:val="00DE6217"/>
    <w:rsid w:val="00DF486E"/>
    <w:rsid w:val="00E12097"/>
    <w:rsid w:val="00E203ED"/>
    <w:rsid w:val="00E243A6"/>
    <w:rsid w:val="00E274C9"/>
    <w:rsid w:val="00E479E3"/>
    <w:rsid w:val="00E53FDE"/>
    <w:rsid w:val="00E55DF2"/>
    <w:rsid w:val="00E62512"/>
    <w:rsid w:val="00E95999"/>
    <w:rsid w:val="00EA6B07"/>
    <w:rsid w:val="00EC53AC"/>
    <w:rsid w:val="00EC6395"/>
    <w:rsid w:val="00ED4540"/>
    <w:rsid w:val="00EF7BC4"/>
    <w:rsid w:val="00F137DB"/>
    <w:rsid w:val="00F26DB8"/>
    <w:rsid w:val="00F35B58"/>
    <w:rsid w:val="00F403B7"/>
    <w:rsid w:val="00F77E6A"/>
    <w:rsid w:val="00FA08F3"/>
    <w:rsid w:val="00FA664A"/>
    <w:rsid w:val="00FB4311"/>
    <w:rsid w:val="00FE0B77"/>
    <w:rsid w:val="00FE6241"/>
    <w:rsid w:val="00FE7E12"/>
    <w:rsid w:val="00FE7F43"/>
    <w:rsid w:val="00FF58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B2Char">
    <w:name w:val="B2 Char"/>
    <w:link w:val="B2"/>
    <w:rsid w:val="0096431F"/>
    <w:rPr>
      <w:rFonts w:ascii="Times New Roman" w:hAnsi="Times New Roman"/>
      <w:lang w:val="en-GB" w:eastAsia="en-US"/>
    </w:rPr>
  </w:style>
  <w:style w:type="character" w:customStyle="1" w:styleId="NOChar">
    <w:name w:val="NO Char"/>
    <w:link w:val="NO"/>
    <w:rsid w:val="00713B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21" Type="http://schemas.openxmlformats.org/officeDocument/2006/relationships/image" Target="media/image5.e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oleObject" Target="embeddings/oleObject9.bin"/><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66BD-6D12-49D0-8358-2AB764EA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4200</Words>
  <Characters>23946</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r4</cp:lastModifiedBy>
  <cp:revision>8</cp:revision>
  <cp:lastPrinted>1899-12-31T23:00:00Z</cp:lastPrinted>
  <dcterms:created xsi:type="dcterms:W3CDTF">2020-11-10T01:57:00Z</dcterms:created>
  <dcterms:modified xsi:type="dcterms:W3CDTF">2020-11-10T02:19:00Z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