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A1" w:rsidRDefault="00232F00">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112e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C3-205</w:t>
      </w:r>
      <w:r w:rsidR="007A4FF0">
        <w:rPr>
          <w:b/>
          <w:noProof/>
          <w:sz w:val="24"/>
        </w:rPr>
        <w:t>038</w:t>
      </w:r>
      <w:r w:rsidR="002A3F4A">
        <w:rPr>
          <w:b/>
          <w:noProof/>
          <w:sz w:val="24"/>
        </w:rPr>
        <w:t>_r</w:t>
      </w:r>
      <w:r w:rsidR="00A05621">
        <w:rPr>
          <w:b/>
          <w:noProof/>
          <w:sz w:val="24"/>
        </w:rPr>
        <w:t>3</w:t>
      </w:r>
      <w:r>
        <w:rPr>
          <w:b/>
          <w:noProof/>
          <w:sz w:val="24"/>
        </w:rPr>
        <w:fldChar w:fldCharType="begin"/>
      </w:r>
      <w:r>
        <w:rPr>
          <w:b/>
          <w:noProof/>
          <w:sz w:val="24"/>
        </w:rPr>
        <w:instrText xml:space="preserve"> DOCPROPERTY  Tdoc#  \* MERGEFORMAT </w:instrText>
      </w:r>
      <w:r>
        <w:rPr>
          <w:b/>
          <w:noProof/>
          <w:sz w:val="24"/>
        </w:rPr>
        <w:fldChar w:fldCharType="end"/>
      </w:r>
    </w:p>
    <w:p w:rsidR="002772A1" w:rsidRDefault="00232F00">
      <w:pPr>
        <w:pStyle w:val="CRCoverPage"/>
        <w:outlineLvl w:val="0"/>
        <w:rPr>
          <w:b/>
          <w:noProof/>
          <w:sz w:val="24"/>
        </w:rPr>
      </w:pPr>
      <w:r>
        <w:rPr>
          <w:b/>
          <w:noProof/>
          <w:sz w:val="24"/>
        </w:rPr>
        <w:t>E-Meeting, 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tc>
          <w:tcPr>
            <w:tcW w:w="9641" w:type="dxa"/>
            <w:gridSpan w:val="9"/>
            <w:tcBorders>
              <w:top w:val="single" w:sz="4" w:space="0" w:color="auto"/>
              <w:left w:val="single" w:sz="4" w:space="0" w:color="auto"/>
              <w:right w:val="single" w:sz="4" w:space="0" w:color="auto"/>
            </w:tcBorders>
          </w:tcPr>
          <w:p w:rsidR="002772A1" w:rsidRDefault="00232F00">
            <w:pPr>
              <w:pStyle w:val="CRCoverPage"/>
              <w:spacing w:after="0"/>
              <w:jc w:val="right"/>
              <w:rPr>
                <w:i/>
                <w:noProof/>
              </w:rPr>
            </w:pPr>
            <w:r>
              <w:rPr>
                <w:i/>
                <w:noProof/>
                <w:sz w:val="14"/>
              </w:rPr>
              <w:t>CR-Form-v12.1</w:t>
            </w:r>
          </w:p>
        </w:tc>
      </w:tr>
      <w:tr w:rsidR="002772A1">
        <w:tc>
          <w:tcPr>
            <w:tcW w:w="9641" w:type="dxa"/>
            <w:gridSpan w:val="9"/>
            <w:tcBorders>
              <w:left w:val="single" w:sz="4" w:space="0" w:color="auto"/>
              <w:right w:val="single" w:sz="4" w:space="0" w:color="auto"/>
            </w:tcBorders>
          </w:tcPr>
          <w:p w:rsidR="002772A1" w:rsidRDefault="00232F00">
            <w:pPr>
              <w:pStyle w:val="CRCoverPage"/>
              <w:spacing w:after="0"/>
              <w:jc w:val="center"/>
              <w:rPr>
                <w:noProof/>
              </w:rPr>
            </w:pPr>
            <w:r>
              <w:rPr>
                <w:b/>
                <w:noProof/>
                <w:sz w:val="32"/>
              </w:rPr>
              <w:t>CHANGE REQUEST</w:t>
            </w: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sz w:val="8"/>
                <w:szCs w:val="8"/>
              </w:rPr>
            </w:pPr>
          </w:p>
        </w:tc>
      </w:tr>
      <w:tr w:rsidR="002772A1">
        <w:tc>
          <w:tcPr>
            <w:tcW w:w="142" w:type="dxa"/>
            <w:tcBorders>
              <w:left w:val="single" w:sz="4" w:space="0" w:color="auto"/>
            </w:tcBorders>
          </w:tcPr>
          <w:p w:rsidR="002772A1" w:rsidRDefault="002772A1">
            <w:pPr>
              <w:pStyle w:val="CRCoverPage"/>
              <w:spacing w:after="0"/>
              <w:jc w:val="right"/>
              <w:rPr>
                <w:noProof/>
              </w:rPr>
            </w:pPr>
          </w:p>
        </w:tc>
        <w:tc>
          <w:tcPr>
            <w:tcW w:w="1559" w:type="dxa"/>
            <w:shd w:val="pct30" w:color="FFFF00" w:fill="auto"/>
          </w:tcPr>
          <w:p w:rsidR="002772A1" w:rsidRDefault="009A404E" w:rsidP="00A97DAE">
            <w:pPr>
              <w:pStyle w:val="CRCoverPage"/>
              <w:spacing w:after="0"/>
              <w:jc w:val="right"/>
              <w:rPr>
                <w:b/>
                <w:noProof/>
                <w:sz w:val="28"/>
              </w:rPr>
            </w:pPr>
            <w:r>
              <w:rPr>
                <w:b/>
                <w:noProof/>
                <w:sz w:val="28"/>
              </w:rPr>
              <w:t>29.5</w:t>
            </w:r>
            <w:r w:rsidR="00703E05">
              <w:rPr>
                <w:b/>
                <w:noProof/>
                <w:sz w:val="28"/>
              </w:rPr>
              <w:t>1</w:t>
            </w:r>
            <w:r w:rsidR="00A97DAE">
              <w:rPr>
                <w:b/>
                <w:noProof/>
                <w:sz w:val="28"/>
              </w:rPr>
              <w:t>3</w:t>
            </w:r>
          </w:p>
        </w:tc>
        <w:tc>
          <w:tcPr>
            <w:tcW w:w="709" w:type="dxa"/>
          </w:tcPr>
          <w:p w:rsidR="002772A1" w:rsidRDefault="00232F00">
            <w:pPr>
              <w:pStyle w:val="CRCoverPage"/>
              <w:spacing w:after="0"/>
              <w:jc w:val="center"/>
              <w:rPr>
                <w:noProof/>
              </w:rPr>
            </w:pPr>
            <w:r>
              <w:rPr>
                <w:b/>
                <w:noProof/>
                <w:sz w:val="28"/>
              </w:rPr>
              <w:t>CR</w:t>
            </w:r>
          </w:p>
        </w:tc>
        <w:tc>
          <w:tcPr>
            <w:tcW w:w="1276" w:type="dxa"/>
            <w:shd w:val="pct30" w:color="FFFF00" w:fill="auto"/>
          </w:tcPr>
          <w:p w:rsidR="002772A1" w:rsidRDefault="007A4FF0">
            <w:pPr>
              <w:pStyle w:val="CRCoverPage"/>
              <w:spacing w:after="0"/>
              <w:rPr>
                <w:noProof/>
              </w:rPr>
            </w:pPr>
            <w:r>
              <w:rPr>
                <w:b/>
                <w:noProof/>
                <w:sz w:val="28"/>
              </w:rPr>
              <w:t>0194</w:t>
            </w:r>
          </w:p>
        </w:tc>
        <w:tc>
          <w:tcPr>
            <w:tcW w:w="709" w:type="dxa"/>
          </w:tcPr>
          <w:p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rsidR="002772A1" w:rsidRDefault="002A3F4A">
            <w:pPr>
              <w:pStyle w:val="CRCoverPage"/>
              <w:spacing w:after="0"/>
              <w:jc w:val="center"/>
              <w:rPr>
                <w:b/>
                <w:noProof/>
              </w:rPr>
            </w:pPr>
            <w:r>
              <w:rPr>
                <w:b/>
                <w:noProof/>
                <w:sz w:val="28"/>
              </w:rPr>
              <w:t>1</w:t>
            </w:r>
          </w:p>
        </w:tc>
        <w:tc>
          <w:tcPr>
            <w:tcW w:w="2410" w:type="dxa"/>
          </w:tcPr>
          <w:p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2772A1" w:rsidRDefault="00320A2D" w:rsidP="00B43A33">
            <w:pPr>
              <w:pStyle w:val="CRCoverPage"/>
              <w:spacing w:after="0"/>
              <w:jc w:val="center"/>
              <w:rPr>
                <w:noProof/>
                <w:sz w:val="28"/>
              </w:rPr>
            </w:pPr>
            <w:r>
              <w:rPr>
                <w:b/>
                <w:noProof/>
                <w:sz w:val="28"/>
              </w:rPr>
              <w:t>1</w:t>
            </w:r>
            <w:r w:rsidR="00B43A33">
              <w:rPr>
                <w:b/>
                <w:noProof/>
                <w:sz w:val="28"/>
              </w:rPr>
              <w:t>7</w:t>
            </w:r>
            <w:r w:rsidR="009A404E">
              <w:rPr>
                <w:b/>
                <w:noProof/>
                <w:sz w:val="28"/>
              </w:rPr>
              <w:t>.</w:t>
            </w:r>
            <w:r w:rsidR="00B43A33">
              <w:rPr>
                <w:b/>
                <w:noProof/>
                <w:sz w:val="28"/>
              </w:rPr>
              <w:t>0</w:t>
            </w:r>
            <w:r w:rsidR="009A404E">
              <w:rPr>
                <w:b/>
                <w:noProof/>
                <w:sz w:val="28"/>
              </w:rPr>
              <w:t>.</w:t>
            </w:r>
            <w:r w:rsidR="0006425C">
              <w:rPr>
                <w:b/>
                <w:noProof/>
                <w:sz w:val="28"/>
              </w:rPr>
              <w:t>0</w:t>
            </w:r>
          </w:p>
        </w:tc>
        <w:tc>
          <w:tcPr>
            <w:tcW w:w="143" w:type="dxa"/>
            <w:tcBorders>
              <w:right w:val="single" w:sz="4" w:space="0" w:color="auto"/>
            </w:tcBorders>
          </w:tcPr>
          <w:p w:rsidR="002772A1" w:rsidRDefault="002772A1">
            <w:pPr>
              <w:pStyle w:val="CRCoverPage"/>
              <w:spacing w:after="0"/>
              <w:rPr>
                <w:noProof/>
              </w:rPr>
            </w:pPr>
          </w:p>
        </w:tc>
      </w:tr>
      <w:tr w:rsidR="002772A1">
        <w:tc>
          <w:tcPr>
            <w:tcW w:w="9641" w:type="dxa"/>
            <w:gridSpan w:val="9"/>
            <w:tcBorders>
              <w:left w:val="single" w:sz="4" w:space="0" w:color="auto"/>
              <w:right w:val="single" w:sz="4" w:space="0" w:color="auto"/>
            </w:tcBorders>
          </w:tcPr>
          <w:p w:rsidR="002772A1" w:rsidRDefault="002772A1">
            <w:pPr>
              <w:pStyle w:val="CRCoverPage"/>
              <w:spacing w:after="0"/>
              <w:rPr>
                <w:noProof/>
              </w:rPr>
            </w:pPr>
          </w:p>
        </w:tc>
      </w:tr>
      <w:tr w:rsidR="002772A1">
        <w:tc>
          <w:tcPr>
            <w:tcW w:w="9641" w:type="dxa"/>
            <w:gridSpan w:val="9"/>
            <w:tcBorders>
              <w:top w:val="single" w:sz="4" w:space="0" w:color="auto"/>
            </w:tcBorders>
          </w:tcPr>
          <w:p w:rsidR="002772A1" w:rsidRDefault="00232F00">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2772A1">
        <w:tc>
          <w:tcPr>
            <w:tcW w:w="9641" w:type="dxa"/>
            <w:gridSpan w:val="9"/>
          </w:tcPr>
          <w:p w:rsidR="002772A1" w:rsidRDefault="002772A1">
            <w:pPr>
              <w:pStyle w:val="CRCoverPage"/>
              <w:spacing w:after="0"/>
              <w:rPr>
                <w:noProof/>
                <w:sz w:val="8"/>
                <w:szCs w:val="8"/>
              </w:rPr>
            </w:pPr>
          </w:p>
        </w:tc>
      </w:tr>
    </w:tbl>
    <w:p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tc>
          <w:tcPr>
            <w:tcW w:w="2835" w:type="dxa"/>
          </w:tcPr>
          <w:p w:rsidR="002772A1" w:rsidRDefault="00232F00">
            <w:pPr>
              <w:pStyle w:val="CRCoverPage"/>
              <w:tabs>
                <w:tab w:val="right" w:pos="2751"/>
              </w:tabs>
              <w:spacing w:after="0"/>
              <w:rPr>
                <w:b/>
                <w:i/>
                <w:noProof/>
              </w:rPr>
            </w:pPr>
            <w:r>
              <w:rPr>
                <w:b/>
                <w:i/>
                <w:noProof/>
              </w:rPr>
              <w:t>Proposed change affects:</w:t>
            </w:r>
          </w:p>
        </w:tc>
        <w:tc>
          <w:tcPr>
            <w:tcW w:w="1418" w:type="dxa"/>
          </w:tcPr>
          <w:p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772A1" w:rsidRDefault="002772A1">
            <w:pPr>
              <w:pStyle w:val="CRCoverPage"/>
              <w:spacing w:after="0"/>
              <w:jc w:val="center"/>
              <w:rPr>
                <w:b/>
                <w:caps/>
                <w:noProof/>
              </w:rPr>
            </w:pPr>
          </w:p>
        </w:tc>
        <w:tc>
          <w:tcPr>
            <w:tcW w:w="709" w:type="dxa"/>
            <w:tcBorders>
              <w:left w:val="single" w:sz="4" w:space="0" w:color="auto"/>
            </w:tcBorders>
          </w:tcPr>
          <w:p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772A1" w:rsidRDefault="002772A1">
            <w:pPr>
              <w:pStyle w:val="CRCoverPage"/>
              <w:spacing w:after="0"/>
              <w:jc w:val="center"/>
              <w:rPr>
                <w:b/>
                <w:caps/>
                <w:noProof/>
              </w:rPr>
            </w:pPr>
          </w:p>
        </w:tc>
        <w:tc>
          <w:tcPr>
            <w:tcW w:w="2126" w:type="dxa"/>
          </w:tcPr>
          <w:p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772A1" w:rsidRDefault="002772A1">
            <w:pPr>
              <w:pStyle w:val="CRCoverPage"/>
              <w:spacing w:after="0"/>
              <w:jc w:val="center"/>
              <w:rPr>
                <w:b/>
                <w:caps/>
                <w:noProof/>
              </w:rPr>
            </w:pPr>
          </w:p>
        </w:tc>
        <w:tc>
          <w:tcPr>
            <w:tcW w:w="1418" w:type="dxa"/>
            <w:tcBorders>
              <w:left w:val="nil"/>
            </w:tcBorders>
          </w:tcPr>
          <w:p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772A1" w:rsidRDefault="009A404E">
            <w:pPr>
              <w:pStyle w:val="CRCoverPage"/>
              <w:spacing w:after="0"/>
              <w:jc w:val="center"/>
              <w:rPr>
                <w:b/>
                <w:bCs/>
                <w:caps/>
                <w:noProof/>
              </w:rPr>
            </w:pPr>
            <w:r>
              <w:rPr>
                <w:b/>
                <w:bCs/>
                <w:caps/>
                <w:noProof/>
              </w:rPr>
              <w:t>X</w:t>
            </w:r>
          </w:p>
        </w:tc>
      </w:tr>
    </w:tbl>
    <w:p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tc>
          <w:tcPr>
            <w:tcW w:w="9640" w:type="dxa"/>
            <w:gridSpan w:val="11"/>
          </w:tcPr>
          <w:p w:rsidR="002772A1" w:rsidRDefault="002772A1">
            <w:pPr>
              <w:pStyle w:val="CRCoverPage"/>
              <w:spacing w:after="0"/>
              <w:rPr>
                <w:noProof/>
                <w:sz w:val="8"/>
                <w:szCs w:val="8"/>
              </w:rPr>
            </w:pPr>
          </w:p>
        </w:tc>
      </w:tr>
      <w:tr w:rsidR="002772A1">
        <w:tc>
          <w:tcPr>
            <w:tcW w:w="1843" w:type="dxa"/>
            <w:tcBorders>
              <w:top w:val="single" w:sz="4" w:space="0" w:color="auto"/>
              <w:left w:val="single" w:sz="4" w:space="0" w:color="auto"/>
            </w:tcBorders>
          </w:tcPr>
          <w:p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2772A1" w:rsidRDefault="0019235B" w:rsidP="004E1B80">
            <w:pPr>
              <w:pStyle w:val="CRCoverPage"/>
              <w:spacing w:after="0"/>
              <w:ind w:left="100"/>
              <w:rPr>
                <w:noProof/>
              </w:rPr>
            </w:pPr>
            <w:r w:rsidRPr="0019235B">
              <w:t>Usage of PCF Group ID for PCF selection when delegated discovery is used</w:t>
            </w:r>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2772A1" w:rsidRDefault="00654F90" w:rsidP="00DD65D1">
            <w:pPr>
              <w:pStyle w:val="CRCoverPage"/>
              <w:spacing w:after="0"/>
              <w:ind w:left="100"/>
              <w:rPr>
                <w:noProof/>
              </w:rPr>
            </w:pPr>
            <w:r>
              <w:rPr>
                <w:noProof/>
              </w:rPr>
              <w:t>Huawei</w:t>
            </w:r>
            <w:r w:rsidR="00345BEC">
              <w:rPr>
                <w:noProof/>
              </w:rPr>
              <w:t>, Ericsson</w:t>
            </w: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2772A1" w:rsidRDefault="00232F00">
            <w:pPr>
              <w:pStyle w:val="CRCoverPage"/>
              <w:spacing w:after="0"/>
              <w:ind w:left="100"/>
              <w:rPr>
                <w:noProof/>
              </w:rPr>
            </w:pPr>
            <w:r>
              <w:t>CT3</w:t>
            </w:r>
            <w:bookmarkStart w:id="1" w:name="_GoBack"/>
            <w:bookmarkEnd w:id="1"/>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7797" w:type="dxa"/>
            <w:gridSpan w:val="10"/>
            <w:tcBorders>
              <w:right w:val="single" w:sz="4" w:space="0" w:color="auto"/>
            </w:tcBorders>
          </w:tcPr>
          <w:p w:rsidR="002772A1" w:rsidRDefault="002772A1">
            <w:pPr>
              <w:pStyle w:val="CRCoverPage"/>
              <w:spacing w:after="0"/>
              <w:rPr>
                <w:noProof/>
                <w:sz w:val="8"/>
                <w:szCs w:val="8"/>
              </w:rPr>
            </w:pPr>
          </w:p>
        </w:tc>
      </w:tr>
      <w:tr w:rsidR="002772A1">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rsidR="002772A1" w:rsidRDefault="00DF486E" w:rsidP="00C86E85">
            <w:pPr>
              <w:pStyle w:val="CRCoverPage"/>
              <w:spacing w:after="0"/>
              <w:ind w:left="100"/>
              <w:rPr>
                <w:noProof/>
              </w:rPr>
            </w:pPr>
            <w:r>
              <w:rPr>
                <w:noProof/>
              </w:rPr>
              <w:t>5G_eSBA</w:t>
            </w:r>
          </w:p>
        </w:tc>
        <w:tc>
          <w:tcPr>
            <w:tcW w:w="567" w:type="dxa"/>
            <w:tcBorders>
              <w:left w:val="nil"/>
            </w:tcBorders>
          </w:tcPr>
          <w:p w:rsidR="002772A1" w:rsidRDefault="002772A1">
            <w:pPr>
              <w:pStyle w:val="CRCoverPage"/>
              <w:spacing w:after="0"/>
              <w:ind w:right="100"/>
              <w:rPr>
                <w:noProof/>
              </w:rPr>
            </w:pPr>
          </w:p>
        </w:tc>
        <w:tc>
          <w:tcPr>
            <w:tcW w:w="1417" w:type="dxa"/>
            <w:gridSpan w:val="3"/>
            <w:tcBorders>
              <w:left w:val="nil"/>
            </w:tcBorders>
          </w:tcPr>
          <w:p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2772A1" w:rsidRDefault="007C33E0" w:rsidP="002A3F4A">
            <w:pPr>
              <w:pStyle w:val="CRCoverPage"/>
              <w:spacing w:after="0"/>
              <w:ind w:left="100"/>
              <w:rPr>
                <w:noProof/>
              </w:rPr>
            </w:pPr>
            <w:r>
              <w:rPr>
                <w:noProof/>
              </w:rPr>
              <w:t>2020-10-</w:t>
            </w:r>
            <w:del w:id="2" w:author="Huawei [AEM] r1" w:date="2020-11-06T00:33:00Z">
              <w:r w:rsidR="007A4FF0" w:rsidDel="002A3F4A">
                <w:rPr>
                  <w:noProof/>
                </w:rPr>
                <w:delText>25</w:delText>
              </w:r>
            </w:del>
            <w:ins w:id="3" w:author="Huawei [AEM] r1" w:date="2020-11-06T00:33:00Z">
              <w:r w:rsidR="002A3F4A">
                <w:rPr>
                  <w:noProof/>
                </w:rPr>
                <w:t>??</w:t>
              </w:r>
            </w:ins>
          </w:p>
        </w:tc>
      </w:tr>
      <w:tr w:rsidR="002772A1">
        <w:tc>
          <w:tcPr>
            <w:tcW w:w="1843" w:type="dxa"/>
            <w:tcBorders>
              <w:left w:val="single" w:sz="4" w:space="0" w:color="auto"/>
            </w:tcBorders>
          </w:tcPr>
          <w:p w:rsidR="002772A1" w:rsidRDefault="002772A1">
            <w:pPr>
              <w:pStyle w:val="CRCoverPage"/>
              <w:spacing w:after="0"/>
              <w:rPr>
                <w:b/>
                <w:i/>
                <w:noProof/>
                <w:sz w:val="8"/>
                <w:szCs w:val="8"/>
              </w:rPr>
            </w:pPr>
          </w:p>
        </w:tc>
        <w:tc>
          <w:tcPr>
            <w:tcW w:w="1986" w:type="dxa"/>
            <w:gridSpan w:val="4"/>
          </w:tcPr>
          <w:p w:rsidR="002772A1" w:rsidRDefault="002772A1">
            <w:pPr>
              <w:pStyle w:val="CRCoverPage"/>
              <w:spacing w:after="0"/>
              <w:rPr>
                <w:noProof/>
                <w:sz w:val="8"/>
                <w:szCs w:val="8"/>
              </w:rPr>
            </w:pPr>
          </w:p>
        </w:tc>
        <w:tc>
          <w:tcPr>
            <w:tcW w:w="2267" w:type="dxa"/>
            <w:gridSpan w:val="2"/>
          </w:tcPr>
          <w:p w:rsidR="002772A1" w:rsidRDefault="002772A1">
            <w:pPr>
              <w:pStyle w:val="CRCoverPage"/>
              <w:spacing w:after="0"/>
              <w:rPr>
                <w:noProof/>
                <w:sz w:val="8"/>
                <w:szCs w:val="8"/>
              </w:rPr>
            </w:pPr>
          </w:p>
        </w:tc>
        <w:tc>
          <w:tcPr>
            <w:tcW w:w="1417" w:type="dxa"/>
            <w:gridSpan w:val="3"/>
          </w:tcPr>
          <w:p w:rsidR="002772A1" w:rsidRDefault="002772A1">
            <w:pPr>
              <w:pStyle w:val="CRCoverPage"/>
              <w:spacing w:after="0"/>
              <w:rPr>
                <w:noProof/>
                <w:sz w:val="8"/>
                <w:szCs w:val="8"/>
              </w:rPr>
            </w:pPr>
          </w:p>
        </w:tc>
        <w:tc>
          <w:tcPr>
            <w:tcW w:w="2127" w:type="dxa"/>
            <w:tcBorders>
              <w:right w:val="single" w:sz="4" w:space="0" w:color="auto"/>
            </w:tcBorders>
          </w:tcPr>
          <w:p w:rsidR="002772A1" w:rsidRDefault="002772A1">
            <w:pPr>
              <w:pStyle w:val="CRCoverPage"/>
              <w:spacing w:after="0"/>
              <w:rPr>
                <w:noProof/>
                <w:sz w:val="8"/>
                <w:szCs w:val="8"/>
              </w:rPr>
            </w:pPr>
          </w:p>
        </w:tc>
      </w:tr>
      <w:tr w:rsidR="002772A1">
        <w:trPr>
          <w:cantSplit/>
        </w:trPr>
        <w:tc>
          <w:tcPr>
            <w:tcW w:w="1843" w:type="dxa"/>
            <w:tcBorders>
              <w:left w:val="single" w:sz="4" w:space="0" w:color="auto"/>
            </w:tcBorders>
          </w:tcPr>
          <w:p w:rsidR="002772A1" w:rsidRDefault="00232F00">
            <w:pPr>
              <w:pStyle w:val="CRCoverPage"/>
              <w:tabs>
                <w:tab w:val="right" w:pos="1759"/>
              </w:tabs>
              <w:spacing w:after="0"/>
              <w:rPr>
                <w:b/>
                <w:i/>
                <w:noProof/>
              </w:rPr>
            </w:pPr>
            <w:r>
              <w:rPr>
                <w:b/>
                <w:i/>
                <w:noProof/>
              </w:rPr>
              <w:t>Category:</w:t>
            </w:r>
          </w:p>
        </w:tc>
        <w:tc>
          <w:tcPr>
            <w:tcW w:w="851" w:type="dxa"/>
            <w:shd w:val="pct30" w:color="FFFF00" w:fill="auto"/>
          </w:tcPr>
          <w:p w:rsidR="002772A1" w:rsidRDefault="00554324">
            <w:pPr>
              <w:pStyle w:val="CRCoverPage"/>
              <w:spacing w:after="0"/>
              <w:ind w:left="100" w:right="-609"/>
              <w:rPr>
                <w:b/>
                <w:noProof/>
              </w:rPr>
            </w:pPr>
            <w:r>
              <w:rPr>
                <w:b/>
                <w:noProof/>
              </w:rPr>
              <w:t>A</w:t>
            </w:r>
          </w:p>
        </w:tc>
        <w:tc>
          <w:tcPr>
            <w:tcW w:w="3402" w:type="dxa"/>
            <w:gridSpan w:val="5"/>
            <w:tcBorders>
              <w:left w:val="nil"/>
            </w:tcBorders>
          </w:tcPr>
          <w:p w:rsidR="002772A1" w:rsidRDefault="002772A1">
            <w:pPr>
              <w:pStyle w:val="CRCoverPage"/>
              <w:spacing w:after="0"/>
              <w:rPr>
                <w:noProof/>
              </w:rPr>
            </w:pPr>
          </w:p>
        </w:tc>
        <w:tc>
          <w:tcPr>
            <w:tcW w:w="1417" w:type="dxa"/>
            <w:gridSpan w:val="3"/>
            <w:tcBorders>
              <w:left w:val="nil"/>
            </w:tcBorders>
          </w:tcPr>
          <w:p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2772A1" w:rsidRDefault="007C33E0" w:rsidP="00554324">
            <w:pPr>
              <w:pStyle w:val="CRCoverPage"/>
              <w:spacing w:after="0"/>
              <w:ind w:left="100"/>
              <w:rPr>
                <w:noProof/>
              </w:rPr>
            </w:pPr>
            <w:r>
              <w:rPr>
                <w:noProof/>
              </w:rPr>
              <w:t>Rel-1</w:t>
            </w:r>
            <w:r w:rsidR="00554324">
              <w:rPr>
                <w:noProof/>
              </w:rPr>
              <w:t>7</w:t>
            </w:r>
          </w:p>
        </w:tc>
      </w:tr>
      <w:tr w:rsidR="002772A1">
        <w:tc>
          <w:tcPr>
            <w:tcW w:w="1843" w:type="dxa"/>
            <w:tcBorders>
              <w:left w:val="single" w:sz="4" w:space="0" w:color="auto"/>
              <w:bottom w:val="single" w:sz="4" w:space="0" w:color="auto"/>
            </w:tcBorders>
          </w:tcPr>
          <w:p w:rsidR="002772A1" w:rsidRDefault="002772A1">
            <w:pPr>
              <w:pStyle w:val="CRCoverPage"/>
              <w:spacing w:after="0"/>
              <w:rPr>
                <w:b/>
                <w:i/>
                <w:noProof/>
              </w:rPr>
            </w:pPr>
          </w:p>
        </w:tc>
        <w:tc>
          <w:tcPr>
            <w:tcW w:w="4677" w:type="dxa"/>
            <w:gridSpan w:val="8"/>
            <w:tcBorders>
              <w:bottom w:val="single" w:sz="4" w:space="0" w:color="auto"/>
            </w:tcBorders>
          </w:tcPr>
          <w:p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tc>
          <w:tcPr>
            <w:tcW w:w="1843" w:type="dxa"/>
          </w:tcPr>
          <w:p w:rsidR="002772A1" w:rsidRDefault="002772A1">
            <w:pPr>
              <w:pStyle w:val="CRCoverPage"/>
              <w:spacing w:after="0"/>
              <w:rPr>
                <w:b/>
                <w:i/>
                <w:noProof/>
                <w:sz w:val="8"/>
                <w:szCs w:val="8"/>
              </w:rPr>
            </w:pPr>
          </w:p>
        </w:tc>
        <w:tc>
          <w:tcPr>
            <w:tcW w:w="7797" w:type="dxa"/>
            <w:gridSpan w:val="10"/>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42359D" w:rsidRDefault="00E243A6" w:rsidP="004E1B80">
            <w:pPr>
              <w:pStyle w:val="CRCoverPage"/>
              <w:spacing w:after="0"/>
              <w:ind w:left="100"/>
              <w:rPr>
                <w:noProof/>
              </w:rPr>
            </w:pPr>
            <w:r>
              <w:rPr>
                <w:noProof/>
              </w:rPr>
              <w:t xml:space="preserve">In case </w:t>
            </w:r>
            <w:r w:rsidR="00297131">
              <w:rPr>
                <w:noProof/>
              </w:rPr>
              <w:t xml:space="preserve">delegated discovery </w:t>
            </w:r>
            <w:r w:rsidR="00A2778F">
              <w:rPr>
                <w:noProof/>
              </w:rPr>
              <w:t xml:space="preserve">and selection </w:t>
            </w:r>
            <w:r w:rsidR="00297131">
              <w:rPr>
                <w:noProof/>
              </w:rPr>
              <w:t>is used</w:t>
            </w:r>
            <w:r>
              <w:rPr>
                <w:noProof/>
              </w:rPr>
              <w:t xml:space="preserve"> </w:t>
            </w:r>
            <w:r w:rsidR="00A2778F">
              <w:rPr>
                <w:noProof/>
              </w:rPr>
              <w:t>for AMF/SMF interactions with the PCF</w:t>
            </w:r>
            <w:r>
              <w:rPr>
                <w:noProof/>
              </w:rPr>
              <w:t xml:space="preserve">, </w:t>
            </w:r>
            <w:r w:rsidR="00297131">
              <w:rPr>
                <w:noProof/>
              </w:rPr>
              <w:t xml:space="preserve">there is a need to clarify the usage of the PCF </w:t>
            </w:r>
            <w:r w:rsidR="004E1B80">
              <w:rPr>
                <w:noProof/>
              </w:rPr>
              <w:t>G</w:t>
            </w:r>
            <w:r w:rsidR="00297131">
              <w:rPr>
                <w:noProof/>
              </w:rPr>
              <w:t xml:space="preserve">roup ID vs the PCF set ID and the PCF </w:t>
            </w:r>
            <w:r w:rsidR="00A2778F">
              <w:rPr>
                <w:noProof/>
              </w:rPr>
              <w:t xml:space="preserve">instance </w:t>
            </w:r>
            <w:r w:rsidR="00297131">
              <w:rPr>
                <w:noProof/>
              </w:rPr>
              <w:t>ID</w:t>
            </w:r>
            <w:r w:rsidR="00FB4311">
              <w:rPr>
                <w:noProof/>
              </w:rPr>
              <w:t>,</w:t>
            </w:r>
            <w:r w:rsidR="00297131">
              <w:rPr>
                <w:noProof/>
              </w:rPr>
              <w:t xml:space="preserve"> as per </w:t>
            </w:r>
            <w:r w:rsidR="00297131" w:rsidRPr="00B30970">
              <w:rPr>
                <w:noProof/>
              </w:rPr>
              <w:t>S2-200</w:t>
            </w:r>
            <w:r w:rsidR="00B30970" w:rsidRPr="00B30970">
              <w:rPr>
                <w:noProof/>
              </w:rPr>
              <w:t>8233</w:t>
            </w:r>
            <w:r>
              <w:rPr>
                <w:noProof/>
              </w:rPr>
              <w:t>.</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D37AA3" w:rsidRDefault="00297131" w:rsidP="00297131">
            <w:pPr>
              <w:pStyle w:val="CRCoverPage"/>
              <w:numPr>
                <w:ilvl w:val="0"/>
                <w:numId w:val="1"/>
              </w:numPr>
              <w:spacing w:after="0"/>
              <w:rPr>
                <w:noProof/>
              </w:rPr>
            </w:pPr>
            <w:r>
              <w:rPr>
                <w:noProof/>
              </w:rPr>
              <w:t>Clarify the usage of the</w:t>
            </w:r>
            <w:r w:rsidR="00E243A6">
              <w:rPr>
                <w:noProof/>
              </w:rPr>
              <w:t xml:space="preserve"> PCF group ID </w:t>
            </w:r>
            <w:r w:rsidR="00214B65">
              <w:rPr>
                <w:noProof/>
              </w:rPr>
              <w:t>in the process of</w:t>
            </w:r>
            <w:r>
              <w:rPr>
                <w:noProof/>
              </w:rPr>
              <w:t xml:space="preserve"> </w:t>
            </w:r>
            <w:r w:rsidR="00A2778F">
              <w:rPr>
                <w:noProof/>
              </w:rPr>
              <w:t>PCF selection, as per S2-2008233</w:t>
            </w:r>
            <w:r>
              <w:rPr>
                <w:noProof/>
              </w:rPr>
              <w:t>.</w:t>
            </w:r>
          </w:p>
          <w:p w:rsidR="00297131" w:rsidRDefault="00297131" w:rsidP="00297131">
            <w:pPr>
              <w:pStyle w:val="CRCoverPage"/>
              <w:numPr>
                <w:ilvl w:val="0"/>
                <w:numId w:val="1"/>
              </w:numPr>
              <w:spacing w:after="0"/>
              <w:rPr>
                <w:noProof/>
              </w:rPr>
            </w:pPr>
            <w:r>
              <w:rPr>
                <w:noProof/>
              </w:rPr>
              <w:t>Additional related editorial corrections.</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772A1" w:rsidRDefault="00CD2F8F" w:rsidP="000E0987">
            <w:pPr>
              <w:pStyle w:val="CRCoverPage"/>
              <w:spacing w:after="0"/>
              <w:ind w:left="100"/>
              <w:rPr>
                <w:noProof/>
              </w:rPr>
            </w:pPr>
            <w:r>
              <w:rPr>
                <w:noProof/>
              </w:rPr>
              <w:t xml:space="preserve">Current text </w:t>
            </w:r>
            <w:r w:rsidR="004E1B80">
              <w:rPr>
                <w:noProof/>
              </w:rPr>
              <w:t xml:space="preserve">is not correct and </w:t>
            </w:r>
            <w:r>
              <w:rPr>
                <w:noProof/>
              </w:rPr>
              <w:t>can create confusions to readers</w:t>
            </w:r>
            <w:r w:rsidR="00261F19">
              <w:rPr>
                <w:noProof/>
              </w:rPr>
              <w:t>.</w:t>
            </w:r>
          </w:p>
        </w:tc>
      </w:tr>
      <w:tr w:rsidR="002772A1">
        <w:tc>
          <w:tcPr>
            <w:tcW w:w="2694" w:type="dxa"/>
            <w:gridSpan w:val="2"/>
          </w:tcPr>
          <w:p w:rsidR="002772A1" w:rsidRDefault="002772A1">
            <w:pPr>
              <w:pStyle w:val="CRCoverPage"/>
              <w:spacing w:after="0"/>
              <w:rPr>
                <w:b/>
                <w:i/>
                <w:noProof/>
                <w:sz w:val="8"/>
                <w:szCs w:val="8"/>
              </w:rPr>
            </w:pPr>
          </w:p>
        </w:tc>
        <w:tc>
          <w:tcPr>
            <w:tcW w:w="6946" w:type="dxa"/>
            <w:gridSpan w:val="9"/>
          </w:tcPr>
          <w:p w:rsidR="002772A1" w:rsidRDefault="002772A1">
            <w:pPr>
              <w:pStyle w:val="CRCoverPage"/>
              <w:spacing w:after="0"/>
              <w:rPr>
                <w:noProof/>
                <w:sz w:val="8"/>
                <w:szCs w:val="8"/>
              </w:rPr>
            </w:pPr>
          </w:p>
        </w:tc>
      </w:tr>
      <w:tr w:rsidR="002772A1">
        <w:tc>
          <w:tcPr>
            <w:tcW w:w="2694" w:type="dxa"/>
            <w:gridSpan w:val="2"/>
            <w:tcBorders>
              <w:top w:val="single" w:sz="4" w:space="0" w:color="auto"/>
              <w:left w:val="single" w:sz="4" w:space="0" w:color="auto"/>
            </w:tcBorders>
          </w:tcPr>
          <w:p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2772A1" w:rsidRDefault="00E243A6" w:rsidP="00357A3F">
            <w:pPr>
              <w:pStyle w:val="CRCoverPage"/>
              <w:spacing w:after="0"/>
              <w:ind w:left="100"/>
              <w:rPr>
                <w:noProof/>
              </w:rPr>
            </w:pPr>
            <w:r>
              <w:rPr>
                <w:noProof/>
              </w:rPr>
              <w:t>8.2</w:t>
            </w:r>
            <w:r w:rsidR="00DF486E">
              <w:rPr>
                <w:noProof/>
              </w:rPr>
              <w:t>, 8.3</w:t>
            </w:r>
          </w:p>
        </w:tc>
      </w:tr>
      <w:tr w:rsidR="002772A1">
        <w:tc>
          <w:tcPr>
            <w:tcW w:w="2694" w:type="dxa"/>
            <w:gridSpan w:val="2"/>
            <w:tcBorders>
              <w:left w:val="single" w:sz="4" w:space="0" w:color="auto"/>
            </w:tcBorders>
          </w:tcPr>
          <w:p w:rsidR="002772A1" w:rsidRDefault="002772A1">
            <w:pPr>
              <w:pStyle w:val="CRCoverPage"/>
              <w:spacing w:after="0"/>
              <w:rPr>
                <w:b/>
                <w:i/>
                <w:noProof/>
                <w:sz w:val="8"/>
                <w:szCs w:val="8"/>
              </w:rPr>
            </w:pPr>
          </w:p>
        </w:tc>
        <w:tc>
          <w:tcPr>
            <w:tcW w:w="6946" w:type="dxa"/>
            <w:gridSpan w:val="9"/>
            <w:tcBorders>
              <w:right w:val="single" w:sz="4" w:space="0" w:color="auto"/>
            </w:tcBorders>
          </w:tcPr>
          <w:p w:rsidR="002772A1" w:rsidRDefault="002772A1">
            <w:pPr>
              <w:pStyle w:val="CRCoverPage"/>
              <w:spacing w:after="0"/>
              <w:rPr>
                <w:noProof/>
                <w:sz w:val="8"/>
                <w:szCs w:val="8"/>
              </w:rPr>
            </w:pPr>
          </w:p>
        </w:tc>
      </w:tr>
      <w:tr w:rsidR="002772A1">
        <w:tc>
          <w:tcPr>
            <w:tcW w:w="2694" w:type="dxa"/>
            <w:gridSpan w:val="2"/>
            <w:tcBorders>
              <w:left w:val="single" w:sz="4" w:space="0" w:color="auto"/>
            </w:tcBorders>
          </w:tcPr>
          <w:p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772A1" w:rsidRDefault="00232F00">
            <w:pPr>
              <w:pStyle w:val="CRCoverPage"/>
              <w:spacing w:after="0"/>
              <w:jc w:val="center"/>
              <w:rPr>
                <w:b/>
                <w:caps/>
                <w:noProof/>
              </w:rPr>
            </w:pPr>
            <w:r>
              <w:rPr>
                <w:b/>
                <w:caps/>
                <w:noProof/>
              </w:rPr>
              <w:t>N</w:t>
            </w:r>
          </w:p>
        </w:tc>
        <w:tc>
          <w:tcPr>
            <w:tcW w:w="2977" w:type="dxa"/>
            <w:gridSpan w:val="4"/>
          </w:tcPr>
          <w:p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2772A1" w:rsidRDefault="002772A1">
            <w:pPr>
              <w:pStyle w:val="CRCoverPage"/>
              <w:spacing w:after="0"/>
              <w:ind w:left="99"/>
              <w:rPr>
                <w:noProof/>
              </w:rPr>
            </w:pPr>
          </w:p>
        </w:tc>
      </w:tr>
      <w:tr w:rsidR="002772A1">
        <w:tc>
          <w:tcPr>
            <w:tcW w:w="2694" w:type="dxa"/>
            <w:gridSpan w:val="2"/>
            <w:tcBorders>
              <w:left w:val="single" w:sz="4" w:space="0" w:color="auto"/>
            </w:tcBorders>
          </w:tcPr>
          <w:p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2772A1" w:rsidRDefault="00807E0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2772A1" w:rsidRDefault="00232F00" w:rsidP="0024397B">
            <w:pPr>
              <w:pStyle w:val="CRCoverPage"/>
              <w:spacing w:after="0"/>
              <w:ind w:left="99"/>
              <w:rPr>
                <w:noProof/>
              </w:rPr>
            </w:pPr>
            <w:r>
              <w:rPr>
                <w:noProof/>
              </w:rPr>
              <w:t xml:space="preserve">TS/TR </w:t>
            </w:r>
            <w:r w:rsidR="00807E08">
              <w:rPr>
                <w:noProof/>
              </w:rPr>
              <w:t>23.501</w:t>
            </w:r>
            <w:r>
              <w:rPr>
                <w:noProof/>
              </w:rPr>
              <w:t xml:space="preserve"> CR </w:t>
            </w:r>
            <w:r w:rsidR="0024397B">
              <w:rPr>
                <w:noProof/>
              </w:rPr>
              <w:t>2483</w:t>
            </w:r>
            <w:r>
              <w:rPr>
                <w:noProof/>
              </w:rPr>
              <w:t xml:space="preserve">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772A1" w:rsidRDefault="002772A1">
            <w:pPr>
              <w:pStyle w:val="CRCoverPage"/>
              <w:spacing w:after="0"/>
              <w:jc w:val="center"/>
              <w:rPr>
                <w:b/>
                <w:caps/>
                <w:noProof/>
              </w:rPr>
            </w:pPr>
          </w:p>
        </w:tc>
        <w:tc>
          <w:tcPr>
            <w:tcW w:w="2977" w:type="dxa"/>
            <w:gridSpan w:val="4"/>
          </w:tcPr>
          <w:p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2772A1" w:rsidRDefault="00232F00">
            <w:pPr>
              <w:pStyle w:val="CRCoverPage"/>
              <w:spacing w:after="0"/>
              <w:ind w:left="99"/>
              <w:rPr>
                <w:noProof/>
              </w:rPr>
            </w:pPr>
            <w:r>
              <w:rPr>
                <w:noProof/>
              </w:rPr>
              <w:t xml:space="preserve">TS/TR ... CR ... </w:t>
            </w:r>
          </w:p>
        </w:tc>
      </w:tr>
      <w:tr w:rsidR="002772A1">
        <w:tc>
          <w:tcPr>
            <w:tcW w:w="2694" w:type="dxa"/>
            <w:gridSpan w:val="2"/>
            <w:tcBorders>
              <w:left w:val="single" w:sz="4" w:space="0" w:color="auto"/>
            </w:tcBorders>
          </w:tcPr>
          <w:p w:rsidR="002772A1" w:rsidRDefault="002772A1">
            <w:pPr>
              <w:pStyle w:val="CRCoverPage"/>
              <w:spacing w:after="0"/>
              <w:rPr>
                <w:b/>
                <w:i/>
                <w:noProof/>
              </w:rPr>
            </w:pPr>
          </w:p>
        </w:tc>
        <w:tc>
          <w:tcPr>
            <w:tcW w:w="6946" w:type="dxa"/>
            <w:gridSpan w:val="9"/>
            <w:tcBorders>
              <w:right w:val="single" w:sz="4" w:space="0" w:color="auto"/>
            </w:tcBorders>
          </w:tcPr>
          <w:p w:rsidR="002772A1" w:rsidRDefault="002772A1">
            <w:pPr>
              <w:pStyle w:val="CRCoverPage"/>
              <w:spacing w:after="0"/>
              <w:rPr>
                <w:noProof/>
              </w:rPr>
            </w:pPr>
          </w:p>
        </w:tc>
      </w:tr>
      <w:tr w:rsidR="002772A1">
        <w:tc>
          <w:tcPr>
            <w:tcW w:w="2694" w:type="dxa"/>
            <w:gridSpan w:val="2"/>
            <w:tcBorders>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2772A1" w:rsidRDefault="002D4DCE">
            <w:pPr>
              <w:pStyle w:val="CRCoverPage"/>
              <w:spacing w:after="0"/>
              <w:ind w:left="100"/>
              <w:rPr>
                <w:noProof/>
              </w:rPr>
            </w:pPr>
            <w:r>
              <w:rPr>
                <w:noProof/>
              </w:rPr>
              <w:t>This CR does not impact OpenAPI specification files.</w:t>
            </w:r>
          </w:p>
        </w:tc>
      </w:tr>
      <w:tr w:rsidR="002772A1">
        <w:tc>
          <w:tcPr>
            <w:tcW w:w="2694" w:type="dxa"/>
            <w:gridSpan w:val="2"/>
            <w:tcBorders>
              <w:top w:val="single" w:sz="4" w:space="0" w:color="auto"/>
              <w:bottom w:val="single" w:sz="4" w:space="0" w:color="auto"/>
            </w:tcBorders>
          </w:tcPr>
          <w:p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2772A1" w:rsidRDefault="002772A1">
            <w:pPr>
              <w:pStyle w:val="CRCoverPage"/>
              <w:spacing w:after="0"/>
              <w:ind w:left="100"/>
              <w:rPr>
                <w:noProof/>
                <w:sz w:val="8"/>
                <w:szCs w:val="8"/>
              </w:rPr>
            </w:pPr>
          </w:p>
        </w:tc>
      </w:tr>
      <w:tr w:rsidR="002772A1">
        <w:tc>
          <w:tcPr>
            <w:tcW w:w="2694" w:type="dxa"/>
            <w:gridSpan w:val="2"/>
            <w:tcBorders>
              <w:top w:val="single" w:sz="4" w:space="0" w:color="auto"/>
              <w:left w:val="single" w:sz="4" w:space="0" w:color="auto"/>
              <w:bottom w:val="single" w:sz="4" w:space="0" w:color="auto"/>
            </w:tcBorders>
          </w:tcPr>
          <w:p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2772A1" w:rsidRDefault="00E53FDE">
            <w:pPr>
              <w:pStyle w:val="CRCoverPage"/>
              <w:spacing w:after="0"/>
              <w:ind w:left="100"/>
              <w:rPr>
                <w:noProof/>
              </w:rPr>
            </w:pPr>
            <w:r>
              <w:rPr>
                <w:noProof/>
              </w:rPr>
              <w:t>Rev 1: Improve the clarity of introduced text and correct some editorial errors.</w:t>
            </w:r>
          </w:p>
        </w:tc>
      </w:tr>
    </w:tbl>
    <w:p w:rsidR="002772A1" w:rsidRDefault="002772A1">
      <w:pPr>
        <w:pStyle w:val="CRCoverPage"/>
        <w:spacing w:after="0"/>
        <w:rPr>
          <w:noProof/>
          <w:sz w:val="8"/>
          <w:szCs w:val="8"/>
        </w:rPr>
      </w:pPr>
    </w:p>
    <w:p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rsidR="00807E08" w:rsidRPr="00807E08" w:rsidRDefault="00807E08" w:rsidP="00807E08">
      <w:pPr>
        <w:keepNext/>
        <w:keepLines/>
        <w:spacing w:before="180"/>
        <w:ind w:left="1134" w:hanging="1134"/>
        <w:outlineLvl w:val="1"/>
        <w:rPr>
          <w:rFonts w:ascii="Arial" w:eastAsia="宋体" w:hAnsi="Arial"/>
          <w:sz w:val="32"/>
          <w:lang w:eastAsia="zh-CN"/>
        </w:rPr>
      </w:pPr>
      <w:bookmarkStart w:id="4" w:name="_Toc28005520"/>
      <w:bookmarkStart w:id="5" w:name="_Toc36038192"/>
      <w:bookmarkStart w:id="6" w:name="_Toc45133389"/>
      <w:bookmarkStart w:id="7" w:name="_Toc51762219"/>
      <w:bookmarkStart w:id="8" w:name="_Toc493774024"/>
      <w:bookmarkStart w:id="9" w:name="_Toc494194773"/>
      <w:bookmarkStart w:id="10" w:name="_Toc528159067"/>
      <w:bookmarkStart w:id="11" w:name="_Toc532198029"/>
      <w:bookmarkStart w:id="12" w:name="_Toc34123783"/>
      <w:bookmarkStart w:id="13" w:name="_Toc36038527"/>
      <w:bookmarkStart w:id="14" w:name="_Toc36038615"/>
      <w:bookmarkStart w:id="15" w:name="_Toc36038806"/>
      <w:bookmarkStart w:id="16" w:name="_Toc44680746"/>
      <w:bookmarkStart w:id="17" w:name="_Toc45133658"/>
      <w:bookmarkStart w:id="18" w:name="_Toc45133749"/>
      <w:bookmarkStart w:id="19" w:name="_Toc49417447"/>
      <w:bookmarkStart w:id="20" w:name="_Toc51762414"/>
      <w:r w:rsidRPr="00807E08">
        <w:rPr>
          <w:rFonts w:ascii="Arial" w:eastAsia="宋体" w:hAnsi="Arial"/>
          <w:sz w:val="32"/>
          <w:lang w:eastAsia="zh-CN"/>
        </w:rPr>
        <w:t>8.2</w:t>
      </w:r>
      <w:r w:rsidRPr="00807E08">
        <w:rPr>
          <w:rFonts w:ascii="Arial" w:eastAsia="宋体" w:hAnsi="Arial"/>
          <w:sz w:val="32"/>
          <w:lang w:eastAsia="ja-JP"/>
        </w:rPr>
        <w:tab/>
      </w:r>
      <w:r w:rsidRPr="00807E08">
        <w:rPr>
          <w:rFonts w:ascii="Arial" w:eastAsia="宋体" w:hAnsi="Arial"/>
          <w:sz w:val="32"/>
          <w:lang w:eastAsia="zh-CN"/>
        </w:rPr>
        <w:t>PCF discovery and selection by the AMF</w:t>
      </w:r>
      <w:bookmarkEnd w:id="4"/>
      <w:bookmarkEnd w:id="5"/>
      <w:bookmarkEnd w:id="6"/>
      <w:bookmarkEnd w:id="7"/>
    </w:p>
    <w:p w:rsidR="00807E08" w:rsidRPr="00807E08" w:rsidRDefault="00807E08" w:rsidP="00807E08">
      <w:pPr>
        <w:rPr>
          <w:rFonts w:eastAsia="宋体"/>
        </w:rPr>
      </w:pPr>
      <w:r w:rsidRPr="00807E08">
        <w:rPr>
          <w:rFonts w:eastAsia="宋体"/>
        </w:rPr>
        <w:t>PCF discovery and selection functionality is implemented in the AMF and the SCP, and follows the principles described in 3GPP TS 23.501 [</w:t>
      </w:r>
      <w:r w:rsidRPr="00807E08">
        <w:rPr>
          <w:rFonts w:eastAsia="宋体"/>
          <w:lang w:eastAsia="zh-CN"/>
        </w:rPr>
        <w:t>2</w:t>
      </w:r>
      <w:r w:rsidRPr="00807E08">
        <w:rPr>
          <w:rFonts w:eastAsia="宋体"/>
        </w:rPr>
        <w:t xml:space="preserve">], </w:t>
      </w:r>
      <w:proofErr w:type="spellStart"/>
      <w:r w:rsidRPr="00807E08">
        <w:rPr>
          <w:rFonts w:eastAsia="宋体"/>
        </w:rPr>
        <w:t>subclause</w:t>
      </w:r>
      <w:proofErr w:type="spellEnd"/>
      <w:r w:rsidRPr="00807E08">
        <w:rPr>
          <w:rFonts w:eastAsia="宋体"/>
        </w:rPr>
        <w:t xml:space="preserve"> 6.3.1. The AMF uses the PCF services for a UE. </w:t>
      </w:r>
    </w:p>
    <w:p w:rsidR="00807E08" w:rsidRPr="00807E08" w:rsidRDefault="00807E08" w:rsidP="00807E08">
      <w:pPr>
        <w:rPr>
          <w:rFonts w:eastAsia="宋体"/>
        </w:rPr>
      </w:pPr>
      <w:r w:rsidRPr="00807E08">
        <w:rPr>
          <w:rFonts w:eastAsia="宋体"/>
        </w:rPr>
        <w:t xml:space="preserve">When the AMF performs discovery and selection for a UE, the AMF may utilize the </w:t>
      </w:r>
      <w:proofErr w:type="spellStart"/>
      <w:r w:rsidRPr="00807E08">
        <w:rPr>
          <w:rFonts w:eastAsia="宋体"/>
        </w:rPr>
        <w:t>Nnrf_NFDiscovery</w:t>
      </w:r>
      <w:proofErr w:type="spellEnd"/>
      <w:r w:rsidRPr="00807E08">
        <w:rPr>
          <w:rFonts w:eastAsia="宋体"/>
        </w:rPr>
        <w:t xml:space="preserve"> service of the NRF to discover the candidate PCF instance(s). In addition, PCF information may also be locally configured </w:t>
      </w:r>
      <w:del w:id="21" w:author="Huawei [AEM]" w:date="2020-10-20T16:55:00Z">
        <w:r w:rsidRPr="00807E08" w:rsidDel="00A94F1A">
          <w:rPr>
            <w:rFonts w:eastAsia="宋体"/>
          </w:rPr>
          <w:delText xml:space="preserve">on </w:delText>
        </w:r>
      </w:del>
      <w:ins w:id="22" w:author="Huawei [AEM]" w:date="2020-10-20T16:55:00Z">
        <w:r w:rsidR="00A94F1A">
          <w:rPr>
            <w:rFonts w:eastAsia="宋体"/>
          </w:rPr>
          <w:t>in the</w:t>
        </w:r>
        <w:r w:rsidR="00A94F1A" w:rsidRPr="00807E08">
          <w:rPr>
            <w:rFonts w:eastAsia="宋体"/>
          </w:rPr>
          <w:t xml:space="preserve"> </w:t>
        </w:r>
      </w:ins>
      <w:r w:rsidRPr="00807E08">
        <w:rPr>
          <w:rFonts w:eastAsia="宋体"/>
        </w:rPr>
        <w:t>AMF. The AMF selects a PCF instance, or two when roaming, based on the available PCF instances (obtained from the NRF or locally configured in the AMF</w:t>
      </w:r>
      <w:del w:id="23" w:author="Huawei [AEM]" w:date="2020-10-20T16:55:00Z">
        <w:r w:rsidRPr="00807E08" w:rsidDel="00A94F1A">
          <w:rPr>
            <w:rFonts w:eastAsia="宋体"/>
          </w:rPr>
          <w:delText xml:space="preserve">), </w:delText>
        </w:r>
      </w:del>
      <w:ins w:id="24" w:author="Huawei [AEM]" w:date="2020-10-20T16:55:00Z">
        <w:r w:rsidR="00A94F1A" w:rsidRPr="00807E08">
          <w:rPr>
            <w:rFonts w:eastAsia="宋体"/>
          </w:rPr>
          <w:t>)</w:t>
        </w:r>
        <w:r w:rsidR="00A94F1A">
          <w:rPr>
            <w:rFonts w:eastAsia="宋体"/>
          </w:rPr>
          <w:t xml:space="preserve"> and</w:t>
        </w:r>
        <w:r w:rsidR="00A94F1A" w:rsidRPr="00807E08">
          <w:rPr>
            <w:rFonts w:eastAsia="宋体"/>
          </w:rPr>
          <w:t xml:space="preserve"> </w:t>
        </w:r>
      </w:ins>
      <w:r w:rsidRPr="00807E08">
        <w:rPr>
          <w:rFonts w:eastAsia="宋体"/>
        </w:rPr>
        <w:t>depending on operator's policies.</w:t>
      </w:r>
    </w:p>
    <w:p w:rsidR="00807E08" w:rsidRPr="00807E08" w:rsidRDefault="00807E08" w:rsidP="00807E08">
      <w:pPr>
        <w:rPr>
          <w:rFonts w:eastAsia="宋体"/>
        </w:rPr>
      </w:pPr>
      <w:r w:rsidRPr="00807E08">
        <w:rPr>
          <w:rFonts w:eastAsia="宋体"/>
        </w:rPr>
        <w:t xml:space="preserve">In the non-roaming case, the AMF selects a PCF instance for AM policy association and selects the same PCF instance for UE policy association. In the roaming case, the AMF selects a V-PCF instance for AM policy association and selects the same V-PCF instance for UE policy association. The following factors may be considered </w:t>
      </w:r>
      <w:del w:id="25" w:author="Huawei [AEM]" w:date="2020-10-20T16:56:00Z">
        <w:r w:rsidRPr="00807E08" w:rsidDel="00A94F1A">
          <w:rPr>
            <w:rFonts w:eastAsia="宋体"/>
          </w:rPr>
          <w:delText xml:space="preserve">at </w:delText>
        </w:r>
      </w:del>
      <w:ins w:id="26" w:author="Huawei [AEM]" w:date="2020-10-20T16:56:00Z">
        <w:r w:rsidR="00A94F1A">
          <w:rPr>
            <w:rFonts w:eastAsia="宋体"/>
          </w:rPr>
          <w:t>for</w:t>
        </w:r>
        <w:r w:rsidR="00A94F1A" w:rsidRPr="00807E08">
          <w:rPr>
            <w:rFonts w:eastAsia="宋体"/>
          </w:rPr>
          <w:t xml:space="preserve"> </w:t>
        </w:r>
      </w:ins>
      <w:r w:rsidRPr="00807E08">
        <w:rPr>
          <w:rFonts w:eastAsia="宋体"/>
        </w:rPr>
        <w:t>PCF discovery and selection for Access and Mobility policies and UE policies:</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SUPI; the AMF selects a PCF instance based on the SUPI range the UE's SUPI belongs to or based on the results of a discovery procedure with </w:t>
      </w:r>
      <w:ins w:id="27" w:author="Huawei [AEM]" w:date="2020-10-20T16:56:00Z">
        <w:r w:rsidR="00A94F1A">
          <w:rPr>
            <w:rFonts w:eastAsia="宋体"/>
          </w:rPr>
          <w:t xml:space="preserve">the </w:t>
        </w:r>
      </w:ins>
      <w:r w:rsidRPr="00807E08">
        <w:rPr>
          <w:rFonts w:eastAsia="宋体"/>
        </w:rPr>
        <w:t xml:space="preserve">NRF using the UE's SUPI as </w:t>
      </w:r>
      <w:ins w:id="28"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GPSI; the AMF selects a PCF instance based on the GPSI range the UE's GPSI belongs to or based on the results of a discovery procedure with </w:t>
      </w:r>
      <w:ins w:id="29" w:author="Huawei [AEM]" w:date="2020-10-20T16:56:00Z">
        <w:r w:rsidR="00A94F1A">
          <w:rPr>
            <w:rFonts w:eastAsia="宋体"/>
          </w:rPr>
          <w:t xml:space="preserve">the </w:t>
        </w:r>
      </w:ins>
      <w:r w:rsidRPr="00807E08">
        <w:rPr>
          <w:rFonts w:eastAsia="宋体"/>
        </w:rPr>
        <w:t xml:space="preserve">NRF using the UE's GPSI as </w:t>
      </w:r>
      <w:ins w:id="30" w:author="Huawei [AEM]" w:date="2020-10-20T18:02:00Z">
        <w:r w:rsidR="004E1B80">
          <w:rPr>
            <w:rFonts w:eastAsia="宋体"/>
          </w:rPr>
          <w:t xml:space="preserve">an </w:t>
        </w:r>
      </w:ins>
      <w:r w:rsidRPr="00807E08">
        <w:rPr>
          <w:rFonts w:eastAsia="宋体"/>
        </w:rPr>
        <w:t>input for PCF discovery.</w:t>
      </w:r>
    </w:p>
    <w:p w:rsidR="00807E08" w:rsidRPr="00807E08" w:rsidRDefault="00807E08" w:rsidP="00807E08">
      <w:pPr>
        <w:ind w:left="568" w:hanging="284"/>
        <w:rPr>
          <w:rFonts w:eastAsia="宋体"/>
        </w:rPr>
      </w:pPr>
      <w:r w:rsidRPr="00807E08">
        <w:rPr>
          <w:rFonts w:eastAsia="宋体"/>
        </w:rPr>
        <w:t>-</w:t>
      </w:r>
      <w:r w:rsidRPr="00807E08">
        <w:rPr>
          <w:rFonts w:eastAsia="宋体"/>
        </w:rPr>
        <w:tab/>
        <w:t>S-NSSAI(s). In the roaming case, the AMF selects the V-PCF instance based on the S-NSSAI(s) of the VPLMN and selects the H-PCF instance based on the S-NSSAI(s) of the HPLMN.</w:t>
      </w:r>
    </w:p>
    <w:p w:rsidR="00807E08" w:rsidRPr="00807E08" w:rsidRDefault="00807E08" w:rsidP="00807E08">
      <w:pPr>
        <w:ind w:left="568" w:hanging="284"/>
        <w:rPr>
          <w:rFonts w:eastAsia="宋体"/>
        </w:rPr>
      </w:pPr>
      <w:r w:rsidRPr="00807E08">
        <w:rPr>
          <w:rFonts w:eastAsia="宋体"/>
        </w:rPr>
        <w:t>-</w:t>
      </w:r>
      <w:r w:rsidRPr="00807E08">
        <w:rPr>
          <w:rFonts w:eastAsia="宋体"/>
        </w:rPr>
        <w:tab/>
        <w:t>PCF Set ID.</w:t>
      </w:r>
    </w:p>
    <w:p w:rsidR="00807E08" w:rsidRPr="00807E08" w:rsidRDefault="00807E08" w:rsidP="00807E08">
      <w:pPr>
        <w:ind w:left="568" w:hanging="284"/>
        <w:rPr>
          <w:rFonts w:eastAsia="宋体"/>
        </w:rPr>
      </w:pPr>
      <w:r w:rsidRPr="00807E08">
        <w:rPr>
          <w:rFonts w:eastAsia="宋体"/>
        </w:rPr>
        <w:t>-</w:t>
      </w:r>
      <w:r w:rsidRPr="00807E08">
        <w:rPr>
          <w:rFonts w:eastAsia="宋体"/>
        </w:rPr>
        <w:tab/>
        <w:t>PCF Group ID of the UE's SUPI.</w:t>
      </w:r>
    </w:p>
    <w:p w:rsidR="00807E08" w:rsidRPr="00807E08" w:rsidRDefault="00807E08" w:rsidP="00807E08">
      <w:pPr>
        <w:keepLines/>
        <w:ind w:left="1135" w:hanging="851"/>
        <w:rPr>
          <w:rFonts w:eastAsia="宋体"/>
        </w:rPr>
      </w:pPr>
      <w:r w:rsidRPr="00807E08">
        <w:rPr>
          <w:rFonts w:eastAsia="宋体"/>
        </w:rPr>
        <w:t>NOTE 1:</w:t>
      </w:r>
      <w:r w:rsidRPr="00807E08">
        <w:rPr>
          <w:rFonts w:eastAsia="宋体"/>
        </w:rPr>
        <w:tab/>
        <w:t>The AMF can infer the PCF Group ID the UE's SUPI belongs to or UE's GPSI belongs to</w:t>
      </w:r>
      <w:del w:id="31" w:author="Huawei [AEM]" w:date="2020-10-20T16:57:00Z">
        <w:r w:rsidRPr="00807E08" w:rsidDel="00A94F1A">
          <w:rPr>
            <w:rFonts w:eastAsia="宋体"/>
          </w:rPr>
          <w:delText>,</w:delText>
        </w:r>
      </w:del>
      <w:r w:rsidRPr="00807E08">
        <w:rPr>
          <w:rFonts w:eastAsia="宋体"/>
        </w:rPr>
        <w:t xml:space="preserve"> </w:t>
      </w:r>
      <w:proofErr w:type="spellStart"/>
      <w:r w:rsidRPr="00807E08">
        <w:rPr>
          <w:rFonts w:eastAsia="宋体"/>
        </w:rPr>
        <w:t>based</w:t>
      </w:r>
      <w:proofErr w:type="spellEnd"/>
      <w:r w:rsidRPr="00807E08">
        <w:rPr>
          <w:rFonts w:eastAsia="宋体"/>
        </w:rPr>
        <w:t xml:space="preserve"> on the results of PCF discovery procedures with </w:t>
      </w:r>
      <w:ins w:id="32" w:author="Huawei [AEM]" w:date="2020-10-20T16:57:00Z">
        <w:r w:rsidR="00A94F1A">
          <w:rPr>
            <w:rFonts w:eastAsia="宋体"/>
          </w:rPr>
          <w:t xml:space="preserve">the </w:t>
        </w:r>
      </w:ins>
      <w:r w:rsidRPr="00807E08">
        <w:rPr>
          <w:rFonts w:eastAsia="宋体"/>
        </w:rPr>
        <w:t xml:space="preserve">NRF. The AMF </w:t>
      </w:r>
      <w:ins w:id="33" w:author="Huawei [AEM]" w:date="2020-10-22T11:28:00Z">
        <w:r w:rsidR="0019235B">
          <w:rPr>
            <w:rFonts w:eastAsia="宋体"/>
          </w:rPr>
          <w:t>can</w:t>
        </w:r>
      </w:ins>
      <w:ins w:id="34" w:author="Huawei [AEM]" w:date="2020-10-20T17:41:00Z">
        <w:r w:rsidR="00114DBE">
          <w:rPr>
            <w:rFonts w:eastAsia="宋体"/>
          </w:rPr>
          <w:t xml:space="preserve"> </w:t>
        </w:r>
      </w:ins>
      <w:r w:rsidRPr="00807E08">
        <w:rPr>
          <w:rFonts w:eastAsia="宋体"/>
        </w:rPr>
        <w:t>provide</w:t>
      </w:r>
      <w:del w:id="35" w:author="Huawei [AEM]" w:date="2020-10-20T17:43:00Z">
        <w:r w:rsidRPr="00807E08" w:rsidDel="00114DBE">
          <w:rPr>
            <w:rFonts w:eastAsia="宋体"/>
          </w:rPr>
          <w:delText>s</w:delText>
        </w:r>
      </w:del>
      <w:r w:rsidRPr="00807E08">
        <w:rPr>
          <w:rFonts w:eastAsia="宋体"/>
        </w:rPr>
        <w:t xml:space="preserve"> the PCF Group ID to other PCF NF consumers as described in TS 23.502 [3].</w:t>
      </w:r>
    </w:p>
    <w:p w:rsidR="00807E08" w:rsidRPr="00807E08" w:rsidRDefault="00807E08" w:rsidP="00807E08">
      <w:pPr>
        <w:ind w:left="568" w:hanging="284"/>
        <w:rPr>
          <w:rFonts w:eastAsia="宋体"/>
        </w:rPr>
      </w:pPr>
      <w:r w:rsidRPr="00807E08">
        <w:rPr>
          <w:rFonts w:eastAsia="宋体"/>
        </w:rPr>
        <w:t>-</w:t>
      </w:r>
      <w:r w:rsidRPr="00807E08">
        <w:rPr>
          <w:rFonts w:eastAsia="宋体"/>
        </w:rPr>
        <w:tab/>
        <w:t>The features supported by the PCF (e.g. the PCF supporting the "</w:t>
      </w:r>
      <w:proofErr w:type="spellStart"/>
      <w:r w:rsidRPr="00807E08">
        <w:rPr>
          <w:rFonts w:eastAsia="宋体"/>
        </w:rPr>
        <w:t>DNNReplacementControl</w:t>
      </w:r>
      <w:proofErr w:type="spellEnd"/>
      <w:r w:rsidRPr="00807E08">
        <w:rPr>
          <w:rFonts w:eastAsia="宋体"/>
        </w:rPr>
        <w:t>" feature is selected by the AMF supporting DNN replacement).</w:t>
      </w:r>
    </w:p>
    <w:p w:rsidR="00807E08" w:rsidRPr="00807E08" w:rsidRDefault="00807E08" w:rsidP="00807E08">
      <w:pPr>
        <w:rPr>
          <w:rFonts w:eastAsia="宋体"/>
        </w:rPr>
      </w:pPr>
      <w:r w:rsidRPr="00807E08">
        <w:rPr>
          <w:rFonts w:eastAsia="宋体"/>
        </w:rPr>
        <w:t xml:space="preserve">In the case of delegated discovery and selection in the SCP, the AMF shall include </w:t>
      </w:r>
      <w:ins w:id="36" w:author="Huawei [AEM]" w:date="2020-10-20T17:44:00Z">
        <w:r w:rsidR="00114DBE" w:rsidRPr="00807E08">
          <w:rPr>
            <w:rFonts w:eastAsia="宋体"/>
          </w:rPr>
          <w:t xml:space="preserve">in the first request to the PCF </w:t>
        </w:r>
      </w:ins>
      <w:r w:rsidRPr="00807E08">
        <w:rPr>
          <w:rFonts w:eastAsia="宋体"/>
        </w:rPr>
        <w:t>the above factors</w:t>
      </w:r>
      <w:ins w:id="37" w:author="Huawei [AEM]" w:date="2020-10-20T17:44:00Z">
        <w:r w:rsidR="00114DBE">
          <w:rPr>
            <w:rFonts w:eastAsia="宋体"/>
          </w:rPr>
          <w:t>,</w:t>
        </w:r>
      </w:ins>
      <w:r w:rsidRPr="00807E08">
        <w:rPr>
          <w:rFonts w:eastAsia="宋体"/>
        </w:rPr>
        <w:t xml:space="preserve"> if available</w:t>
      </w:r>
      <w:ins w:id="38" w:author="Huawei [AEM]" w:date="2020-10-20T17:44:00Z">
        <w:r w:rsidR="00114DBE">
          <w:rPr>
            <w:rFonts w:eastAsia="宋体"/>
          </w:rPr>
          <w:t>,</w:t>
        </w:r>
      </w:ins>
      <w:r w:rsidRPr="00807E08">
        <w:rPr>
          <w:rFonts w:eastAsia="宋体"/>
        </w:rPr>
        <w:t xml:space="preserve"> </w:t>
      </w:r>
      <w:del w:id="39" w:author="Huawei [AEM]" w:date="2020-10-20T17:44:00Z">
        <w:r w:rsidRPr="00807E08" w:rsidDel="00114DBE">
          <w:rPr>
            <w:rFonts w:eastAsia="宋体"/>
          </w:rPr>
          <w:delText xml:space="preserve">in the first request to the PCF </w:delText>
        </w:r>
      </w:del>
      <w:r w:rsidRPr="00807E08">
        <w:rPr>
          <w:rFonts w:eastAsia="宋体"/>
        </w:rPr>
        <w:t xml:space="preserve">within </w:t>
      </w:r>
      <w:r w:rsidRPr="00807E08">
        <w:rPr>
          <w:rFonts w:eastAsia="宋体" w:hint="eastAsia"/>
          <w:lang w:eastAsia="zh-CN"/>
        </w:rPr>
        <w:t xml:space="preserve">the </w:t>
      </w:r>
      <w:r w:rsidRPr="00807E08">
        <w:rPr>
          <w:rFonts w:eastAsia="宋体"/>
          <w:lang w:eastAsia="zh-CN"/>
        </w:rPr>
        <w:t>"3gpp-Sbi-Discovery-*" request headers</w:t>
      </w:r>
      <w:ins w:id="40" w:author="Huawei [AEM]" w:date="2020-10-20T17:44:00Z">
        <w:r w:rsidR="00114DBE">
          <w:rPr>
            <w:rFonts w:eastAsia="宋体"/>
            <w:lang w:eastAsia="zh-CN"/>
          </w:rPr>
          <w:t>,</w:t>
        </w:r>
      </w:ins>
      <w:r w:rsidRPr="00807E08">
        <w:rPr>
          <w:rFonts w:eastAsia="宋体"/>
        </w:rPr>
        <w:t xml:space="preserve"> as specified in 3GPP TS 29.500 [</w:t>
      </w:r>
      <w:r w:rsidRPr="00807E08">
        <w:rPr>
          <w:rFonts w:eastAsia="宋体"/>
          <w:lang w:eastAsia="zh-CN"/>
        </w:rPr>
        <w:t>5</w:t>
      </w:r>
      <w:r w:rsidRPr="00807E08">
        <w:rPr>
          <w:rFonts w:eastAsia="宋体"/>
        </w:rPr>
        <w:t xml:space="preserve">], </w:t>
      </w:r>
      <w:proofErr w:type="spellStart"/>
      <w:r w:rsidRPr="00807E08">
        <w:rPr>
          <w:rFonts w:eastAsia="宋体"/>
        </w:rPr>
        <w:t>subclause</w:t>
      </w:r>
      <w:proofErr w:type="spellEnd"/>
      <w:r w:rsidRPr="00807E08">
        <w:rPr>
          <w:rFonts w:eastAsia="宋体"/>
        </w:rPr>
        <w:t> 6.10.3.2.</w:t>
      </w:r>
    </w:p>
    <w:p w:rsidR="00807E08" w:rsidRPr="00807E08" w:rsidRDefault="00807E08" w:rsidP="00807E08">
      <w:pPr>
        <w:rPr>
          <w:rFonts w:eastAsia="宋体"/>
        </w:rPr>
      </w:pPr>
      <w:r w:rsidRPr="00807E08">
        <w:rPr>
          <w:rFonts w:eastAsia="宋体"/>
        </w:rPr>
        <w:t xml:space="preserve">In the following scenarios, information about the PCF </w:t>
      </w:r>
      <w:ins w:id="41" w:author="Huawei [AEM]" w:date="2020-10-20T17:46:00Z">
        <w:r w:rsidR="00FE7E12">
          <w:rPr>
            <w:rFonts w:eastAsia="宋体"/>
          </w:rPr>
          <w:t xml:space="preserve">instance </w:t>
        </w:r>
      </w:ins>
      <w:r w:rsidRPr="00807E08">
        <w:rPr>
          <w:rFonts w:eastAsia="宋体"/>
        </w:rPr>
        <w:t xml:space="preserve">that has been selected by the AMF (e.g. the selected PCF instance Id, </w:t>
      </w:r>
      <w:ins w:id="42" w:author="Huawei [AEM]" w:date="2020-10-20T17:07:00Z">
        <w:r w:rsidR="00E243A6">
          <w:rPr>
            <w:rFonts w:eastAsia="宋体"/>
          </w:rPr>
          <w:t xml:space="preserve">the PCF set </w:t>
        </w:r>
      </w:ins>
      <w:ins w:id="43" w:author="Huawei [AEM]" w:date="2020-10-20T17:08:00Z">
        <w:r w:rsidR="00E243A6">
          <w:rPr>
            <w:rFonts w:eastAsia="宋体"/>
          </w:rPr>
          <w:t xml:space="preserve">ID, </w:t>
        </w:r>
      </w:ins>
      <w:r w:rsidRPr="00807E08">
        <w:rPr>
          <w:rFonts w:eastAsia="宋体"/>
        </w:rPr>
        <w:t xml:space="preserve">and if </w:t>
      </w:r>
      <w:ins w:id="44" w:author="Huawei [AEM]" w:date="2020-10-20T17:46:00Z">
        <w:r w:rsidR="00FE7E12">
          <w:rPr>
            <w:rFonts w:eastAsia="宋体"/>
          </w:rPr>
          <w:t xml:space="preserve">the </w:t>
        </w:r>
      </w:ins>
      <w:ins w:id="45" w:author="Huawei [AEM] r3" w:date="2020-11-09T13:36:00Z">
        <w:r w:rsidR="00A05621">
          <w:rPr>
            <w:rFonts w:eastAsia="宋体"/>
          </w:rPr>
          <w:t>PCF set ID</w:t>
        </w:r>
      </w:ins>
      <w:ins w:id="46" w:author="Huawei [AEM]" w:date="2020-10-20T17:46:00Z">
        <w:r w:rsidR="00FE7E12">
          <w:rPr>
            <w:rFonts w:eastAsia="宋体"/>
          </w:rPr>
          <w:t xml:space="preserve"> is not</w:t>
        </w:r>
        <w:r w:rsidR="00FE7E12" w:rsidRPr="00807E08">
          <w:rPr>
            <w:rFonts w:eastAsia="宋体"/>
          </w:rPr>
          <w:t xml:space="preserve"> </w:t>
        </w:r>
      </w:ins>
      <w:r w:rsidRPr="00807E08">
        <w:rPr>
          <w:rFonts w:eastAsia="宋体"/>
        </w:rPr>
        <w:t>available</w:t>
      </w:r>
      <w:ins w:id="47" w:author="Huawei [AEM]" w:date="2020-10-20T17:08:00Z">
        <w:r w:rsidR="00E243A6">
          <w:rPr>
            <w:rFonts w:eastAsia="宋体"/>
          </w:rPr>
          <w:t>,</w:t>
        </w:r>
      </w:ins>
      <w:r w:rsidRPr="00807E08">
        <w:rPr>
          <w:rFonts w:eastAsia="宋体"/>
        </w:rPr>
        <w:t xml:space="preserve"> the PCF Group ID</w:t>
      </w:r>
      <w:ins w:id="48" w:author="Huawei [AEM]" w:date="2020-10-20T17:47:00Z">
        <w:r w:rsidR="00FE7E12">
          <w:rPr>
            <w:rFonts w:eastAsia="宋体"/>
          </w:rPr>
          <w:t>, if available</w:t>
        </w:r>
      </w:ins>
      <w:r w:rsidRPr="00807E08">
        <w:rPr>
          <w:rFonts w:eastAsia="宋体"/>
        </w:rPr>
        <w:t>) can be forwarded to another NF</w:t>
      </w:r>
      <w:ins w:id="49" w:author="Huawei [AEM]" w:date="2020-10-20T17:47:00Z">
        <w:r w:rsidR="00FE7E12">
          <w:rPr>
            <w:rFonts w:eastAsia="宋体"/>
          </w:rPr>
          <w:t xml:space="preserve"> consumer of the PCF</w:t>
        </w:r>
      </w:ins>
      <w:r w:rsidRPr="00807E08">
        <w:rPr>
          <w:rFonts w:eastAsia="宋体"/>
        </w:rPr>
        <w:t>:</w:t>
      </w:r>
    </w:p>
    <w:p w:rsidR="00807E08" w:rsidRPr="00807E08" w:rsidRDefault="00807E08" w:rsidP="00807E08">
      <w:pPr>
        <w:ind w:left="568" w:hanging="284"/>
        <w:rPr>
          <w:rFonts w:eastAsia="宋体"/>
        </w:rPr>
      </w:pPr>
      <w:r w:rsidRPr="00807E08">
        <w:rPr>
          <w:rFonts w:eastAsia="宋体"/>
        </w:rPr>
        <w:t>-</w:t>
      </w:r>
      <w:r w:rsidRPr="00807E08">
        <w:rPr>
          <w:rFonts w:eastAsia="宋体"/>
        </w:rPr>
        <w:tab/>
        <w:t xml:space="preserve">During AMF relocation, the target AMF may receive </w:t>
      </w:r>
      <w:ins w:id="50" w:author="Huawei [AEM]" w:date="2020-10-20T17:48:00Z">
        <w:r w:rsidR="00FE7E12" w:rsidRPr="00807E08">
          <w:rPr>
            <w:rFonts w:eastAsia="宋体"/>
          </w:rPr>
          <w:t>from the source</w:t>
        </w:r>
        <w:r w:rsidR="00FE7E12">
          <w:rPr>
            <w:rFonts w:eastAsia="宋体"/>
          </w:rPr>
          <w:t xml:space="preserve"> AMF</w:t>
        </w:r>
        <w:r w:rsidR="00FE7E12" w:rsidRPr="00807E08">
          <w:rPr>
            <w:rFonts w:eastAsia="宋体"/>
          </w:rPr>
          <w:t xml:space="preserve"> </w:t>
        </w:r>
      </w:ins>
      <w:r w:rsidRPr="00807E08">
        <w:rPr>
          <w:rFonts w:eastAsia="宋体"/>
        </w:rPr>
        <w:t>a resource URI of AM Policy association and/or a resource URI of UE Policy association</w:t>
      </w:r>
      <w:ins w:id="51" w:author="Huawei [AEM]" w:date="2020-10-20T17:48:00Z">
        <w:r w:rsidR="00FE7E12">
          <w:rPr>
            <w:rFonts w:eastAsia="宋体"/>
          </w:rPr>
          <w:t>,</w:t>
        </w:r>
      </w:ins>
      <w:r w:rsidRPr="00807E08">
        <w:rPr>
          <w:rFonts w:eastAsia="宋体"/>
        </w:rPr>
        <w:t xml:space="preserve"> </w:t>
      </w:r>
      <w:del w:id="52" w:author="Huawei [AEM]" w:date="2020-10-20T17:48:00Z">
        <w:r w:rsidRPr="00807E08" w:rsidDel="00FE7E12">
          <w:rPr>
            <w:rFonts w:eastAsia="宋体"/>
          </w:rPr>
          <w:delText xml:space="preserve">from the source AMF </w:delText>
        </w:r>
      </w:del>
      <w:ins w:id="53" w:author="Huawei [AEM]" w:date="2020-10-20T17:48:00Z">
        <w:r w:rsidR="00FE7E12">
          <w:rPr>
            <w:rFonts w:eastAsia="宋体"/>
          </w:rPr>
          <w:t xml:space="preserve">a PCF instance </w:t>
        </w:r>
      </w:ins>
      <w:ins w:id="54" w:author="Huawei [AEM]" w:date="2020-10-20T17:49:00Z">
        <w:r w:rsidR="00FE7E12">
          <w:rPr>
            <w:rFonts w:eastAsia="宋体"/>
          </w:rPr>
          <w:t xml:space="preserve">ID, a PCF set ID, </w:t>
        </w:r>
      </w:ins>
      <w:r w:rsidRPr="00807E08">
        <w:rPr>
          <w:rFonts w:eastAsia="宋体"/>
        </w:rPr>
        <w:t xml:space="preserve">and if </w:t>
      </w:r>
      <w:ins w:id="55" w:author="Huawei [AEM]" w:date="2020-10-20T17:49:00Z">
        <w:r w:rsidR="00FE7E12">
          <w:rPr>
            <w:rFonts w:eastAsia="宋体"/>
          </w:rPr>
          <w:t xml:space="preserve">the </w:t>
        </w:r>
      </w:ins>
      <w:ins w:id="56" w:author="Huawei [AEM] r3" w:date="2020-11-09T13:37:00Z">
        <w:r w:rsidR="00A05621">
          <w:rPr>
            <w:rFonts w:eastAsia="宋体"/>
          </w:rPr>
          <w:t>PCF set ID</w:t>
        </w:r>
      </w:ins>
      <w:ins w:id="57" w:author="Huawei [AEM]" w:date="2020-10-20T17:49:00Z">
        <w:r w:rsidR="00FE7E12">
          <w:rPr>
            <w:rFonts w:eastAsia="宋体"/>
          </w:rPr>
          <w:t xml:space="preserve"> is not </w:t>
        </w:r>
      </w:ins>
      <w:r w:rsidRPr="00807E08">
        <w:rPr>
          <w:rFonts w:eastAsia="宋体"/>
        </w:rPr>
        <w:t>available</w:t>
      </w:r>
      <w:ins w:id="58" w:author="Huawei [AEM]" w:date="2020-10-20T17:49:00Z">
        <w:r w:rsidR="00FE7E12">
          <w:rPr>
            <w:rFonts w:eastAsia="宋体"/>
          </w:rPr>
          <w:t>,</w:t>
        </w:r>
      </w:ins>
      <w:r w:rsidRPr="00807E08">
        <w:rPr>
          <w:rFonts w:eastAsia="宋体"/>
        </w:rPr>
        <w:t xml:space="preserve"> </w:t>
      </w:r>
      <w:del w:id="59" w:author="Huawei [AEM]" w:date="2020-10-20T17:50:00Z">
        <w:r w:rsidRPr="00807E08" w:rsidDel="00FE7E12">
          <w:rPr>
            <w:rFonts w:eastAsia="宋体"/>
          </w:rPr>
          <w:delText xml:space="preserve">the </w:delText>
        </w:r>
      </w:del>
      <w:ins w:id="60" w:author="Huawei [AEM]" w:date="2020-10-20T17:50:00Z">
        <w:r w:rsidR="00FE7E12">
          <w:rPr>
            <w:rFonts w:eastAsia="宋体"/>
          </w:rPr>
          <w:t>a</w:t>
        </w:r>
        <w:r w:rsidR="00FE7E12" w:rsidRPr="00807E08">
          <w:rPr>
            <w:rFonts w:eastAsia="宋体"/>
          </w:rPr>
          <w:t xml:space="preserve"> </w:t>
        </w:r>
      </w:ins>
      <w:r w:rsidRPr="00807E08">
        <w:rPr>
          <w:rFonts w:eastAsia="宋体"/>
        </w:rPr>
        <w:t>PCF Group ID</w:t>
      </w:r>
      <w:ins w:id="61" w:author="Huawei [AEM]" w:date="2020-10-20T17:49:00Z">
        <w:r w:rsidR="00FE7E12">
          <w:rPr>
            <w:rFonts w:eastAsia="宋体"/>
          </w:rPr>
          <w:t xml:space="preserve"> </w:t>
        </w:r>
      </w:ins>
      <w:ins w:id="62" w:author="Huawei [AEM]" w:date="2020-10-20T17:53:00Z">
        <w:r w:rsidR="00FE7E12">
          <w:rPr>
            <w:rFonts w:eastAsia="宋体"/>
          </w:rPr>
          <w:t>(</w:t>
        </w:r>
      </w:ins>
      <w:ins w:id="63" w:author="Huawei [AEM]" w:date="2020-10-20T17:49:00Z">
        <w:r w:rsidR="00FE7E12">
          <w:rPr>
            <w:rFonts w:eastAsia="宋体"/>
          </w:rPr>
          <w:t>if available)</w:t>
        </w:r>
      </w:ins>
      <w:r w:rsidRPr="00807E08">
        <w:rPr>
          <w:rFonts w:eastAsia="宋体"/>
        </w:rPr>
        <w:t xml:space="preserve"> to enable the target AMF to reuse the same PCF instance (i.e. reuse </w:t>
      </w:r>
      <w:del w:id="64" w:author="Huawei [AEM]" w:date="2020-10-20T17:51:00Z">
        <w:r w:rsidRPr="00807E08" w:rsidDel="00FE7E12">
          <w:rPr>
            <w:rFonts w:eastAsia="宋体"/>
          </w:rPr>
          <w:delText xml:space="preserve">the resource of </w:delText>
        </w:r>
      </w:del>
      <w:r w:rsidRPr="00807E08">
        <w:rPr>
          <w:rFonts w:eastAsia="宋体"/>
        </w:rPr>
        <w:t xml:space="preserve">the AM Policy association </w:t>
      </w:r>
      <w:ins w:id="65" w:author="Huawei [AEM]" w:date="2020-10-20T17:51:00Z">
        <w:r w:rsidR="00FE7E12">
          <w:rPr>
            <w:rFonts w:eastAsia="宋体"/>
          </w:rPr>
          <w:t xml:space="preserve">resource </w:t>
        </w:r>
      </w:ins>
      <w:r w:rsidRPr="00807E08">
        <w:rPr>
          <w:rFonts w:eastAsia="宋体"/>
        </w:rPr>
        <w:t>and/or UE Policy association</w:t>
      </w:r>
      <w:ins w:id="66" w:author="Huawei [AEM]" w:date="2020-10-20T17:51:00Z">
        <w:r w:rsidR="00FE7E12">
          <w:rPr>
            <w:rFonts w:eastAsia="宋体"/>
          </w:rPr>
          <w:t xml:space="preserve"> resource</w:t>
        </w:r>
      </w:ins>
      <w:r w:rsidRPr="00807E08">
        <w:rPr>
          <w:rFonts w:eastAsia="宋体"/>
        </w:rPr>
        <w:t>), and the target AMF may decide based on operator policy either to re-use the AM/UE Policy Association in the same PCF instance or select a new PCF instance.</w:t>
      </w:r>
    </w:p>
    <w:p w:rsidR="00807E08" w:rsidRPr="00807E08" w:rsidRDefault="00807E08" w:rsidP="00807E08">
      <w:pPr>
        <w:ind w:left="568" w:hanging="284"/>
        <w:rPr>
          <w:rFonts w:eastAsia="宋体"/>
        </w:rPr>
      </w:pPr>
      <w:r w:rsidRPr="00807E08">
        <w:rPr>
          <w:rFonts w:eastAsia="宋体"/>
        </w:rPr>
        <w:t>-</w:t>
      </w:r>
      <w:r w:rsidRPr="00807E08">
        <w:rPr>
          <w:rFonts w:eastAsia="宋体"/>
        </w:rPr>
        <w:tab/>
        <w:t>In the roaming case, the AMF may, based on operator policies</w:t>
      </w:r>
      <w:del w:id="67" w:author="Huawei [AEM]" w:date="2020-10-20T17:51:00Z">
        <w:r w:rsidRPr="00807E08" w:rsidDel="00FE7E12">
          <w:rPr>
            <w:rFonts w:eastAsia="宋体"/>
          </w:rPr>
          <w:delText>,</w:delText>
        </w:r>
      </w:del>
      <w:r w:rsidRPr="00807E08">
        <w:rPr>
          <w:rFonts w:eastAsia="宋体"/>
        </w:rPr>
        <w:t xml:space="preserve"> </w:t>
      </w:r>
      <w:ins w:id="68" w:author="Huawei [AEM]" w:date="2020-10-20T17:51:00Z">
        <w:r w:rsidR="00FE7E12">
          <w:rPr>
            <w:rFonts w:eastAsia="宋体"/>
          </w:rPr>
          <w:t>(</w:t>
        </w:r>
      </w:ins>
      <w:r w:rsidRPr="00807E08">
        <w:rPr>
          <w:rFonts w:eastAsia="宋体"/>
        </w:rPr>
        <w:t>e.g. roaming agreement</w:t>
      </w:r>
      <w:ins w:id="69" w:author="Huawei [AEM]" w:date="2020-10-20T17:51:00Z">
        <w:r w:rsidR="00FE7E12">
          <w:rPr>
            <w:rFonts w:eastAsia="宋体"/>
          </w:rPr>
          <w:t>)</w:t>
        </w:r>
      </w:ins>
      <w:r w:rsidRPr="00807E08">
        <w:rPr>
          <w:rFonts w:eastAsia="宋体"/>
        </w:rPr>
        <w:t xml:space="preserve">, select the H-PCF in addition to the V-PCF for a UE by performing </w:t>
      </w:r>
      <w:del w:id="70" w:author="Huawei [AEM]" w:date="2020-10-20T17:51:00Z">
        <w:r w:rsidRPr="00807E08" w:rsidDel="00FE7E12">
          <w:rPr>
            <w:rFonts w:eastAsia="宋体"/>
          </w:rPr>
          <w:delText xml:space="preserve">the </w:delText>
        </w:r>
      </w:del>
      <w:ins w:id="71" w:author="Huawei [AEM]" w:date="2020-10-20T17:51:00Z">
        <w:r w:rsidR="00FE7E12">
          <w:rPr>
            <w:rFonts w:eastAsia="宋体"/>
          </w:rPr>
          <w:t>a</w:t>
        </w:r>
        <w:r w:rsidR="00FE7E12" w:rsidRPr="00807E08">
          <w:rPr>
            <w:rFonts w:eastAsia="宋体"/>
          </w:rPr>
          <w:t xml:space="preserve"> </w:t>
        </w:r>
      </w:ins>
      <w:r w:rsidRPr="00807E08">
        <w:rPr>
          <w:rFonts w:eastAsia="宋体"/>
        </w:rPr>
        <w:t>PCF discovery and selection as described above. The AMF sends the selected H-PCF instance Id to the V-PCF during the UE Policy association establishment procedure.</w:t>
      </w:r>
    </w:p>
    <w:p w:rsidR="00807E08" w:rsidRPr="00807E08" w:rsidRDefault="00807E08" w:rsidP="00807E08">
      <w:pPr>
        <w:rPr>
          <w:rFonts w:eastAsia="宋体"/>
        </w:rPr>
      </w:pPr>
      <w:r w:rsidRPr="00807E08">
        <w:rPr>
          <w:rFonts w:eastAsia="宋体"/>
        </w:rPr>
        <w:t>In these scenarios, if the target AMF performs discovery and selection, the target AMF may use the received PCF information instead of performing PCF selection interacting with the NRF as described above (discovery may still be needed depending on what level of information is sent by the AMF, e.g. the address of the PCF instance may not be present)</w:t>
      </w:r>
    </w:p>
    <w:p w:rsidR="00807E08" w:rsidRPr="00807E08" w:rsidRDefault="00807E08" w:rsidP="00807E08">
      <w:pPr>
        <w:rPr>
          <w:rFonts w:eastAsia="宋体"/>
        </w:rPr>
      </w:pPr>
      <w:r w:rsidRPr="00807E08">
        <w:rPr>
          <w:rFonts w:eastAsia="宋体"/>
        </w:rPr>
        <w:t>In addition, in the case of delegated discovery and selection in the SCP, the following applies:</w:t>
      </w:r>
    </w:p>
    <w:p w:rsidR="00807E08" w:rsidRPr="00807E08" w:rsidRDefault="00807E08" w:rsidP="00247FA9">
      <w:pPr>
        <w:ind w:left="568" w:hanging="284"/>
        <w:rPr>
          <w:rFonts w:eastAsia="宋体"/>
        </w:rPr>
      </w:pPr>
      <w:r w:rsidRPr="00807E08">
        <w:rPr>
          <w:rFonts w:eastAsia="宋体"/>
        </w:rPr>
        <w:lastRenderedPageBreak/>
        <w:t>a)</w:t>
      </w:r>
      <w:r w:rsidRPr="00807E08">
        <w:rPr>
          <w:rFonts w:eastAsia="宋体"/>
        </w:rPr>
        <w:tab/>
        <w:t xml:space="preserve">The selected PCF instance may include </w:t>
      </w:r>
      <w:ins w:id="72" w:author="Huawei [AEM]" w:date="2020-10-20T17:11:00Z">
        <w:r w:rsidR="007706DB">
          <w:rPr>
            <w:rFonts w:eastAsia="宋体"/>
          </w:rPr>
          <w:t xml:space="preserve">the PCF </w:t>
        </w:r>
      </w:ins>
      <w:ins w:id="73" w:author="Huawei [AEM]" w:date="2020-10-20T17:52:00Z">
        <w:r w:rsidR="00FE7E12">
          <w:rPr>
            <w:rFonts w:eastAsia="宋体"/>
          </w:rPr>
          <w:t xml:space="preserve">instance </w:t>
        </w:r>
      </w:ins>
      <w:ins w:id="74" w:author="Huawei [AEM]" w:date="2020-10-20T17:11:00Z">
        <w:r w:rsidR="007706DB">
          <w:rPr>
            <w:rFonts w:eastAsia="宋体"/>
          </w:rPr>
          <w:t xml:space="preserve">ID, the PCF </w:t>
        </w:r>
      </w:ins>
      <w:ins w:id="75" w:author="Huawei [AEM]" w:date="2020-10-20T17:12:00Z">
        <w:r w:rsidR="007706DB">
          <w:rPr>
            <w:rFonts w:eastAsia="宋体"/>
          </w:rPr>
          <w:t xml:space="preserve">set ID, and if the </w:t>
        </w:r>
      </w:ins>
      <w:ins w:id="76" w:author="Huawei [AEM] r3" w:date="2020-11-09T13:37:00Z">
        <w:r w:rsidR="00A05621">
          <w:rPr>
            <w:rFonts w:eastAsia="宋体"/>
          </w:rPr>
          <w:t>PCF set ID</w:t>
        </w:r>
      </w:ins>
      <w:ins w:id="77" w:author="Huawei [AEM]" w:date="2020-10-20T17:12:00Z">
        <w:r w:rsidR="007706DB">
          <w:rPr>
            <w:rFonts w:eastAsia="宋体"/>
          </w:rPr>
          <w:t xml:space="preserve"> is not available, </w:t>
        </w:r>
      </w:ins>
      <w:r w:rsidRPr="00807E08">
        <w:rPr>
          <w:rFonts w:eastAsia="宋体"/>
        </w:rPr>
        <w:t>the PCF Group ID</w:t>
      </w:r>
      <w:ins w:id="78" w:author="Huawei [AEM]" w:date="2020-10-20T17:12:00Z">
        <w:r w:rsidR="007706DB">
          <w:rPr>
            <w:rFonts w:eastAsia="宋体"/>
          </w:rPr>
          <w:t xml:space="preserve"> (if available)</w:t>
        </w:r>
      </w:ins>
      <w:r w:rsidRPr="00807E08">
        <w:rPr>
          <w:rFonts w:eastAsia="宋体"/>
        </w:rPr>
        <w:t xml:space="preserve"> in the response to the AMF.</w:t>
      </w:r>
    </w:p>
    <w:p w:rsidR="00807E08" w:rsidRPr="00807E08" w:rsidRDefault="00807E08" w:rsidP="00E243A6">
      <w:pPr>
        <w:keepLines/>
        <w:ind w:left="1135" w:hanging="851"/>
        <w:rPr>
          <w:rFonts w:eastAsia="宋体"/>
        </w:rPr>
      </w:pPr>
      <w:r w:rsidRPr="00807E08">
        <w:rPr>
          <w:rFonts w:eastAsia="宋体"/>
        </w:rPr>
        <w:t>NOTE 2:</w:t>
      </w:r>
      <w:r w:rsidRPr="00807E08">
        <w:rPr>
          <w:rFonts w:eastAsia="宋体"/>
        </w:rPr>
        <w:tab/>
        <w:t xml:space="preserve">The selected (V-)PCF instance can include </w:t>
      </w:r>
      <w:del w:id="79" w:author="Huawei [AEM]" w:date="2020-10-20T17:53:00Z">
        <w:r w:rsidRPr="00807E08" w:rsidDel="00FE7E12">
          <w:rPr>
            <w:rFonts w:eastAsia="宋体"/>
          </w:rPr>
          <w:delText xml:space="preserve">the </w:delText>
        </w:r>
      </w:del>
      <w:ins w:id="80" w:author="Huawei [AEM]" w:date="2020-10-20T17:53:00Z">
        <w:r w:rsidR="00FE7E12">
          <w:rPr>
            <w:rFonts w:eastAsia="宋体"/>
          </w:rPr>
          <w:t>a</w:t>
        </w:r>
        <w:r w:rsidR="00FE7E12" w:rsidRPr="00807E08">
          <w:rPr>
            <w:rFonts w:eastAsia="宋体"/>
          </w:rPr>
          <w:t xml:space="preserve"> </w:t>
        </w:r>
      </w:ins>
      <w:r w:rsidRPr="00807E08">
        <w:rPr>
          <w:rFonts w:eastAsia="宋体"/>
        </w:rPr>
        <w:t xml:space="preserve">binding indication, including the (V-)PCF ID and possibly </w:t>
      </w:r>
      <w:ins w:id="81" w:author="Huawei [AEM]" w:date="2020-10-20T17:53:00Z">
        <w:r w:rsidR="00FE7E12">
          <w:rPr>
            <w:rFonts w:eastAsia="宋体"/>
          </w:rPr>
          <w:t xml:space="preserve">the </w:t>
        </w:r>
      </w:ins>
      <w:r w:rsidRPr="00807E08">
        <w:rPr>
          <w:rFonts w:eastAsia="宋体"/>
        </w:rPr>
        <w:t>PCF Set ID in the response to the AMF.</w:t>
      </w:r>
    </w:p>
    <w:p w:rsidR="00807E08" w:rsidRPr="00807E08" w:rsidRDefault="00807E08" w:rsidP="00807E08">
      <w:pPr>
        <w:ind w:left="568" w:hanging="284"/>
        <w:rPr>
          <w:rFonts w:eastAsia="宋体"/>
        </w:rPr>
      </w:pPr>
      <w:r w:rsidRPr="00807E08">
        <w:rPr>
          <w:rFonts w:eastAsia="宋体"/>
        </w:rPr>
        <w:t>b)</w:t>
      </w:r>
      <w:r w:rsidRPr="00807E08">
        <w:rPr>
          <w:rFonts w:eastAsia="宋体"/>
        </w:rPr>
        <w:tab/>
        <w:t>The AMF first establishes an AM policy association; when forwarding the related request message, the SCP discovers and selects a (V-)PCF instance for AM policy association. Unless binding information is provided in the response of the PCF to that request, the SCP adds the PCF instance ID it selected into the response to the AMF</w:t>
      </w:r>
      <w:ins w:id="82" w:author="Huawei [AEM]" w:date="2020-10-20T16:47:00Z">
        <w:r w:rsidR="00247FA9">
          <w:rPr>
            <w:rFonts w:eastAsia="宋体"/>
          </w:rPr>
          <w:t>, as per clause 6.10.3.4 of 3GPP TS 29.500</w:t>
        </w:r>
      </w:ins>
      <w:ins w:id="83" w:author="Huawei [AEM]" w:date="2020-10-20T17:44:00Z">
        <w:r w:rsidR="00114DBE">
          <w:rPr>
            <w:rFonts w:eastAsia="宋体"/>
          </w:rPr>
          <w:t> [5]</w:t>
        </w:r>
      </w:ins>
      <w:r w:rsidRPr="00807E08">
        <w:rPr>
          <w:rFonts w:eastAsia="宋体"/>
        </w:rPr>
        <w:t>. The AMF uses the received (V-)PCF instance Id for the AM policy association and</w:t>
      </w:r>
      <w:ins w:id="84" w:author="Huawei [AEM]" w:date="2020-10-20T16:48:00Z">
        <w:r w:rsidR="00247FA9">
          <w:rPr>
            <w:rFonts w:eastAsia="宋体"/>
          </w:rPr>
          <w:t>/or</w:t>
        </w:r>
      </w:ins>
      <w:r w:rsidRPr="00807E08">
        <w:rPr>
          <w:rFonts w:eastAsia="宋体"/>
        </w:rPr>
        <w:t xml:space="preserve"> </w:t>
      </w:r>
      <w:ins w:id="85" w:author="Huawei [AEM]" w:date="2020-10-20T16:48:00Z">
        <w:r w:rsidR="00247FA9">
          <w:rPr>
            <w:rFonts w:eastAsia="宋体"/>
          </w:rPr>
          <w:t xml:space="preserve">the </w:t>
        </w:r>
      </w:ins>
      <w:r w:rsidRPr="00807E08">
        <w:rPr>
          <w:rFonts w:eastAsia="宋体"/>
        </w:rPr>
        <w:t xml:space="preserve">available binding information within the </w:t>
      </w:r>
      <w:r w:rsidRPr="00807E08">
        <w:rPr>
          <w:rFonts w:eastAsia="宋体"/>
          <w:lang w:eastAsia="zh-CN"/>
        </w:rPr>
        <w:t>"3gpp-Sbi-Discovery-*" request headers</w:t>
      </w:r>
      <w:r w:rsidRPr="00807E08">
        <w:rPr>
          <w:rFonts w:eastAsia="宋体"/>
        </w:rPr>
        <w:t xml:space="preserve"> for the request to establish the UE policy association. The SCP selects the corresponding (V-)PCF instance for UE policy association based on the received discovery and selection parameters. </w:t>
      </w:r>
    </w:p>
    <w:p w:rsidR="00807E08" w:rsidRPr="00807E08" w:rsidRDefault="00807E08" w:rsidP="00807E08">
      <w:pPr>
        <w:ind w:left="568" w:hanging="284"/>
        <w:rPr>
          <w:rFonts w:eastAsia="宋体"/>
        </w:rPr>
      </w:pPr>
      <w:r w:rsidRPr="00807E08">
        <w:rPr>
          <w:rFonts w:eastAsia="宋体"/>
        </w:rPr>
        <w:t>c)</w:t>
      </w:r>
      <w:r w:rsidRPr="00807E08">
        <w:rPr>
          <w:rFonts w:eastAsia="宋体"/>
        </w:rPr>
        <w:tab/>
        <w:t>During AMF relocation, the target AMF may receive a resource URI of AM Policy association and/or a resource URI of UE Policy association</w:t>
      </w:r>
      <w:del w:id="86" w:author="Huawei [AEM]" w:date="2020-10-20T16:49:00Z">
        <w:r w:rsidRPr="00807E08" w:rsidDel="00E62512">
          <w:rPr>
            <w:rFonts w:eastAsia="宋体"/>
          </w:rPr>
          <w:delText xml:space="preserve"> from the source AMF</w:delText>
        </w:r>
      </w:del>
      <w:ins w:id="87" w:author="Huawei [AEM]" w:date="2020-10-20T17:17:00Z">
        <w:r w:rsidR="00514428">
          <w:rPr>
            <w:rFonts w:eastAsia="宋体"/>
          </w:rPr>
          <w:t xml:space="preserve">, a PCF </w:t>
        </w:r>
      </w:ins>
      <w:ins w:id="88" w:author="Huawei [AEM]" w:date="2020-10-20T17:54:00Z">
        <w:r w:rsidR="00FE7E12">
          <w:rPr>
            <w:rFonts w:eastAsia="宋体"/>
          </w:rPr>
          <w:t xml:space="preserve">instance </w:t>
        </w:r>
      </w:ins>
      <w:ins w:id="89" w:author="Huawei [AEM]" w:date="2020-10-20T17:17:00Z">
        <w:r w:rsidR="00514428">
          <w:rPr>
            <w:rFonts w:eastAsia="宋体"/>
          </w:rPr>
          <w:t>ID</w:t>
        </w:r>
      </w:ins>
      <w:ins w:id="90" w:author="Huawei [AEM]" w:date="2020-10-20T17:18:00Z">
        <w:r w:rsidR="00514428">
          <w:rPr>
            <w:rFonts w:eastAsia="宋体"/>
          </w:rPr>
          <w:t>,</w:t>
        </w:r>
      </w:ins>
      <w:r w:rsidRPr="00807E08">
        <w:rPr>
          <w:rFonts w:eastAsia="宋体"/>
        </w:rPr>
        <w:t xml:space="preserve"> </w:t>
      </w:r>
      <w:ins w:id="91" w:author="Huawei [AEM] r1" w:date="2020-11-06T00:34:00Z">
        <w:r w:rsidR="002A3F4A">
          <w:rPr>
            <w:rFonts w:eastAsia="宋体"/>
          </w:rPr>
          <w:t xml:space="preserve">a PCF set ID, </w:t>
        </w:r>
      </w:ins>
      <w:r w:rsidRPr="00807E08">
        <w:rPr>
          <w:rFonts w:eastAsia="宋体"/>
        </w:rPr>
        <w:t xml:space="preserve">and if </w:t>
      </w:r>
      <w:ins w:id="92" w:author="Huawei [AEM]" w:date="2020-10-20T17:54:00Z">
        <w:r w:rsidR="00FE7E12">
          <w:rPr>
            <w:rFonts w:eastAsia="宋体"/>
          </w:rPr>
          <w:t xml:space="preserve">the </w:t>
        </w:r>
      </w:ins>
      <w:ins w:id="93" w:author="Huawei [AEM] r3" w:date="2020-11-09T13:37:00Z">
        <w:r w:rsidR="00A05621">
          <w:rPr>
            <w:rFonts w:eastAsia="宋体"/>
          </w:rPr>
          <w:t xml:space="preserve">PCF set </w:t>
        </w:r>
      </w:ins>
      <w:ins w:id="94" w:author="Huawei [AEM] r3" w:date="2020-11-09T13:38:00Z">
        <w:r w:rsidR="00A05621">
          <w:rPr>
            <w:rFonts w:eastAsia="宋体"/>
          </w:rPr>
          <w:t>ID</w:t>
        </w:r>
      </w:ins>
      <w:ins w:id="95" w:author="Huawei [AEM]" w:date="2020-10-20T17:54:00Z">
        <w:r w:rsidR="00FE7E12">
          <w:rPr>
            <w:rFonts w:eastAsia="宋体"/>
          </w:rPr>
          <w:t xml:space="preserve"> is not </w:t>
        </w:r>
      </w:ins>
      <w:r w:rsidRPr="00807E08">
        <w:rPr>
          <w:rFonts w:eastAsia="宋体"/>
        </w:rPr>
        <w:t>available</w:t>
      </w:r>
      <w:ins w:id="96" w:author="Huawei [AEM]" w:date="2020-10-20T17:54:00Z">
        <w:r w:rsidR="00FE7E12">
          <w:rPr>
            <w:rFonts w:eastAsia="宋体"/>
          </w:rPr>
          <w:t>,</w:t>
        </w:r>
      </w:ins>
      <w:r w:rsidRPr="00807E08">
        <w:rPr>
          <w:rFonts w:eastAsia="宋体"/>
        </w:rPr>
        <w:t xml:space="preserve"> a PCF Group ID </w:t>
      </w:r>
      <w:ins w:id="97" w:author="Huawei [AEM]" w:date="2020-10-20T17:55:00Z">
        <w:r w:rsidR="00FE7E12">
          <w:rPr>
            <w:rFonts w:eastAsia="宋体"/>
          </w:rPr>
          <w:t xml:space="preserve">(if available) </w:t>
        </w:r>
      </w:ins>
      <w:r w:rsidRPr="00807E08">
        <w:rPr>
          <w:rFonts w:eastAsia="宋体"/>
        </w:rPr>
        <w:t xml:space="preserve">from the source AMF to enable </w:t>
      </w:r>
      <w:del w:id="98" w:author="Huawei [AEM]" w:date="2020-10-20T16:50:00Z">
        <w:r w:rsidRPr="00807E08" w:rsidDel="00E62512">
          <w:rPr>
            <w:rFonts w:eastAsia="宋体"/>
          </w:rPr>
          <w:delText xml:space="preserve">the target </w:delText>
        </w:r>
      </w:del>
      <w:ins w:id="99" w:author="Huawei [AEM]" w:date="2020-10-20T16:50:00Z">
        <w:r w:rsidR="00E62512">
          <w:rPr>
            <w:rFonts w:eastAsia="宋体"/>
          </w:rPr>
          <w:t xml:space="preserve">it </w:t>
        </w:r>
      </w:ins>
      <w:r w:rsidRPr="00807E08">
        <w:rPr>
          <w:rFonts w:eastAsia="宋体"/>
        </w:rPr>
        <w:t xml:space="preserve">to reuse the same PCF instance. The AMF may decide based on operator policy either to use the old PCF instance or select another PCF instance (i.e. reuse </w:t>
      </w:r>
      <w:del w:id="100" w:author="Huawei [AEM]" w:date="2020-10-20T17:55:00Z">
        <w:r w:rsidRPr="00807E08" w:rsidDel="00FE7E12">
          <w:rPr>
            <w:rFonts w:eastAsia="宋体"/>
          </w:rPr>
          <w:delText xml:space="preserve">the resource of </w:delText>
        </w:r>
      </w:del>
      <w:r w:rsidRPr="00807E08">
        <w:rPr>
          <w:rFonts w:eastAsia="宋体"/>
        </w:rPr>
        <w:t xml:space="preserve">the AM Policy association </w:t>
      </w:r>
      <w:ins w:id="101" w:author="Huawei [AEM]" w:date="2020-10-20T17:55:00Z">
        <w:r w:rsidR="00FE7E12">
          <w:rPr>
            <w:rFonts w:eastAsia="宋体"/>
          </w:rPr>
          <w:t xml:space="preserve">resource </w:t>
        </w:r>
      </w:ins>
      <w:r w:rsidRPr="00807E08">
        <w:rPr>
          <w:rFonts w:eastAsia="宋体"/>
        </w:rPr>
        <w:t>and/or UE Policy association</w:t>
      </w:r>
      <w:ins w:id="102" w:author="Huawei [AEM]" w:date="2020-10-20T17:55:00Z">
        <w:r w:rsidR="00FE7E12">
          <w:rPr>
            <w:rFonts w:eastAsia="宋体"/>
          </w:rPr>
          <w:t xml:space="preserve"> resource</w:t>
        </w:r>
      </w:ins>
      <w:r w:rsidRPr="00807E08">
        <w:rPr>
          <w:rFonts w:eastAsia="宋体"/>
        </w:rPr>
        <w:t xml:space="preserve">). If the target AMF decides to </w:t>
      </w:r>
      <w:ins w:id="103" w:author="Huawei [AEM]" w:date="2020-10-20T16:50:00Z">
        <w:r w:rsidR="00E62512">
          <w:rPr>
            <w:rFonts w:eastAsia="宋体"/>
          </w:rPr>
          <w:t>re</w:t>
        </w:r>
      </w:ins>
      <w:r w:rsidRPr="00807E08">
        <w:rPr>
          <w:rFonts w:eastAsia="宋体"/>
        </w:rPr>
        <w:t>use the old PCF instance, the AMF includes the {</w:t>
      </w:r>
      <w:proofErr w:type="spellStart"/>
      <w:r w:rsidRPr="00807E08">
        <w:rPr>
          <w:rFonts w:eastAsia="宋体"/>
        </w:rPr>
        <w:t>apiRoot</w:t>
      </w:r>
      <w:proofErr w:type="spellEnd"/>
      <w:r w:rsidRPr="00807E08">
        <w:rPr>
          <w:rFonts w:eastAsia="宋体"/>
        </w:rPr>
        <w:t xml:space="preserve">} of the resource URI within the </w:t>
      </w:r>
      <w:r w:rsidRPr="00807E08">
        <w:rPr>
          <w:rFonts w:eastAsia="宋体"/>
          <w:lang w:eastAsia="zh-CN"/>
        </w:rPr>
        <w:t>"3gpp-Sbi-Target-apiRoot" request header</w:t>
      </w:r>
      <w:r w:rsidRPr="00807E08">
        <w:rPr>
          <w:rFonts w:eastAsia="宋体"/>
        </w:rPr>
        <w:t xml:space="preserve">, </w:t>
      </w:r>
      <w:ins w:id="104" w:author="Huawei [AEM]" w:date="2020-10-20T17:19:00Z">
        <w:r w:rsidR="00514428">
          <w:rPr>
            <w:rFonts w:eastAsia="宋体"/>
          </w:rPr>
          <w:t xml:space="preserve">the PCF </w:t>
        </w:r>
      </w:ins>
      <w:ins w:id="105" w:author="Huawei [AEM]" w:date="2020-10-20T17:56:00Z">
        <w:r w:rsidR="00D51AD6">
          <w:rPr>
            <w:rFonts w:eastAsia="宋体"/>
          </w:rPr>
          <w:t xml:space="preserve">instance </w:t>
        </w:r>
      </w:ins>
      <w:ins w:id="106" w:author="Huawei [AEM]" w:date="2020-10-20T17:19:00Z">
        <w:r w:rsidR="00514428">
          <w:rPr>
            <w:rFonts w:eastAsia="宋体"/>
          </w:rPr>
          <w:t xml:space="preserve">ID, the PCF set ID, </w:t>
        </w:r>
      </w:ins>
      <w:r w:rsidRPr="00807E08">
        <w:rPr>
          <w:rFonts w:eastAsia="宋体"/>
        </w:rPr>
        <w:t xml:space="preserve">and if </w:t>
      </w:r>
      <w:ins w:id="107" w:author="Huawei [AEM]" w:date="2020-10-20T17:56:00Z">
        <w:r w:rsidR="00D51AD6">
          <w:rPr>
            <w:rFonts w:eastAsia="宋体"/>
          </w:rPr>
          <w:t xml:space="preserve">the </w:t>
        </w:r>
      </w:ins>
      <w:ins w:id="108" w:author="Huawei [AEM] r3" w:date="2020-11-09T13:38:00Z">
        <w:r w:rsidR="00A05621">
          <w:rPr>
            <w:rFonts w:eastAsia="宋体"/>
          </w:rPr>
          <w:t>PCF set ID</w:t>
        </w:r>
      </w:ins>
      <w:ins w:id="109" w:author="Huawei [AEM]" w:date="2020-10-20T17:56:00Z">
        <w:r w:rsidR="00D51AD6">
          <w:rPr>
            <w:rFonts w:eastAsia="宋体"/>
          </w:rPr>
          <w:t xml:space="preserve"> is not </w:t>
        </w:r>
      </w:ins>
      <w:r w:rsidRPr="00807E08">
        <w:rPr>
          <w:rFonts w:eastAsia="宋体"/>
        </w:rPr>
        <w:t>available</w:t>
      </w:r>
      <w:ins w:id="110" w:author="Huawei [AEM]" w:date="2020-10-20T17:56:00Z">
        <w:r w:rsidR="00D51AD6">
          <w:rPr>
            <w:rFonts w:eastAsia="宋体"/>
          </w:rPr>
          <w:t>,</w:t>
        </w:r>
      </w:ins>
      <w:r w:rsidRPr="00807E08">
        <w:rPr>
          <w:rFonts w:eastAsia="宋体"/>
        </w:rPr>
        <w:t xml:space="preserve"> the PCF Group ID</w:t>
      </w:r>
      <w:ins w:id="111" w:author="Huawei [AEM]" w:date="2020-10-20T17:56:00Z">
        <w:r w:rsidR="00D51AD6">
          <w:rPr>
            <w:rFonts w:eastAsia="宋体"/>
          </w:rPr>
          <w:t xml:space="preserve"> (if available)</w:t>
        </w:r>
      </w:ins>
      <w:r w:rsidRPr="00807E08">
        <w:rPr>
          <w:rFonts w:eastAsia="宋体"/>
        </w:rPr>
        <w:t xml:space="preserve">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received from the source AMF in the AM policy update request and/or </w:t>
      </w:r>
      <w:ins w:id="112" w:author="Huawei [AEM]" w:date="2020-10-20T16:52:00Z">
        <w:r w:rsidR="00E62512">
          <w:rPr>
            <w:rFonts w:eastAsia="宋体"/>
          </w:rPr>
          <w:t xml:space="preserve">the </w:t>
        </w:r>
      </w:ins>
      <w:r w:rsidRPr="00807E08">
        <w:rPr>
          <w:rFonts w:eastAsia="宋体"/>
        </w:rPr>
        <w:t>UE policy update request to the PCF via the SCP.</w:t>
      </w:r>
    </w:p>
    <w:p w:rsidR="00807E08" w:rsidRDefault="00807E08" w:rsidP="00807E08">
      <w:pPr>
        <w:ind w:left="568" w:hanging="284"/>
        <w:rPr>
          <w:rFonts w:eastAsia="宋体"/>
        </w:rPr>
      </w:pPr>
      <w:r w:rsidRPr="00807E08">
        <w:rPr>
          <w:rFonts w:eastAsia="宋体"/>
        </w:rPr>
        <w:t>d)</w:t>
      </w:r>
      <w:r w:rsidRPr="00807E08">
        <w:rPr>
          <w:rFonts w:eastAsia="宋体"/>
        </w:rPr>
        <w:tab/>
        <w:t xml:space="preserve">In the roaming case, the AMF performs discovery and selection of the H-PCF from NRF as described in this </w:t>
      </w:r>
      <w:proofErr w:type="spellStart"/>
      <w:r w:rsidRPr="00807E08">
        <w:rPr>
          <w:rFonts w:eastAsia="宋体"/>
        </w:rPr>
        <w:t>subclause</w:t>
      </w:r>
      <w:proofErr w:type="spellEnd"/>
      <w:r w:rsidRPr="00807E08">
        <w:rPr>
          <w:rFonts w:eastAsia="宋体"/>
        </w:rPr>
        <w:t>. The AMF may indicate the maximum number of H-PCF instances to be returned from NRF, i.e. H-PCF selection at NRF. The AMF uses the received V-PCF instance Id for AM Policy association and</w:t>
      </w:r>
      <w:ins w:id="113" w:author="Huawei [AEM]" w:date="2020-10-20T16:53:00Z">
        <w:r w:rsidR="00E62512">
          <w:rPr>
            <w:rFonts w:eastAsia="宋体"/>
          </w:rPr>
          <w:t>/or the</w:t>
        </w:r>
      </w:ins>
      <w:r w:rsidRPr="00807E08">
        <w:rPr>
          <w:rFonts w:eastAsia="宋体"/>
        </w:rPr>
        <w:t xml:space="preserve"> available binding information received during the AM policy association procedure as described in bullet b) above to send the UE policy association establishment request, which also includes the selected H-PCF instance Id, to the V-PCF via the SCP. The SCP discovers and selects the V-PCF instance. The V-PCF sends an UE policy association establishment request towards the HPLMN, which includes the selected H-PCF instance Id within </w:t>
      </w:r>
      <w:r w:rsidRPr="00807E08">
        <w:rPr>
          <w:rFonts w:eastAsia="宋体" w:hint="eastAsia"/>
          <w:lang w:eastAsia="zh-CN"/>
        </w:rPr>
        <w:t xml:space="preserve">the </w:t>
      </w:r>
      <w:r w:rsidRPr="00807E08">
        <w:rPr>
          <w:rFonts w:eastAsia="宋体"/>
          <w:lang w:eastAsia="zh-CN"/>
        </w:rPr>
        <w:t>"3gpp-Sbi-Discovery-*" request header</w:t>
      </w:r>
      <w:r w:rsidRPr="00807E08">
        <w:rPr>
          <w:rFonts w:eastAsia="宋体"/>
        </w:rPr>
        <w:t xml:space="preserve"> as a discovery and selection parameter to the H-PCF via the SCP.</w:t>
      </w:r>
    </w:p>
    <w:p w:rsidR="00807E08" w:rsidRPr="00807E08" w:rsidRDefault="00807E08" w:rsidP="00807E08">
      <w:pPr>
        <w:ind w:left="568" w:hanging="284"/>
        <w:rPr>
          <w:rFonts w:eastAsia="宋体"/>
        </w:rPr>
      </w:pPr>
    </w:p>
    <w:p w:rsidR="00ED4540" w:rsidRPr="00FD3BBA" w:rsidRDefault="00ED4540" w:rsidP="00ED4540">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Pr>
          <w:rFonts w:ascii="Arial" w:hAnsi="Arial" w:cs="Arial"/>
          <w:color w:val="0070C0"/>
          <w:sz w:val="28"/>
          <w:szCs w:val="28"/>
          <w:lang w:val="en-US"/>
        </w:rPr>
        <w:t xml:space="preserve"> changes</w:t>
      </w:r>
      <w:r w:rsidRPr="00FD3BBA">
        <w:rPr>
          <w:rFonts w:ascii="Arial" w:hAnsi="Arial" w:cs="Arial"/>
          <w:color w:val="0070C0"/>
          <w:sz w:val="28"/>
          <w:szCs w:val="28"/>
          <w:lang w:val="en-US"/>
        </w:rPr>
        <w:t xml:space="preserve"> * * * *</w:t>
      </w:r>
    </w:p>
    <w:p w:rsidR="006C5113" w:rsidRPr="006C5113" w:rsidRDefault="006C5113" w:rsidP="006C5113">
      <w:pPr>
        <w:keepNext/>
        <w:keepLines/>
        <w:spacing w:before="180"/>
        <w:ind w:left="1134" w:hanging="1134"/>
        <w:outlineLvl w:val="1"/>
        <w:rPr>
          <w:rFonts w:ascii="Arial" w:eastAsia="宋体" w:hAnsi="Arial"/>
          <w:sz w:val="32"/>
          <w:lang w:eastAsia="zh-CN"/>
        </w:rPr>
      </w:pPr>
      <w:bookmarkStart w:id="114" w:name="_Toc28005521"/>
      <w:bookmarkStart w:id="115" w:name="_Toc36038193"/>
      <w:bookmarkStart w:id="116" w:name="_Toc45133390"/>
      <w:bookmarkStart w:id="117" w:name="_Toc51762220"/>
      <w:r w:rsidRPr="006C5113">
        <w:rPr>
          <w:rFonts w:ascii="Arial" w:eastAsia="宋体" w:hAnsi="Arial"/>
          <w:sz w:val="32"/>
          <w:lang w:eastAsia="zh-CN"/>
        </w:rPr>
        <w:t>8.3</w:t>
      </w:r>
      <w:r w:rsidRPr="006C5113">
        <w:rPr>
          <w:rFonts w:ascii="Arial" w:eastAsia="宋体" w:hAnsi="Arial"/>
          <w:sz w:val="32"/>
          <w:lang w:eastAsia="ja-JP"/>
        </w:rPr>
        <w:tab/>
      </w:r>
      <w:r w:rsidRPr="006C5113">
        <w:rPr>
          <w:rFonts w:ascii="Arial" w:eastAsia="宋体" w:hAnsi="Arial"/>
          <w:sz w:val="32"/>
          <w:lang w:eastAsia="zh-CN"/>
        </w:rPr>
        <w:t>PCF discovery and selection by the SMF</w:t>
      </w:r>
      <w:bookmarkEnd w:id="114"/>
      <w:bookmarkEnd w:id="115"/>
      <w:bookmarkEnd w:id="116"/>
      <w:bookmarkEnd w:id="117"/>
    </w:p>
    <w:p w:rsidR="006C5113" w:rsidRPr="006C5113" w:rsidRDefault="006C5113" w:rsidP="006C5113">
      <w:pPr>
        <w:rPr>
          <w:rFonts w:eastAsia="宋体"/>
        </w:rPr>
      </w:pPr>
      <w:r w:rsidRPr="006C5113">
        <w:rPr>
          <w:rFonts w:eastAsia="宋体"/>
        </w:rPr>
        <w:t>PCF discovery and selection functionality is implemented in the SMF and the SCP, and follows the principles described in 3GPP TS 23.501 [</w:t>
      </w:r>
      <w:r w:rsidRPr="006C5113">
        <w:rPr>
          <w:rFonts w:eastAsia="宋体"/>
          <w:lang w:eastAsia="zh-CN"/>
        </w:rPr>
        <w:t>2</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6.3.1. The SMF uses the PCF services for a PDU </w:t>
      </w:r>
      <w:r w:rsidRPr="006C5113">
        <w:rPr>
          <w:rFonts w:eastAsia="宋体"/>
          <w:lang w:eastAsia="zh-CN"/>
        </w:rPr>
        <w:t>s</w:t>
      </w:r>
      <w:r w:rsidRPr="006C5113">
        <w:rPr>
          <w:rFonts w:eastAsia="宋体"/>
        </w:rPr>
        <w:t>ession. The selected PCF instance may be the same or a different one than the PCF instance used by the AMF.</w:t>
      </w:r>
    </w:p>
    <w:p w:rsidR="006C5113" w:rsidRPr="006C5113" w:rsidRDefault="006C5113" w:rsidP="006C5113">
      <w:pPr>
        <w:rPr>
          <w:rFonts w:eastAsia="宋体"/>
        </w:rPr>
      </w:pPr>
      <w:r w:rsidRPr="006C5113">
        <w:rPr>
          <w:rFonts w:eastAsia="宋体"/>
        </w:rPr>
        <w:t xml:space="preserve">When the SMF performs discovery and selection for a PDU session, the SMF may utilize the </w:t>
      </w:r>
      <w:proofErr w:type="spellStart"/>
      <w:r w:rsidRPr="006C5113">
        <w:rPr>
          <w:rFonts w:eastAsia="宋体"/>
        </w:rPr>
        <w:t>Nnrf_NFDiscovery</w:t>
      </w:r>
      <w:proofErr w:type="spellEnd"/>
      <w:r w:rsidRPr="006C5113">
        <w:rPr>
          <w:rFonts w:eastAsia="宋体"/>
        </w:rPr>
        <w:t xml:space="preserve"> service of the Network Repository Function to discover the candidate PCF instance(s). In addition, PCF information may also be locally configured </w:t>
      </w:r>
      <w:del w:id="118" w:author="Huawei [AEM]" w:date="2020-10-20T18:01:00Z">
        <w:r w:rsidRPr="006C5113" w:rsidDel="004E1B80">
          <w:rPr>
            <w:rFonts w:eastAsia="宋体"/>
          </w:rPr>
          <w:delText xml:space="preserve">on </w:delText>
        </w:r>
      </w:del>
      <w:ins w:id="119" w:author="Huawei [AEM]" w:date="2020-10-20T18:01:00Z">
        <w:r w:rsidR="004E1B80">
          <w:rPr>
            <w:rFonts w:eastAsia="宋体"/>
          </w:rPr>
          <w:t>in the</w:t>
        </w:r>
        <w:r w:rsidR="004E1B80" w:rsidRPr="006C5113">
          <w:rPr>
            <w:rFonts w:eastAsia="宋体"/>
          </w:rPr>
          <w:t xml:space="preserve"> </w:t>
        </w:r>
      </w:ins>
      <w:r w:rsidRPr="006C5113">
        <w:rPr>
          <w:rFonts w:eastAsia="宋体"/>
        </w:rPr>
        <w:t>SMF. The SMF selects a PCF instance based on the available PCF instances (obtained from the NRF or locally configured in the SMF). The following factors may be considered during the PCF selection.</w:t>
      </w:r>
    </w:p>
    <w:p w:rsidR="006C5113" w:rsidRPr="006C5113" w:rsidRDefault="006C5113" w:rsidP="006C5113">
      <w:pPr>
        <w:ind w:left="568" w:hanging="284"/>
        <w:rPr>
          <w:rFonts w:eastAsia="宋体"/>
        </w:rPr>
      </w:pPr>
      <w:r w:rsidRPr="006C5113">
        <w:rPr>
          <w:rFonts w:eastAsia="宋体"/>
        </w:rPr>
        <w:t>-</w:t>
      </w:r>
      <w:r w:rsidRPr="006C5113">
        <w:rPr>
          <w:rFonts w:eastAsia="宋体"/>
        </w:rPr>
        <w:tab/>
        <w:t>Local operator policies.</w:t>
      </w:r>
    </w:p>
    <w:p w:rsidR="006C5113" w:rsidRPr="006C5113" w:rsidRDefault="006C5113" w:rsidP="006C5113">
      <w:pPr>
        <w:ind w:left="568" w:hanging="284"/>
        <w:rPr>
          <w:rFonts w:eastAsia="宋体"/>
        </w:rPr>
      </w:pPr>
      <w:r w:rsidRPr="006C5113">
        <w:rPr>
          <w:rFonts w:eastAsia="宋体"/>
        </w:rPr>
        <w:t>-</w:t>
      </w:r>
      <w:r w:rsidRPr="006C5113">
        <w:rPr>
          <w:rFonts w:eastAsia="宋体"/>
        </w:rPr>
        <w:tab/>
        <w:t>Selected Data Network Name (DNN).</w:t>
      </w:r>
    </w:p>
    <w:p w:rsidR="006C5113" w:rsidRPr="006C5113" w:rsidRDefault="006C5113" w:rsidP="006C5113">
      <w:pPr>
        <w:ind w:left="568" w:hanging="284"/>
        <w:rPr>
          <w:rFonts w:eastAsia="宋体"/>
        </w:rPr>
      </w:pPr>
      <w:r w:rsidRPr="006C5113">
        <w:rPr>
          <w:rFonts w:eastAsia="宋体"/>
        </w:rPr>
        <w:t>-</w:t>
      </w:r>
      <w:r w:rsidRPr="006C5113">
        <w:rPr>
          <w:rFonts w:eastAsia="宋体"/>
        </w:rPr>
        <w:tab/>
        <w:t>S-NSSAI of the PDU session. In the LBO roaming case, the SMF selects the PCF instance based on the S-NSSAI of the VPLMN. In the home routed roaming case, the H-SMF selects the H-PCF instance based on the S-NSSAI of the HPLMN.</w:t>
      </w:r>
    </w:p>
    <w:p w:rsidR="006C5113" w:rsidRPr="006C5113" w:rsidRDefault="006C5113" w:rsidP="006C5113">
      <w:pPr>
        <w:ind w:left="568" w:hanging="284"/>
        <w:rPr>
          <w:rFonts w:eastAsia="宋体"/>
        </w:rPr>
      </w:pPr>
      <w:r w:rsidRPr="006C5113">
        <w:rPr>
          <w:rFonts w:eastAsia="宋体"/>
        </w:rPr>
        <w:t>-</w:t>
      </w:r>
      <w:r w:rsidRPr="006C5113">
        <w:rPr>
          <w:rFonts w:eastAsia="宋体"/>
        </w:rPr>
        <w:tab/>
        <w:t>the feature</w:t>
      </w:r>
      <w:ins w:id="120" w:author="Huawei [AEM]" w:date="2020-10-20T18:02:00Z">
        <w:r w:rsidR="004E1B80">
          <w:rPr>
            <w:rFonts w:eastAsia="宋体"/>
          </w:rPr>
          <w:t>s</w:t>
        </w:r>
      </w:ins>
      <w:r w:rsidRPr="006C5113">
        <w:rPr>
          <w:rFonts w:eastAsia="宋体"/>
        </w:rPr>
        <w:t xml:space="preserve"> supported by the PCF (e.g. a PCF supporting the "ATSSS" feature is selected for an MA PDU session).</w:t>
      </w:r>
    </w:p>
    <w:p w:rsidR="006C5113" w:rsidRPr="006C5113" w:rsidRDefault="006C5113" w:rsidP="006C5113">
      <w:pPr>
        <w:ind w:left="568" w:hanging="284"/>
        <w:rPr>
          <w:rFonts w:eastAsia="宋体"/>
        </w:rPr>
      </w:pPr>
      <w:r w:rsidRPr="006C5113">
        <w:rPr>
          <w:rFonts w:eastAsia="宋体"/>
        </w:rPr>
        <w:lastRenderedPageBreak/>
        <w:t>-</w:t>
      </w:r>
      <w:r w:rsidRPr="006C5113">
        <w:rPr>
          <w:rFonts w:eastAsia="宋体"/>
        </w:rPr>
        <w:tab/>
        <w:t xml:space="preserve">SUPI; the SMF selects a PCF instance based on the SUPI range the UE's SUPI belongs to or based on the results of a discovery procedure with NRF using the UE's SUPI as </w:t>
      </w:r>
      <w:ins w:id="121"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GPSI; the SMF selects a PCF instance based on the GPSI range the UE's GPSI belongs to or based on the results of a discovery procedure with NRF using the UE's GPSI as </w:t>
      </w:r>
      <w:ins w:id="122" w:author="Huawei [AEM]" w:date="2020-10-20T18:02:00Z">
        <w:r w:rsidR="004E1B80">
          <w:rPr>
            <w:rFonts w:eastAsia="宋体"/>
          </w:rPr>
          <w:t xml:space="preserve">an </w:t>
        </w:r>
      </w:ins>
      <w:r w:rsidRPr="006C5113">
        <w:rPr>
          <w:rFonts w:eastAsia="宋体"/>
        </w:rPr>
        <w:t>input for PCF discovery.</w:t>
      </w:r>
    </w:p>
    <w:p w:rsidR="006C5113" w:rsidRPr="006C5113" w:rsidRDefault="006C5113" w:rsidP="006C5113">
      <w:pPr>
        <w:ind w:left="568" w:hanging="284"/>
        <w:rPr>
          <w:rFonts w:eastAsia="宋体"/>
        </w:rPr>
      </w:pPr>
      <w:r w:rsidRPr="006C5113">
        <w:rPr>
          <w:rFonts w:eastAsia="宋体"/>
        </w:rPr>
        <w:t>-</w:t>
      </w:r>
      <w:r w:rsidRPr="006C5113">
        <w:rPr>
          <w:rFonts w:eastAsia="宋体"/>
        </w:rPr>
        <w:tab/>
        <w:t xml:space="preserve">PCF </w:t>
      </w:r>
      <w:ins w:id="123" w:author="Huawei [AEM]" w:date="2020-10-20T18:02:00Z">
        <w:r w:rsidR="004E1B80">
          <w:rPr>
            <w:rFonts w:eastAsia="宋体"/>
          </w:rPr>
          <w:t>instance</w:t>
        </w:r>
      </w:ins>
      <w:ins w:id="124" w:author="Huawei [AEM]" w:date="2020-10-20T18:05:00Z">
        <w:r w:rsidR="009B7741">
          <w:rPr>
            <w:rFonts w:eastAsia="宋体"/>
          </w:rPr>
          <w:t xml:space="preserve"> ID</w:t>
        </w:r>
      </w:ins>
      <w:ins w:id="125" w:author="Huawei [AEM]" w:date="2020-10-20T18:02:00Z">
        <w:r w:rsidR="004E1B80">
          <w:rPr>
            <w:rFonts w:eastAsia="宋体"/>
          </w:rPr>
          <w:t xml:space="preserve"> </w:t>
        </w:r>
      </w:ins>
      <w:r w:rsidRPr="006C5113">
        <w:rPr>
          <w:rFonts w:eastAsia="宋体"/>
        </w:rPr>
        <w:t>selected by the AMF for the UE</w:t>
      </w:r>
      <w:ins w:id="126" w:author="Huawei [AEM]" w:date="2020-10-20T18:02:00Z">
        <w:r w:rsidR="004E1B80">
          <w:rPr>
            <w:rFonts w:eastAsia="宋体"/>
          </w:rPr>
          <w:t>,</w:t>
        </w:r>
      </w:ins>
      <w:r w:rsidRPr="006C5113">
        <w:rPr>
          <w:rFonts w:eastAsia="宋体"/>
        </w:rPr>
        <w:t xml:space="preserve"> if available.</w:t>
      </w:r>
    </w:p>
    <w:p w:rsidR="006C5113" w:rsidRPr="006C5113" w:rsidRDefault="006C5113" w:rsidP="006C5113">
      <w:pPr>
        <w:ind w:left="568" w:hanging="284"/>
        <w:rPr>
          <w:rFonts w:eastAsia="宋体"/>
          <w:lang w:eastAsia="zh-CN"/>
        </w:rPr>
      </w:pPr>
      <w:r w:rsidRPr="006C5113">
        <w:rPr>
          <w:rFonts w:eastAsia="宋体"/>
          <w:lang w:eastAsia="zh-CN"/>
        </w:rPr>
        <w:t>-</w:t>
      </w:r>
      <w:r w:rsidRPr="006C5113">
        <w:rPr>
          <w:rFonts w:eastAsia="宋体"/>
          <w:lang w:eastAsia="zh-CN"/>
        </w:rPr>
        <w:tab/>
        <w:t>The PCF Group ID provided by the AMF to the SMF</w:t>
      </w:r>
      <w:ins w:id="127" w:author="Huawei [AEM] r2" w:date="2020-11-09T11:49:00Z">
        <w:r w:rsidR="00E53FDE">
          <w:rPr>
            <w:rFonts w:eastAsia="宋体"/>
            <w:lang w:eastAsia="zh-CN"/>
          </w:rPr>
          <w:t>, if available</w:t>
        </w:r>
      </w:ins>
      <w:r w:rsidRPr="006C5113">
        <w:rPr>
          <w:rFonts w:eastAsia="宋体"/>
          <w:lang w:eastAsia="zh-CN"/>
        </w:rPr>
        <w:t>.</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PCF Set ID</w:t>
      </w:r>
      <w:ins w:id="128" w:author="Huawei [AEM] r2" w:date="2020-11-09T11:50:00Z">
        <w:r w:rsidR="00E53FDE">
          <w:rPr>
            <w:rFonts w:eastAsia="宋体"/>
            <w:lang w:eastAsia="zh-CN"/>
          </w:rPr>
          <w:t>,</w:t>
        </w:r>
      </w:ins>
      <w:ins w:id="129" w:author="Huawei [AEM]" w:date="2020-10-20T18:04:00Z">
        <w:r w:rsidR="00FF58EB">
          <w:rPr>
            <w:rFonts w:eastAsia="宋体"/>
            <w:lang w:eastAsia="zh-CN"/>
          </w:rPr>
          <w:t xml:space="preserve"> if available</w:t>
        </w:r>
      </w:ins>
      <w:r w:rsidRPr="006C5113">
        <w:rPr>
          <w:rFonts w:eastAsia="宋体"/>
          <w:lang w:eastAsia="zh-CN"/>
        </w:rPr>
        <w:t>.</w:t>
      </w:r>
    </w:p>
    <w:p w:rsidR="006C5113" w:rsidRPr="006C5113" w:rsidRDefault="006C5113" w:rsidP="006C5113">
      <w:pPr>
        <w:rPr>
          <w:rFonts w:eastAsia="宋体"/>
        </w:rPr>
      </w:pPr>
      <w:r w:rsidRPr="006C5113">
        <w:rPr>
          <w:rFonts w:eastAsia="宋体"/>
        </w:rPr>
        <w:t xml:space="preserve">In the case of delegated discovery and selection in SCP, the SMF shall include the above factors except the local operator policies if available in the first request,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6.10.3.2.</w:t>
      </w:r>
    </w:p>
    <w:p w:rsidR="006C5113" w:rsidRPr="006C5113" w:rsidRDefault="006C5113" w:rsidP="006C5113">
      <w:pPr>
        <w:rPr>
          <w:rFonts w:eastAsia="宋体"/>
        </w:rPr>
      </w:pPr>
      <w:r w:rsidRPr="006C5113">
        <w:rPr>
          <w:rFonts w:eastAsia="宋体"/>
        </w:rPr>
        <w:t>The AMF may, based on operator policies, forward the selected PCF instance</w:t>
      </w:r>
      <w:ins w:id="130" w:author="Huawei [AEM]" w:date="2020-10-20T18:05:00Z">
        <w:r w:rsidR="009B7741">
          <w:rPr>
            <w:rFonts w:eastAsia="宋体"/>
          </w:rPr>
          <w:t xml:space="preserve"> ID, the PCF set ID,</w:t>
        </w:r>
      </w:ins>
      <w:r w:rsidRPr="006C5113">
        <w:rPr>
          <w:rFonts w:eastAsia="宋体"/>
        </w:rPr>
        <w:t xml:space="preserve"> and if </w:t>
      </w:r>
      <w:ins w:id="131" w:author="Huawei [AEM]" w:date="2020-10-20T18:05:00Z">
        <w:r w:rsidR="009B7741">
          <w:rPr>
            <w:rFonts w:eastAsia="宋体"/>
          </w:rPr>
          <w:t xml:space="preserve">the </w:t>
        </w:r>
      </w:ins>
      <w:ins w:id="132" w:author="Huawei [AEM] r3" w:date="2020-11-09T13:38:00Z">
        <w:r w:rsidR="00A05621">
          <w:rPr>
            <w:rFonts w:eastAsia="宋体"/>
          </w:rPr>
          <w:t>PCF set ID</w:t>
        </w:r>
      </w:ins>
      <w:ins w:id="133" w:author="Huawei [AEM]" w:date="2020-10-20T18:05:00Z">
        <w:r w:rsidR="009B7741">
          <w:rPr>
            <w:rFonts w:eastAsia="宋体"/>
          </w:rPr>
          <w:t xml:space="preserve"> is not </w:t>
        </w:r>
      </w:ins>
      <w:r w:rsidRPr="006C5113">
        <w:rPr>
          <w:rFonts w:eastAsia="宋体"/>
        </w:rPr>
        <w:t>available</w:t>
      </w:r>
      <w:ins w:id="134" w:author="Huawei [AEM]" w:date="2020-10-20T18:05:00Z">
        <w:r w:rsidR="009B7741">
          <w:rPr>
            <w:rFonts w:eastAsia="宋体"/>
          </w:rPr>
          <w:t>,</w:t>
        </w:r>
      </w:ins>
      <w:r w:rsidRPr="006C5113">
        <w:rPr>
          <w:rFonts w:eastAsia="宋体"/>
        </w:rPr>
        <w:t xml:space="preserve"> the PCF Group ID</w:t>
      </w:r>
      <w:ins w:id="135" w:author="Huawei [AEM]" w:date="2020-10-20T18:05:00Z">
        <w:r w:rsidR="009B7741">
          <w:rPr>
            <w:rFonts w:eastAsia="宋体"/>
          </w:rPr>
          <w:t xml:space="preserve"> (if available)</w:t>
        </w:r>
      </w:ins>
      <w:r w:rsidRPr="006C5113">
        <w:rPr>
          <w:rFonts w:eastAsia="宋体"/>
        </w:rPr>
        <w:t xml:space="preserve"> to the SMF during the PDU Session Establishment procedure to enable the usage of the same PCF instance for the AMF and the SMF. </w:t>
      </w:r>
    </w:p>
    <w:p w:rsidR="006C5113" w:rsidRPr="006C5113" w:rsidRDefault="006C5113" w:rsidP="006C5113">
      <w:pPr>
        <w:rPr>
          <w:rFonts w:eastAsia="宋体"/>
        </w:rPr>
      </w:pPr>
      <w:r w:rsidRPr="006C5113">
        <w:rPr>
          <w:rFonts w:eastAsia="宋体"/>
        </w:rPr>
        <w:t>In this scenario, when the SMF performs discovery and selection, the SMF may decide based on operator policy either to use the same PCF instance or select a new PCF instance. If the same PCF instance is selected by the SMF, the PCF discovery and selection procedure described above is not performed (discovery may still be needed to obtain the address of the PCF instance).</w:t>
      </w:r>
    </w:p>
    <w:p w:rsidR="006C5113" w:rsidRPr="006C5113" w:rsidRDefault="006C5113" w:rsidP="006C5113">
      <w:pPr>
        <w:rPr>
          <w:rFonts w:eastAsia="宋体"/>
        </w:rPr>
      </w:pPr>
      <w:r w:rsidRPr="006C5113">
        <w:rPr>
          <w:rFonts w:eastAsia="宋体"/>
        </w:rPr>
        <w:t xml:space="preserve">In the case of delegated discovery and selection in the SCP, the SMF may include the received PCF instance </w:t>
      </w:r>
      <w:ins w:id="136" w:author="Huawei [AEM]" w:date="2020-10-20T18:06:00Z">
        <w:r w:rsidR="009B7741">
          <w:rPr>
            <w:rFonts w:eastAsia="宋体"/>
          </w:rPr>
          <w:t>ID, the PCF set ID,</w:t>
        </w:r>
        <w:r w:rsidR="009B7741" w:rsidRPr="006C5113">
          <w:rPr>
            <w:rFonts w:eastAsia="宋体"/>
          </w:rPr>
          <w:t xml:space="preserve"> </w:t>
        </w:r>
      </w:ins>
      <w:del w:id="137" w:author="Huawei [AEM]" w:date="2020-10-20T18:06:00Z">
        <w:r w:rsidRPr="006C5113" w:rsidDel="009B7741">
          <w:rPr>
            <w:rFonts w:eastAsia="宋体"/>
          </w:rPr>
          <w:delText xml:space="preserve">Id </w:delText>
        </w:r>
      </w:del>
      <w:r w:rsidRPr="006C5113">
        <w:rPr>
          <w:rFonts w:eastAsia="宋体"/>
        </w:rPr>
        <w:t xml:space="preserve">and if </w:t>
      </w:r>
      <w:ins w:id="138" w:author="Huawei [AEM]" w:date="2020-10-20T18:06:00Z">
        <w:r w:rsidR="00156523">
          <w:rPr>
            <w:rFonts w:eastAsia="宋体"/>
          </w:rPr>
          <w:t xml:space="preserve">the </w:t>
        </w:r>
      </w:ins>
      <w:ins w:id="139" w:author="Huawei [AEM] r3" w:date="2020-11-09T13:39:00Z">
        <w:r w:rsidR="00C267B5">
          <w:rPr>
            <w:rFonts w:eastAsia="宋体"/>
          </w:rPr>
          <w:t>PCF set ID</w:t>
        </w:r>
      </w:ins>
      <w:ins w:id="140" w:author="Huawei [AEM]" w:date="2020-10-20T18:06:00Z">
        <w:r w:rsidR="00156523">
          <w:rPr>
            <w:rFonts w:eastAsia="宋体"/>
          </w:rPr>
          <w:t xml:space="preserve"> is not </w:t>
        </w:r>
      </w:ins>
      <w:r w:rsidRPr="006C5113">
        <w:rPr>
          <w:rFonts w:eastAsia="宋体"/>
        </w:rPr>
        <w:t>available</w:t>
      </w:r>
      <w:ins w:id="141" w:author="Huawei [AEM]" w:date="2020-10-20T18:06:00Z">
        <w:r w:rsidR="00156523">
          <w:rPr>
            <w:rFonts w:eastAsia="宋体"/>
          </w:rPr>
          <w:t>,</w:t>
        </w:r>
      </w:ins>
      <w:r w:rsidRPr="006C5113">
        <w:rPr>
          <w:rFonts w:eastAsia="宋体"/>
        </w:rPr>
        <w:t xml:space="preserve"> the PCF Group ID</w:t>
      </w:r>
      <w:ins w:id="142" w:author="Huawei [AEM]" w:date="2020-10-20T18:06:00Z">
        <w:r w:rsidR="00156523">
          <w:rPr>
            <w:rFonts w:eastAsia="宋体"/>
          </w:rPr>
          <w:t xml:space="preserve"> (if available)</w:t>
        </w:r>
      </w:ins>
      <w:r w:rsidRPr="006C5113">
        <w:rPr>
          <w:rFonts w:eastAsia="宋体"/>
        </w:rPr>
        <w:t xml:space="preserve"> within </w:t>
      </w:r>
      <w:r w:rsidRPr="006C5113">
        <w:rPr>
          <w:rFonts w:eastAsia="宋体" w:hint="eastAsia"/>
          <w:lang w:eastAsia="zh-CN"/>
        </w:rPr>
        <w:t xml:space="preserve">the </w:t>
      </w:r>
      <w:r w:rsidRPr="006C5113">
        <w:rPr>
          <w:rFonts w:eastAsia="宋体"/>
          <w:lang w:eastAsia="zh-CN"/>
        </w:rPr>
        <w:t>"3gpp-Sbi-Discovery-*" request headers</w:t>
      </w:r>
      <w:r w:rsidRPr="006C5113">
        <w:rPr>
          <w:rFonts w:eastAsia="宋体"/>
        </w:rPr>
        <w:t xml:space="preserve"> in the request to the PCF via the SCP. The SCP may decide based on operator policy either to use the indicated PCF instance or select another PCF instance.</w:t>
      </w:r>
    </w:p>
    <w:p w:rsidR="006C5113" w:rsidRPr="006C5113" w:rsidRDefault="006C5113" w:rsidP="006C5113">
      <w:pPr>
        <w:rPr>
          <w:rFonts w:eastAsia="宋体"/>
          <w:lang w:eastAsia="zh-CN"/>
        </w:rPr>
      </w:pPr>
      <w:r w:rsidRPr="006C5113">
        <w:rPr>
          <w:rFonts w:eastAsia="宋体"/>
        </w:rPr>
        <w:t xml:space="preserve">When the feature </w:t>
      </w:r>
      <w:r w:rsidRPr="006C5113">
        <w:rPr>
          <w:rFonts w:eastAsia="宋体"/>
          <w:lang w:eastAsia="zh-CN"/>
        </w:rPr>
        <w:t>"</w:t>
      </w:r>
      <w:proofErr w:type="spellStart"/>
      <w:r w:rsidRPr="006C5113">
        <w:rPr>
          <w:rFonts w:eastAsia="宋体"/>
          <w:lang w:eastAsia="zh-CN"/>
        </w:rPr>
        <w:t>SamePcf</w:t>
      </w:r>
      <w:proofErr w:type="spellEnd"/>
      <w:r w:rsidRPr="006C5113">
        <w:rPr>
          <w:rFonts w:eastAsia="宋体"/>
          <w:lang w:eastAsia="zh-CN"/>
        </w:rPr>
        <w:t>" is supported</w:t>
      </w:r>
      <w:ins w:id="143" w:author="Huawei [AEM]" w:date="2020-10-20T18:06:00Z">
        <w:r w:rsidR="00156523">
          <w:rPr>
            <w:rFonts w:eastAsia="宋体"/>
            <w:lang w:eastAsia="zh-CN"/>
          </w:rPr>
          <w:t>,</w:t>
        </w:r>
      </w:ins>
      <w:r w:rsidRPr="006C5113">
        <w:rPr>
          <w:rFonts w:eastAsia="宋体"/>
          <w:lang w:eastAsia="zh-CN"/>
        </w:rPr>
        <w:t xml:space="preserve"> the</w:t>
      </w:r>
      <w:r w:rsidRPr="006C5113">
        <w:rPr>
          <w:rFonts w:eastAsia="宋体"/>
        </w:rPr>
        <w:t xml:space="preserve"> selected PCF </w:t>
      </w:r>
      <w:ins w:id="144" w:author="Huawei [AEM]" w:date="2020-10-20T18:07:00Z">
        <w:r w:rsidR="00156523">
          <w:rPr>
            <w:rFonts w:eastAsia="宋体"/>
          </w:rPr>
          <w:t xml:space="preserve">instance </w:t>
        </w:r>
      </w:ins>
      <w:r w:rsidRPr="006C5113">
        <w:rPr>
          <w:rFonts w:eastAsia="宋体"/>
        </w:rPr>
        <w:t>may indicate redirection for the SM Policy Control association creation to a different PCF</w:t>
      </w:r>
      <w:ins w:id="145" w:author="Huawei [AEM]" w:date="2020-10-20T18:07:00Z">
        <w:r w:rsidR="00156523">
          <w:rPr>
            <w:rFonts w:eastAsia="宋体"/>
          </w:rPr>
          <w:t xml:space="preserve"> instance</w:t>
        </w:r>
      </w:ins>
      <w:r w:rsidRPr="006C5113">
        <w:rPr>
          <w:rFonts w:eastAsia="宋体"/>
        </w:rPr>
        <w:t>, including the redirection URI with the</w:t>
      </w:r>
      <w:r w:rsidRPr="006C5113">
        <w:rPr>
          <w:rFonts w:eastAsia="宋体"/>
          <w:lang w:eastAsia="zh-CN"/>
        </w:rPr>
        <w:t xml:space="preserve"> FQDN or IP endpoint of the target </w:t>
      </w:r>
      <w:proofErr w:type="spellStart"/>
      <w:r w:rsidRPr="006C5113">
        <w:rPr>
          <w:rFonts w:eastAsia="宋体"/>
          <w:lang w:eastAsia="zh-CN"/>
        </w:rPr>
        <w:t>Npcf_SMPolicyControl</w:t>
      </w:r>
      <w:proofErr w:type="spellEnd"/>
      <w:r w:rsidRPr="006C5113">
        <w:rPr>
          <w:rFonts w:eastAsia="宋体"/>
          <w:lang w:eastAsia="zh-CN"/>
        </w:rPr>
        <w:t xml:space="preserve"> service in a different PCF instance. The SMF shall behave as follows:</w:t>
      </w:r>
    </w:p>
    <w:p w:rsidR="006C5113" w:rsidRPr="006C5113" w:rsidRDefault="006C5113" w:rsidP="006C5113">
      <w:pPr>
        <w:ind w:left="568" w:hanging="284"/>
        <w:rPr>
          <w:rFonts w:eastAsia="宋体"/>
        </w:rPr>
      </w:pPr>
      <w:r w:rsidRPr="006C5113">
        <w:rPr>
          <w:rFonts w:eastAsia="宋体"/>
          <w:lang w:eastAsia="zh-CN"/>
        </w:rPr>
        <w:t>-</w:t>
      </w:r>
      <w:r w:rsidRPr="006C5113">
        <w:rPr>
          <w:rFonts w:eastAsia="宋体"/>
          <w:lang w:eastAsia="zh-CN"/>
        </w:rPr>
        <w:tab/>
        <w:t>For direct communication scenarios, at the reception of the redirection request,</w:t>
      </w:r>
      <w:r w:rsidRPr="006C5113">
        <w:rPr>
          <w:rFonts w:eastAsia="宋体"/>
        </w:rPr>
        <w:t xml:space="preserve"> the SMF shall terminate the current SM Policy Control association creation and </w:t>
      </w:r>
      <w:del w:id="146" w:author="Huawei [AEM]" w:date="2020-10-20T18:07:00Z">
        <w:r w:rsidRPr="006C5113" w:rsidDel="00156523">
          <w:rPr>
            <w:rFonts w:eastAsia="宋体"/>
          </w:rPr>
          <w:delText xml:space="preserve">shall </w:delText>
        </w:r>
      </w:del>
      <w:r w:rsidRPr="006C5113">
        <w:rPr>
          <w:rFonts w:eastAsia="宋体"/>
        </w:rPr>
        <w:t>reselect a PCF</w:t>
      </w:r>
      <w:ins w:id="147" w:author="Huawei [AEM]" w:date="2020-10-20T18:07:00Z">
        <w:r w:rsidR="00156523">
          <w:rPr>
            <w:rFonts w:eastAsia="宋体"/>
          </w:rPr>
          <w:t xml:space="preserve"> instance</w:t>
        </w:r>
      </w:ins>
      <w:r w:rsidRPr="006C5113">
        <w:rPr>
          <w:rFonts w:eastAsia="宋体"/>
        </w:rPr>
        <w:t xml:space="preserve"> based on the received redirection information. The SMF shall then establish an SM Policy Control association with the reselected PCF</w:t>
      </w:r>
      <w:ins w:id="148" w:author="Huawei [AEM]" w:date="2020-10-20T18:07:00Z">
        <w:r w:rsidR="00156523">
          <w:rPr>
            <w:rFonts w:eastAsia="宋体"/>
          </w:rPr>
          <w:t xml:space="preserve"> instance</w:t>
        </w:r>
      </w:ins>
      <w:r w:rsidRPr="006C5113">
        <w:rPr>
          <w:rFonts w:eastAsia="宋体"/>
        </w:rPr>
        <w:t>.</w:t>
      </w:r>
    </w:p>
    <w:p w:rsidR="006C5113" w:rsidRPr="006C5113" w:rsidRDefault="006C5113" w:rsidP="006C5113">
      <w:pPr>
        <w:ind w:left="568" w:hanging="284"/>
        <w:rPr>
          <w:rFonts w:eastAsia="宋体"/>
        </w:rPr>
      </w:pPr>
      <w:r w:rsidRPr="006C5113">
        <w:rPr>
          <w:rFonts w:eastAsia="宋体"/>
        </w:rPr>
        <w:t>-</w:t>
      </w:r>
      <w:r w:rsidRPr="006C5113">
        <w:rPr>
          <w:rFonts w:eastAsia="宋体"/>
        </w:rPr>
        <w:tab/>
        <w:t>For indirect communication scenarios with delegated discovery and selection, the SCP, based on local policies, as specified in 3GPP TS 29.500 [</w:t>
      </w:r>
      <w:r w:rsidRPr="006C5113">
        <w:rPr>
          <w:rFonts w:eastAsia="宋体"/>
          <w:lang w:eastAsia="zh-CN"/>
        </w:rPr>
        <w:t>5</w:t>
      </w:r>
      <w:r w:rsidRPr="006C5113">
        <w:rPr>
          <w:rFonts w:eastAsia="宋体"/>
        </w:rPr>
        <w:t xml:space="preserve">], </w:t>
      </w:r>
      <w:proofErr w:type="spellStart"/>
      <w:r w:rsidRPr="006C5113">
        <w:rPr>
          <w:rFonts w:eastAsia="宋体"/>
        </w:rPr>
        <w:t>subclause</w:t>
      </w:r>
      <w:proofErr w:type="spellEnd"/>
      <w:r w:rsidRPr="006C5113">
        <w:rPr>
          <w:rFonts w:eastAsia="宋体"/>
        </w:rPr>
        <w:t xml:space="preserve"> 6.10.9.1, may send the request towards the new PCF instance instead of forwarding the redirect request to the SMF. If the redirect request is received by the SMF, the SMF shall terminate the current SM Policy Control association creation and </w:t>
      </w:r>
      <w:del w:id="149" w:author="Huawei [AEM]" w:date="2020-10-20T18:08:00Z">
        <w:r w:rsidRPr="006C5113" w:rsidDel="00156523">
          <w:rPr>
            <w:rFonts w:eastAsia="宋体"/>
          </w:rPr>
          <w:delText xml:space="preserve">shall </w:delText>
        </w:r>
      </w:del>
      <w:r w:rsidRPr="006C5113">
        <w:rPr>
          <w:rFonts w:eastAsia="宋体"/>
        </w:rPr>
        <w:t xml:space="preserve">reselect a PCF </w:t>
      </w:r>
      <w:ins w:id="150" w:author="Huawei [AEM]" w:date="2020-10-20T18:08:00Z">
        <w:r w:rsidR="00156523">
          <w:rPr>
            <w:rFonts w:eastAsia="宋体"/>
          </w:rPr>
          <w:t xml:space="preserve">instance </w:t>
        </w:r>
      </w:ins>
      <w:r w:rsidRPr="006C5113">
        <w:rPr>
          <w:rFonts w:eastAsia="宋体"/>
        </w:rPr>
        <w:t xml:space="preserve">based on the received redirection information. The SMF shall then establish an SM Policy Control association with the reselected PCF </w:t>
      </w:r>
      <w:ins w:id="151" w:author="Huawei [AEM]" w:date="2020-10-20T18:08:00Z">
        <w:r w:rsidR="00156523">
          <w:rPr>
            <w:rFonts w:eastAsia="宋体"/>
          </w:rPr>
          <w:t xml:space="preserve">instance </w:t>
        </w:r>
      </w:ins>
      <w:r w:rsidRPr="006C5113">
        <w:rPr>
          <w:rFonts w:eastAsia="宋体"/>
        </w:rPr>
        <w:t>using the same or a different SCP and including the {</w:t>
      </w:r>
      <w:proofErr w:type="spellStart"/>
      <w:r w:rsidRPr="006C5113">
        <w:rPr>
          <w:rFonts w:eastAsia="宋体"/>
        </w:rPr>
        <w:t>apiRoot</w:t>
      </w:r>
      <w:proofErr w:type="spellEnd"/>
      <w:r w:rsidRPr="006C5113">
        <w:rPr>
          <w:rFonts w:eastAsia="宋体"/>
        </w:rPr>
        <w:t xml:space="preserve">} of the received URI within </w:t>
      </w:r>
      <w:r w:rsidRPr="006C5113">
        <w:rPr>
          <w:rFonts w:eastAsia="宋体" w:hint="eastAsia"/>
          <w:lang w:eastAsia="zh-CN"/>
        </w:rPr>
        <w:t xml:space="preserve">the </w:t>
      </w:r>
      <w:r w:rsidRPr="006C5113">
        <w:rPr>
          <w:rFonts w:eastAsia="宋体"/>
          <w:lang w:eastAsia="zh-CN"/>
        </w:rPr>
        <w:t>"3gpp-Sbi-Target-apiRoot" request header</w:t>
      </w:r>
      <w:r w:rsidRPr="006C5113">
        <w:rPr>
          <w:rFonts w:eastAsia="宋体"/>
        </w:rPr>
        <w:t>.</w:t>
      </w:r>
    </w:p>
    <w:p w:rsidR="003E6026" w:rsidRDefault="003E6026" w:rsidP="003E6026">
      <w:pPr>
        <w:rPr>
          <w:rFonts w:eastAsia="宋体"/>
        </w:rPr>
      </w:pPr>
    </w:p>
    <w:bookmarkEnd w:id="8"/>
    <w:bookmarkEnd w:id="9"/>
    <w:bookmarkEnd w:id="10"/>
    <w:bookmarkEnd w:id="11"/>
    <w:bookmarkEnd w:id="12"/>
    <w:bookmarkEnd w:id="13"/>
    <w:bookmarkEnd w:id="14"/>
    <w:bookmarkEnd w:id="15"/>
    <w:bookmarkEnd w:id="16"/>
    <w:bookmarkEnd w:id="17"/>
    <w:bookmarkEnd w:id="18"/>
    <w:bookmarkEnd w:id="19"/>
    <w:bookmarkEnd w:id="20"/>
    <w:p w:rsidR="00F137DB" w:rsidRPr="00FD3BBA" w:rsidRDefault="00F137DB" w:rsidP="00F137DB">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Pr="00FD3BBA">
        <w:rPr>
          <w:rFonts w:ascii="Arial" w:hAnsi="Arial" w:cs="Arial"/>
          <w:color w:val="0070C0"/>
          <w:sz w:val="28"/>
          <w:szCs w:val="28"/>
          <w:lang w:val="en-US"/>
        </w:rPr>
        <w:t xml:space="preserve"> changes * * * *</w:t>
      </w:r>
    </w:p>
    <w:sectPr w:rsidR="00F137DB" w:rsidRPr="00FD3BBA">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FEB" w:rsidRDefault="007D5FEB">
      <w:r>
        <w:separator/>
      </w:r>
    </w:p>
  </w:endnote>
  <w:endnote w:type="continuationSeparator" w:id="0">
    <w:p w:rsidR="007D5FEB" w:rsidRDefault="007D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FEB" w:rsidRDefault="007D5FEB">
      <w:r>
        <w:separator/>
      </w:r>
    </w:p>
  </w:footnote>
  <w:footnote w:type="continuationSeparator" w:id="0">
    <w:p w:rsidR="007D5FEB" w:rsidRDefault="007D5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32F0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2A1" w:rsidRDefault="002772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765F8"/>
    <w:multiLevelType w:val="hybridMultilevel"/>
    <w:tmpl w:val="7DD82D90"/>
    <w:lvl w:ilvl="0" w:tplc="5C6C0C9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50202423"/>
    <w:multiLevelType w:val="hybridMultilevel"/>
    <w:tmpl w:val="7D0C9B74"/>
    <w:lvl w:ilvl="0" w:tplc="A4AE5536">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AEM] r1">
    <w15:presenceInfo w15:providerId="None" w15:userId="Huawei [AEM] r1"/>
  </w15:person>
  <w15:person w15:author="Huawei [AEM]">
    <w15:presenceInfo w15:providerId="None" w15:userId="Huawei [AEM]"/>
  </w15:person>
  <w15:person w15:author="Huawei [AEM] r3">
    <w15:presenceInfo w15:providerId="None" w15:userId="Huawei [AEM] r3"/>
  </w15:person>
  <w15:person w15:author="Huawei [AEM] r2">
    <w15:presenceInfo w15:providerId="None" w15:userId="Huawei [AE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A1"/>
    <w:rsid w:val="00007FE6"/>
    <w:rsid w:val="00014947"/>
    <w:rsid w:val="00025A0C"/>
    <w:rsid w:val="000465F4"/>
    <w:rsid w:val="00047626"/>
    <w:rsid w:val="00052A03"/>
    <w:rsid w:val="0006425C"/>
    <w:rsid w:val="00065406"/>
    <w:rsid w:val="000701A5"/>
    <w:rsid w:val="00087BDF"/>
    <w:rsid w:val="000B1E41"/>
    <w:rsid w:val="000C1405"/>
    <w:rsid w:val="000D6CEC"/>
    <w:rsid w:val="000E0987"/>
    <w:rsid w:val="001116A1"/>
    <w:rsid w:val="00114DBE"/>
    <w:rsid w:val="00120D03"/>
    <w:rsid w:val="00126AAA"/>
    <w:rsid w:val="00156523"/>
    <w:rsid w:val="00164792"/>
    <w:rsid w:val="00166E7F"/>
    <w:rsid w:val="00183279"/>
    <w:rsid w:val="0019235B"/>
    <w:rsid w:val="001A775E"/>
    <w:rsid w:val="001B1948"/>
    <w:rsid w:val="001F153F"/>
    <w:rsid w:val="001F7A31"/>
    <w:rsid w:val="00206A44"/>
    <w:rsid w:val="00214207"/>
    <w:rsid w:val="00214B65"/>
    <w:rsid w:val="002253FA"/>
    <w:rsid w:val="00232F00"/>
    <w:rsid w:val="0024243C"/>
    <w:rsid w:val="0024385F"/>
    <w:rsid w:val="0024397B"/>
    <w:rsid w:val="00247FA9"/>
    <w:rsid w:val="00261F19"/>
    <w:rsid w:val="00274648"/>
    <w:rsid w:val="002772A1"/>
    <w:rsid w:val="0029203D"/>
    <w:rsid w:val="00297131"/>
    <w:rsid w:val="002A3F4A"/>
    <w:rsid w:val="002B7D84"/>
    <w:rsid w:val="002D168B"/>
    <w:rsid w:val="002D4DCE"/>
    <w:rsid w:val="00320A2D"/>
    <w:rsid w:val="00337F4E"/>
    <w:rsid w:val="00345BEC"/>
    <w:rsid w:val="003500EC"/>
    <w:rsid w:val="00357A3F"/>
    <w:rsid w:val="00373CB4"/>
    <w:rsid w:val="003B043B"/>
    <w:rsid w:val="003C040E"/>
    <w:rsid w:val="003C4E49"/>
    <w:rsid w:val="003D34BB"/>
    <w:rsid w:val="003D41F9"/>
    <w:rsid w:val="003E6026"/>
    <w:rsid w:val="003F08F4"/>
    <w:rsid w:val="004200AA"/>
    <w:rsid w:val="0042359D"/>
    <w:rsid w:val="0043276E"/>
    <w:rsid w:val="00491DED"/>
    <w:rsid w:val="00492706"/>
    <w:rsid w:val="004A7F49"/>
    <w:rsid w:val="004C6C02"/>
    <w:rsid w:val="004E1B80"/>
    <w:rsid w:val="004E6CDF"/>
    <w:rsid w:val="004F4430"/>
    <w:rsid w:val="00514428"/>
    <w:rsid w:val="00521CEC"/>
    <w:rsid w:val="0054013F"/>
    <w:rsid w:val="00554324"/>
    <w:rsid w:val="005A674E"/>
    <w:rsid w:val="005A75E5"/>
    <w:rsid w:val="005A79BE"/>
    <w:rsid w:val="00607E5B"/>
    <w:rsid w:val="00645FE1"/>
    <w:rsid w:val="00654F90"/>
    <w:rsid w:val="006629DE"/>
    <w:rsid w:val="006771D2"/>
    <w:rsid w:val="00677615"/>
    <w:rsid w:val="00690A56"/>
    <w:rsid w:val="00693983"/>
    <w:rsid w:val="006953C6"/>
    <w:rsid w:val="006B3920"/>
    <w:rsid w:val="006B4488"/>
    <w:rsid w:val="006C5113"/>
    <w:rsid w:val="006C6D21"/>
    <w:rsid w:val="006E3611"/>
    <w:rsid w:val="00703E05"/>
    <w:rsid w:val="00706B38"/>
    <w:rsid w:val="00713BDB"/>
    <w:rsid w:val="007438DB"/>
    <w:rsid w:val="007450FF"/>
    <w:rsid w:val="007612FA"/>
    <w:rsid w:val="007706DB"/>
    <w:rsid w:val="00776A86"/>
    <w:rsid w:val="007A4FF0"/>
    <w:rsid w:val="007C33E0"/>
    <w:rsid w:val="007D5FEB"/>
    <w:rsid w:val="00806787"/>
    <w:rsid w:val="00807E08"/>
    <w:rsid w:val="00811D89"/>
    <w:rsid w:val="00826588"/>
    <w:rsid w:val="00866A43"/>
    <w:rsid w:val="008808DF"/>
    <w:rsid w:val="008945EC"/>
    <w:rsid w:val="00896E99"/>
    <w:rsid w:val="008A4970"/>
    <w:rsid w:val="008A5863"/>
    <w:rsid w:val="008B5683"/>
    <w:rsid w:val="008B654A"/>
    <w:rsid w:val="008C7094"/>
    <w:rsid w:val="008D626E"/>
    <w:rsid w:val="008E7289"/>
    <w:rsid w:val="008F5CF6"/>
    <w:rsid w:val="00941ECE"/>
    <w:rsid w:val="009545BA"/>
    <w:rsid w:val="0096431F"/>
    <w:rsid w:val="00975E85"/>
    <w:rsid w:val="00976A12"/>
    <w:rsid w:val="00987DC0"/>
    <w:rsid w:val="009A1006"/>
    <w:rsid w:val="009A404E"/>
    <w:rsid w:val="009B6129"/>
    <w:rsid w:val="009B7741"/>
    <w:rsid w:val="009F59D4"/>
    <w:rsid w:val="00A00600"/>
    <w:rsid w:val="00A05621"/>
    <w:rsid w:val="00A06BCD"/>
    <w:rsid w:val="00A2778F"/>
    <w:rsid w:val="00A53BB6"/>
    <w:rsid w:val="00A94F1A"/>
    <w:rsid w:val="00A97DAE"/>
    <w:rsid w:val="00AB24D1"/>
    <w:rsid w:val="00AB629B"/>
    <w:rsid w:val="00AC59D9"/>
    <w:rsid w:val="00AD4024"/>
    <w:rsid w:val="00B043E1"/>
    <w:rsid w:val="00B21161"/>
    <w:rsid w:val="00B2580E"/>
    <w:rsid w:val="00B30970"/>
    <w:rsid w:val="00B35C11"/>
    <w:rsid w:val="00B43A33"/>
    <w:rsid w:val="00B45D4A"/>
    <w:rsid w:val="00B530FC"/>
    <w:rsid w:val="00B746DC"/>
    <w:rsid w:val="00B80427"/>
    <w:rsid w:val="00B80D92"/>
    <w:rsid w:val="00B87156"/>
    <w:rsid w:val="00BA34FA"/>
    <w:rsid w:val="00BB1669"/>
    <w:rsid w:val="00C00445"/>
    <w:rsid w:val="00C267B5"/>
    <w:rsid w:val="00C65636"/>
    <w:rsid w:val="00C66098"/>
    <w:rsid w:val="00C86E85"/>
    <w:rsid w:val="00C9071E"/>
    <w:rsid w:val="00CD2A42"/>
    <w:rsid w:val="00CD2F8F"/>
    <w:rsid w:val="00D36A59"/>
    <w:rsid w:val="00D37AA3"/>
    <w:rsid w:val="00D51AD6"/>
    <w:rsid w:val="00D51C18"/>
    <w:rsid w:val="00D5294B"/>
    <w:rsid w:val="00D630DF"/>
    <w:rsid w:val="00D66431"/>
    <w:rsid w:val="00D74616"/>
    <w:rsid w:val="00D75FBF"/>
    <w:rsid w:val="00D763EB"/>
    <w:rsid w:val="00DB3DFB"/>
    <w:rsid w:val="00DD65D1"/>
    <w:rsid w:val="00DE6217"/>
    <w:rsid w:val="00DF486E"/>
    <w:rsid w:val="00E12097"/>
    <w:rsid w:val="00E203ED"/>
    <w:rsid w:val="00E243A6"/>
    <w:rsid w:val="00E274C9"/>
    <w:rsid w:val="00E479E3"/>
    <w:rsid w:val="00E53FDE"/>
    <w:rsid w:val="00E55DF2"/>
    <w:rsid w:val="00E62512"/>
    <w:rsid w:val="00EA6B07"/>
    <w:rsid w:val="00EC53AC"/>
    <w:rsid w:val="00EC6395"/>
    <w:rsid w:val="00ED4540"/>
    <w:rsid w:val="00EF7BC4"/>
    <w:rsid w:val="00F137DB"/>
    <w:rsid w:val="00F26DB8"/>
    <w:rsid w:val="00F35B58"/>
    <w:rsid w:val="00F403B7"/>
    <w:rsid w:val="00F77E6A"/>
    <w:rsid w:val="00FA08F3"/>
    <w:rsid w:val="00FA664A"/>
    <w:rsid w:val="00FB4311"/>
    <w:rsid w:val="00FE0B77"/>
    <w:rsid w:val="00FE6241"/>
    <w:rsid w:val="00FE7E12"/>
    <w:rsid w:val="00FE7F43"/>
    <w:rsid w:val="00FF58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rsid w:val="003F08F4"/>
    <w:rPr>
      <w:rFonts w:ascii="Arial" w:hAnsi="Arial"/>
      <w:b/>
      <w:lang w:val="en-GB" w:eastAsia="en-US"/>
    </w:rPr>
  </w:style>
  <w:style w:type="character" w:customStyle="1" w:styleId="B1Char">
    <w:name w:val="B1 Char"/>
    <w:link w:val="B1"/>
    <w:qFormat/>
    <w:rsid w:val="006771D2"/>
    <w:rPr>
      <w:rFonts w:ascii="Times New Roman" w:hAnsi="Times New Roman"/>
      <w:lang w:val="en-GB" w:eastAsia="en-US"/>
    </w:rPr>
  </w:style>
  <w:style w:type="character" w:customStyle="1" w:styleId="TAHChar">
    <w:name w:val="TAH Char"/>
    <w:link w:val="TAH"/>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rsid w:val="00E55DF2"/>
    <w:rPr>
      <w:rFonts w:ascii="Arial" w:hAnsi="Arial"/>
      <w:sz w:val="18"/>
      <w:lang w:val="en-GB" w:eastAsia="en-US"/>
    </w:rPr>
  </w:style>
  <w:style w:type="character" w:customStyle="1" w:styleId="B2Char">
    <w:name w:val="B2 Char"/>
    <w:link w:val="B2"/>
    <w:rsid w:val="0096431F"/>
    <w:rPr>
      <w:rFonts w:ascii="Times New Roman" w:hAnsi="Times New Roman"/>
      <w:lang w:val="en-GB" w:eastAsia="en-US"/>
    </w:rPr>
  </w:style>
  <w:style w:type="character" w:customStyle="1" w:styleId="NOChar">
    <w:name w:val="NO Char"/>
    <w:link w:val="NO"/>
    <w:rsid w:val="00713BD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32C1-14A0-45BF-B569-934E9940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2060</Words>
  <Characters>11746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[AEM] r3</cp:lastModifiedBy>
  <cp:revision>8</cp:revision>
  <cp:lastPrinted>1899-12-31T23:00:00Z</cp:lastPrinted>
  <dcterms:created xsi:type="dcterms:W3CDTF">2020-11-09T10:49:00Z</dcterms:created>
  <dcterms:modified xsi:type="dcterms:W3CDTF">2020-11-09T12:40:00Z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