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D8" w:rsidRDefault="00317F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Pr="000D409F">
        <w:rPr>
          <w:b/>
          <w:noProof/>
          <w:sz w:val="24"/>
        </w:rPr>
        <w:t>204</w:t>
      </w:r>
      <w:r w:rsidR="003002BD">
        <w:rPr>
          <w:b/>
          <w:noProof/>
          <w:sz w:val="24"/>
        </w:rPr>
        <w:t>326</w:t>
      </w:r>
    </w:p>
    <w:p w:rsidR="00B822D8" w:rsidRPr="008478A4" w:rsidRDefault="00317F43">
      <w:pPr>
        <w:pStyle w:val="CRCoverPage"/>
        <w:outlineLvl w:val="0"/>
        <w:rPr>
          <w:i/>
          <w:noProof/>
          <w:sz w:val="22"/>
        </w:rPr>
      </w:pPr>
      <w:r>
        <w:rPr>
          <w:b/>
          <w:noProof/>
          <w:sz w:val="24"/>
        </w:rPr>
        <w:t>E-Meeting, 19th – 28th August 2020</w:t>
      </w:r>
      <w:r w:rsidR="008478A4">
        <w:rPr>
          <w:b/>
          <w:noProof/>
          <w:sz w:val="24"/>
        </w:rPr>
        <w:t xml:space="preserve">                                                </w:t>
      </w:r>
      <w:r w:rsidR="003002BD">
        <w:rPr>
          <w:i/>
          <w:noProof/>
          <w:sz w:val="22"/>
        </w:rPr>
        <w:t>(Revision of C3-204046</w:t>
      </w:r>
      <w:r w:rsidR="008478A4" w:rsidRPr="008478A4">
        <w:rPr>
          <w:i/>
          <w:noProof/>
          <w:sz w:val="22"/>
        </w:rPr>
        <w:t xml:space="preserve">)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822D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B822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822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42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B822D8" w:rsidRDefault="002D278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29.2</w:t>
            </w:r>
            <w:r w:rsidR="009D5550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:rsidR="00B822D8" w:rsidRDefault="00317F4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B822D8" w:rsidRDefault="000D409F" w:rsidP="000D409F">
            <w:pPr>
              <w:pStyle w:val="CRCoverPage"/>
              <w:spacing w:after="0"/>
              <w:rPr>
                <w:noProof/>
              </w:rPr>
            </w:pPr>
            <w:r w:rsidRPr="000D409F">
              <w:rPr>
                <w:b/>
                <w:noProof/>
                <w:sz w:val="28"/>
              </w:rPr>
              <w:t>0151</w:t>
            </w:r>
          </w:p>
        </w:tc>
        <w:tc>
          <w:tcPr>
            <w:tcW w:w="709" w:type="dxa"/>
          </w:tcPr>
          <w:p w:rsidR="00B822D8" w:rsidRDefault="00317F4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B822D8" w:rsidRDefault="003002B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B822D8" w:rsidRDefault="00317F4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B822D8" w:rsidRDefault="009D55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B822D8">
        <w:tc>
          <w:tcPr>
            <w:tcW w:w="9641" w:type="dxa"/>
            <w:gridSpan w:val="9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B822D8" w:rsidRDefault="00B822D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822D8">
        <w:tc>
          <w:tcPr>
            <w:tcW w:w="2835" w:type="dxa"/>
          </w:tcPr>
          <w:p w:rsidR="00B822D8" w:rsidRDefault="00317F4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B822D8" w:rsidRDefault="00317F43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B822D8" w:rsidRDefault="00B822D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822D8">
        <w:tc>
          <w:tcPr>
            <w:tcW w:w="9640" w:type="dxa"/>
            <w:gridSpan w:val="11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4C1A0D" w:rsidP="00D66228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243A68">
              <w:t xml:space="preserve">Missing </w:t>
            </w:r>
            <w:r w:rsidR="00D66228">
              <w:t>and inconsistent “</w:t>
            </w:r>
            <w:proofErr w:type="spellStart"/>
            <w:r w:rsidR="00243A68">
              <w:t>apiVersion</w:t>
            </w:r>
            <w:proofErr w:type="spellEnd"/>
            <w:r w:rsidR="00D66228">
              <w:t>” notations and Location header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822D8" w:rsidRDefault="009D55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B822D8" w:rsidRDefault="00755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eCAPIF</w:t>
            </w:r>
          </w:p>
        </w:tc>
        <w:tc>
          <w:tcPr>
            <w:tcW w:w="567" w:type="dxa"/>
            <w:tcBorders>
              <w:left w:val="nil"/>
            </w:tcBorders>
          </w:tcPr>
          <w:p w:rsidR="00B822D8" w:rsidRDefault="00B822D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822D8" w:rsidRDefault="0075596E" w:rsidP="0075596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2020-08-12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B822D8" w:rsidRDefault="0075596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B822D8" w:rsidRDefault="00317F4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B822D8" w:rsidRDefault="007559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B822D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B822D8" w:rsidRDefault="00317F4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B822D8">
        <w:tc>
          <w:tcPr>
            <w:tcW w:w="1843" w:type="dxa"/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66228" w:rsidRDefault="00D66228" w:rsidP="00D662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During CT3</w:t>
            </w:r>
            <w:r w:rsidR="00EE44FB">
              <w:rPr>
                <w:noProof/>
              </w:rPr>
              <w:t>#</w:t>
            </w:r>
            <w:r>
              <w:rPr>
                <w:noProof/>
              </w:rPr>
              <w:t xml:space="preserve">110e meeting, it was agreed to </w:t>
            </w:r>
          </w:p>
          <w:p w:rsidR="00D66228" w:rsidRDefault="00D66228" w:rsidP="00D6622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update the notation of “apiVersion” resource variable from “{apiVerison}” to “&lt;apiVersion&gt;. </w:t>
            </w:r>
          </w:p>
          <w:p w:rsidR="00D66228" w:rsidRDefault="00D66228" w:rsidP="00D6622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="00EE44FB">
              <w:rPr>
                <w:noProof/>
              </w:rPr>
              <w:t xml:space="preserve">he data type for resource variables </w:t>
            </w:r>
            <w:r>
              <w:rPr>
                <w:noProof/>
              </w:rPr>
              <w:t xml:space="preserve">was updated in resource definition. </w:t>
            </w:r>
          </w:p>
          <w:p w:rsidR="00B822D8" w:rsidRDefault="00D66228" w:rsidP="00D6622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Location header information in 201 response was added in the API definition where ever applicable. </w:t>
            </w:r>
          </w:p>
          <w:p w:rsidR="00D66228" w:rsidRDefault="00D66228" w:rsidP="00D6622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However, in many places there agreed conventions are missing and inconsistent.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D6622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F92B2C" w:rsidRDefault="00F92B2C" w:rsidP="00D6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D66228">
              <w:rPr>
                <w:noProof/>
              </w:rPr>
              <w:t xml:space="preserve">Replace all existing instances of </w:t>
            </w:r>
            <w:r>
              <w:rPr>
                <w:noProof/>
              </w:rPr>
              <w:t>"{</w:t>
            </w:r>
            <w:r w:rsidR="00D66228">
              <w:rPr>
                <w:noProof/>
              </w:rPr>
              <w:t>apiVersion}" with</w:t>
            </w:r>
            <w:r>
              <w:rPr>
                <w:noProof/>
              </w:rPr>
              <w:t xml:space="preserve"> "&lt;</w:t>
            </w:r>
            <w:r w:rsidR="00D66228">
              <w:rPr>
                <w:noProof/>
              </w:rPr>
              <w:t>apiVersion&gt;".</w:t>
            </w:r>
          </w:p>
          <w:p w:rsidR="00D66228" w:rsidRDefault="00D66228" w:rsidP="00D6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Define the data type for “apiVersion” variable where ever missing.</w:t>
            </w:r>
          </w:p>
          <w:p w:rsidR="00D66228" w:rsidRDefault="00D66228" w:rsidP="00D6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Define data type for resource variables in </w:t>
            </w:r>
            <w:r w:rsidRPr="004F16E3">
              <w:rPr>
                <w:noProof/>
              </w:rPr>
              <w:t>CAPIF_API_Invoker_Management_API</w:t>
            </w:r>
          </w:p>
          <w:p w:rsidR="00D66228" w:rsidRDefault="00D66228" w:rsidP="00D6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Add new location hedear information in </w:t>
            </w:r>
            <w:r w:rsidRPr="004F16E3">
              <w:rPr>
                <w:noProof/>
              </w:rPr>
              <w:t>CAPIF_API_Invoker_Management_API</w:t>
            </w:r>
            <w:r>
              <w:rPr>
                <w:noProof/>
              </w:rPr>
              <w:t xml:space="preserve"> POST operation.</w:t>
            </w:r>
          </w:p>
          <w:p w:rsidR="00C364AD" w:rsidRDefault="00C364AD" w:rsidP="00D6622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243A68" w:rsidP="00D662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</w:t>
            </w:r>
            <w:r w:rsidR="00D66228">
              <w:rPr>
                <w:noProof/>
              </w:rPr>
              <w:t xml:space="preserve"> and inconsistent </w:t>
            </w:r>
            <w:r>
              <w:rPr>
                <w:noProof/>
              </w:rPr>
              <w:t>definition of “apiVersion” data type and incosistent notation of the resource URI variable.</w:t>
            </w:r>
            <w:r w:rsidR="00C364AD">
              <w:rPr>
                <w:noProof/>
              </w:rPr>
              <w:t xml:space="preserve"> Location header details missing for </w:t>
            </w:r>
            <w:r w:rsidR="004F16E3" w:rsidRPr="004F16E3">
              <w:rPr>
                <w:noProof/>
              </w:rPr>
              <w:t>CAPIF_API_Invoker_Management_API</w:t>
            </w:r>
            <w:r w:rsidR="00C364AD">
              <w:rPr>
                <w:noProof/>
              </w:rPr>
              <w:t xml:space="preserve"> POST operations, though it is included in the Open API.</w:t>
            </w:r>
          </w:p>
        </w:tc>
      </w:tr>
      <w:tr w:rsidR="00B822D8">
        <w:tc>
          <w:tcPr>
            <w:tcW w:w="2694" w:type="dxa"/>
            <w:gridSpan w:val="2"/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EE44FB" w:rsidP="003A68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8.1.2.1, 8.1.2.2.2, </w:t>
            </w:r>
            <w:r w:rsidR="00A45050">
              <w:rPr>
                <w:noProof/>
              </w:rPr>
              <w:t xml:space="preserve">8.2.2.1, 8.2.2.2.2, 8.2.2.2.3.1, 8.2.2.3.2, 8.3.2.1, 8.3.2.2.2, 8.3.2.2.3.1, 8.3.2.3.2, 8.4.2.1, 8.4.2.2.2, 8.4.2.2.3.1, 8.4.2.3.2, 8.5.2.2.2, 8.5.2.3.2, </w:t>
            </w:r>
            <w:bookmarkStart w:id="2" w:name="_GoBack"/>
            <w:bookmarkEnd w:id="2"/>
            <w:r w:rsidR="00A45050">
              <w:rPr>
                <w:noProof/>
              </w:rPr>
              <w:t>8.6.2.1, 8.6.2.2.2, 8.7.2.1, 8.7.2.2.2, 8.7.2.2.3.1, 8.8.2.1, 8.8.2.2.2, 8.9.2.1, 8.9.2.2.2, 8.9.2.2.3.1, 8.9.2.3.2, 9.1.2a.1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B822D8" w:rsidRDefault="00B822D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B822D8" w:rsidRDefault="00B822D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822D8" w:rsidRDefault="00317F4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822D8" w:rsidRDefault="00317F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317F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B822D8" w:rsidRDefault="00B822D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B822D8" w:rsidRDefault="00317F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B822D8" w:rsidRDefault="00317F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B822D8" w:rsidRDefault="00B822D8">
            <w:pPr>
              <w:pStyle w:val="CRCoverPage"/>
              <w:spacing w:after="0"/>
              <w:rPr>
                <w:noProof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ED27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introduce any Open API changes. No Open API impacts.</w:t>
            </w: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22D8" w:rsidRDefault="00B822D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B822D8" w:rsidRDefault="00B822D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822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2D8" w:rsidRDefault="00317F4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B822D8" w:rsidRDefault="00B822D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ED272E" w:rsidRDefault="00ED272E">
      <w:pPr>
        <w:rPr>
          <w:noProof/>
        </w:rPr>
      </w:pPr>
    </w:p>
    <w:p w:rsidR="00ED272E" w:rsidRDefault="00ED272E" w:rsidP="00ED2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>Start of</w:t>
      </w:r>
      <w:r>
        <w:rPr>
          <w:noProof/>
          <w:color w:val="0000FF"/>
          <w:sz w:val="28"/>
          <w:szCs w:val="28"/>
        </w:rPr>
        <w:t xml:space="preserve"> Change ***</w:t>
      </w:r>
    </w:p>
    <w:p w:rsidR="00A61E7E" w:rsidRDefault="00A61E7E" w:rsidP="00A61E7E">
      <w:pPr>
        <w:pStyle w:val="Heading4"/>
      </w:pPr>
      <w:bookmarkStart w:id="3" w:name="_Toc28009798"/>
      <w:bookmarkStart w:id="4" w:name="_Toc34061917"/>
      <w:bookmarkStart w:id="5" w:name="_Toc36036673"/>
      <w:bookmarkStart w:id="6" w:name="_Toc43284920"/>
      <w:bookmarkStart w:id="7" w:name="_Toc45132699"/>
      <w:bookmarkStart w:id="8" w:name="_Toc28009801"/>
      <w:bookmarkStart w:id="9" w:name="_Toc34061920"/>
      <w:bookmarkStart w:id="10" w:name="_Toc36036676"/>
      <w:bookmarkStart w:id="11" w:name="_Toc43284923"/>
      <w:bookmarkStart w:id="12" w:name="_Toc45132702"/>
      <w:r>
        <w:t>8.1.</w:t>
      </w:r>
      <w:r>
        <w:rPr>
          <w:lang w:val="en-IN"/>
        </w:rPr>
        <w:t>2</w:t>
      </w:r>
      <w:r>
        <w:t>.1</w:t>
      </w:r>
      <w:r>
        <w:tab/>
        <w:t>Overview</w:t>
      </w:r>
      <w:bookmarkEnd w:id="3"/>
      <w:bookmarkEnd w:id="4"/>
      <w:bookmarkEnd w:id="5"/>
      <w:bookmarkEnd w:id="6"/>
      <w:bookmarkEnd w:id="7"/>
    </w:p>
    <w:p w:rsidR="00A61E7E" w:rsidRDefault="00A61E7E" w:rsidP="00A61E7E">
      <w:pPr>
        <w:pStyle w:val="TH"/>
      </w:pPr>
    </w:p>
    <w:p w:rsidR="00A61E7E" w:rsidRDefault="00A61E7E" w:rsidP="00A61E7E">
      <w:pPr>
        <w:pStyle w:val="TH"/>
        <w:rPr>
          <w:ins w:id="13" w:author="Samsung" w:date="2020-08-10T23:23:00Z"/>
        </w:rPr>
      </w:pPr>
      <w:del w:id="14" w:author="Samsung" w:date="2020-08-10T23:23:00Z">
        <w:r w:rsidDel="00071982">
          <w:object w:dxaOrig="5353" w:dyaOrig="25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67.5pt;height:127.7pt" o:ole="">
              <v:imagedata r:id="rId12" o:title=""/>
            </v:shape>
            <o:OLEObject Type="Embed" ProgID="Visio.Drawing.11" ShapeID="_x0000_i1025" DrawAspect="Content" ObjectID="_1659876410" r:id="rId13"/>
          </w:object>
        </w:r>
      </w:del>
    </w:p>
    <w:p w:rsidR="00071982" w:rsidRDefault="003A07AA" w:rsidP="00A61E7E">
      <w:pPr>
        <w:pStyle w:val="TH"/>
      </w:pPr>
      <w:ins w:id="15" w:author="Samsung" w:date="2020-08-10T23:23:00Z">
        <w:r>
          <w:object w:dxaOrig="5353" w:dyaOrig="2556">
            <v:shape id="_x0000_i1026" type="#_x0000_t75" style="width:267.5pt;height:127.7pt" o:ole="">
              <v:imagedata r:id="rId14" o:title=""/>
            </v:shape>
            <o:OLEObject Type="Embed" ProgID="Visio.Drawing.11" ShapeID="_x0000_i1026" DrawAspect="Content" ObjectID="_1659876411" r:id="rId15"/>
          </w:object>
        </w:r>
      </w:ins>
    </w:p>
    <w:p w:rsidR="00A61E7E" w:rsidRDefault="00A61E7E" w:rsidP="00A61E7E">
      <w:pPr>
        <w:pStyle w:val="TF"/>
      </w:pPr>
      <w:r>
        <w:t xml:space="preserve">Figure 8.1.2.1-1: Resource URI structure of the </w:t>
      </w:r>
      <w:proofErr w:type="spellStart"/>
      <w:r>
        <w:t>CAPIF_Discover_Service_API</w:t>
      </w:r>
      <w:proofErr w:type="spellEnd"/>
    </w:p>
    <w:p w:rsidR="00A61E7E" w:rsidRDefault="00A61E7E" w:rsidP="00A61E7E">
      <w:r>
        <w:t>Table 8.1.2.1-1 provides an overview of the resources and applicable HTTP methods.</w:t>
      </w:r>
    </w:p>
    <w:p w:rsidR="00A61E7E" w:rsidRDefault="00A61E7E" w:rsidP="00A61E7E">
      <w:pPr>
        <w:pStyle w:val="TH"/>
      </w:pPr>
      <w:r>
        <w:t>Table 8.1.2.1-1: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A61E7E" w:rsidTr="00317F43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Description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 xml:space="preserve">All published service APIs </w:t>
            </w:r>
          </w:p>
          <w:p w:rsidR="00A61E7E" w:rsidRDefault="00A61E7E" w:rsidP="00317F43">
            <w:pPr>
              <w:pStyle w:val="TAL"/>
            </w:pPr>
            <w:r>
              <w:t>(Store)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A61E7E" w:rsidRDefault="00A61E7E" w:rsidP="00317F43">
            <w:pPr>
              <w:pStyle w:val="TAL"/>
            </w:pPr>
            <w:r>
              <w:t>/service-</w:t>
            </w:r>
            <w:proofErr w:type="spellStart"/>
            <w:r>
              <w:t>apis</w:t>
            </w:r>
            <w:proofErr w:type="spellEnd"/>
            <w:r>
              <w:t>/</w:t>
            </w:r>
            <w:ins w:id="16" w:author="Samsung" w:date="2020-08-10T23:24:00Z">
              <w:r w:rsidR="00071982">
                <w:t>&lt;</w:t>
              </w:r>
            </w:ins>
            <w:proofErr w:type="spellStart"/>
            <w:del w:id="17" w:author="Samsung" w:date="2020-08-10T23:24:00Z">
              <w:r w:rsidDel="00071982">
                <w:delText>{</w:delText>
              </w:r>
            </w:del>
            <w:r>
              <w:t>apiVersion</w:t>
            </w:r>
            <w:proofErr w:type="spellEnd"/>
            <w:ins w:id="18" w:author="Samsung" w:date="2020-08-10T23:24:00Z">
              <w:r w:rsidR="00071982">
                <w:t>&gt;</w:t>
              </w:r>
            </w:ins>
            <w:del w:id="19" w:author="Samsung" w:date="2020-08-10T23:24:00Z">
              <w:r w:rsidDel="00071982">
                <w:delText>}</w:delText>
              </w:r>
            </w:del>
          </w:p>
          <w:p w:rsidR="00A61E7E" w:rsidRDefault="00A61E7E" w:rsidP="00317F43">
            <w:pPr>
              <w:pStyle w:val="TAL"/>
            </w:pPr>
            <w:r>
              <w:t>/</w:t>
            </w:r>
            <w:proofErr w:type="spellStart"/>
            <w:r>
              <w:t>allServiceApis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Discover published service APIs and retrieve a collection of APIs according to certain filter criteria.</w:t>
            </w:r>
          </w:p>
        </w:tc>
      </w:tr>
    </w:tbl>
    <w:p w:rsidR="00A61E7E" w:rsidRDefault="00A61E7E" w:rsidP="00A61E7E"/>
    <w:p w:rsidR="00A61E7E" w:rsidRDefault="00A61E7E" w:rsidP="00A61E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520D77" w:rsidRDefault="00520D77" w:rsidP="00520D77">
      <w:pPr>
        <w:pStyle w:val="Heading5"/>
      </w:pPr>
      <w:r>
        <w:t>8.1.</w:t>
      </w:r>
      <w:r>
        <w:rPr>
          <w:lang w:val="en-IN"/>
        </w:rPr>
        <w:t>2</w:t>
      </w:r>
      <w:r>
        <w:t>.2.2</w:t>
      </w:r>
      <w:r>
        <w:tab/>
        <w:t>Resource Definition</w:t>
      </w:r>
      <w:bookmarkEnd w:id="8"/>
      <w:bookmarkEnd w:id="9"/>
      <w:bookmarkEnd w:id="10"/>
      <w:bookmarkEnd w:id="11"/>
      <w:bookmarkEnd w:id="12"/>
    </w:p>
    <w:p w:rsidR="00520D77" w:rsidRDefault="00520D77" w:rsidP="00520D77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}/service-</w:t>
      </w:r>
      <w:proofErr w:type="spellStart"/>
      <w:r>
        <w:rPr>
          <w:b/>
        </w:rPr>
        <w:t>apis</w:t>
      </w:r>
      <w:proofErr w:type="spellEnd"/>
      <w:r>
        <w:rPr>
          <w:b/>
        </w:rPr>
        <w:t>/</w:t>
      </w:r>
      <w:ins w:id="20" w:author="Samsung" w:date="2020-08-10T23:24:00Z">
        <w:r w:rsidR="00071982">
          <w:rPr>
            <w:b/>
          </w:rPr>
          <w:t>&lt;</w:t>
        </w:r>
      </w:ins>
      <w:proofErr w:type="spellStart"/>
      <w:del w:id="21" w:author="Samsung" w:date="2020-08-10T23:24:00Z">
        <w:r w:rsidDel="00071982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22" w:author="Samsung" w:date="2020-08-10T23:24:00Z">
        <w:r w:rsidR="00071982">
          <w:rPr>
            <w:b/>
          </w:rPr>
          <w:t>&gt;</w:t>
        </w:r>
      </w:ins>
      <w:del w:id="23" w:author="Samsung" w:date="2020-08-10T23:24:00Z">
        <w:r w:rsidDel="00071982">
          <w:rPr>
            <w:b/>
          </w:rPr>
          <w:delText>}</w:delText>
        </w:r>
      </w:del>
      <w:r>
        <w:rPr>
          <w:b/>
        </w:rPr>
        <w:t>/</w:t>
      </w:r>
      <w:proofErr w:type="spellStart"/>
      <w:r>
        <w:rPr>
          <w:b/>
        </w:rPr>
        <w:t>allServiceApis</w:t>
      </w:r>
      <w:proofErr w:type="spellEnd"/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8.1.2.2.2-1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8.1.2.2.2-1: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224"/>
        <w:gridCol w:w="7323"/>
      </w:tblGrid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071982" w:rsidP="00317F43">
            <w:pPr>
              <w:pStyle w:val="TAL"/>
            </w:pPr>
            <w:ins w:id="24" w:author="Samsung" w:date="2020-08-10T23:24:00Z">
              <w:r>
                <w:t>string</w:t>
              </w:r>
            </w:ins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8.1.1</w:t>
            </w:r>
          </w:p>
        </w:tc>
      </w:tr>
    </w:tbl>
    <w:p w:rsidR="00B822D8" w:rsidRDefault="00B822D8">
      <w:pPr>
        <w:rPr>
          <w:noProof/>
        </w:rPr>
      </w:pPr>
    </w:p>
    <w:p w:rsidR="00ED272E" w:rsidRDefault="00ED272E" w:rsidP="00ED2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7F37C2">
        <w:rPr>
          <w:noProof/>
          <w:color w:val="0000FF"/>
          <w:sz w:val="28"/>
          <w:szCs w:val="28"/>
        </w:rPr>
        <w:t>Next</w:t>
      </w:r>
      <w:r w:rsidR="00520D77">
        <w:rPr>
          <w:noProof/>
          <w:color w:val="0000FF"/>
          <w:sz w:val="28"/>
          <w:szCs w:val="28"/>
        </w:rPr>
        <w:t xml:space="preserve"> </w:t>
      </w:r>
      <w:r>
        <w:rPr>
          <w:noProof/>
          <w:color w:val="0000FF"/>
          <w:sz w:val="28"/>
          <w:szCs w:val="28"/>
        </w:rPr>
        <w:t>Change ***</w:t>
      </w:r>
    </w:p>
    <w:p w:rsidR="00A61E7E" w:rsidRDefault="00A61E7E" w:rsidP="00A61E7E">
      <w:pPr>
        <w:pStyle w:val="Heading4"/>
      </w:pPr>
      <w:bookmarkStart w:id="25" w:name="_Toc28009818"/>
      <w:bookmarkStart w:id="26" w:name="_Toc34061937"/>
      <w:bookmarkStart w:id="27" w:name="_Toc36036693"/>
      <w:bookmarkStart w:id="28" w:name="_Toc43284940"/>
      <w:bookmarkStart w:id="29" w:name="_Toc45132719"/>
      <w:bookmarkStart w:id="30" w:name="_Toc28009821"/>
      <w:bookmarkStart w:id="31" w:name="_Toc34061940"/>
      <w:bookmarkStart w:id="32" w:name="_Toc36036696"/>
      <w:bookmarkStart w:id="33" w:name="_Toc43284943"/>
      <w:bookmarkStart w:id="34" w:name="_Toc45132722"/>
      <w:r>
        <w:t>8.2.2.1</w:t>
      </w:r>
      <w:r>
        <w:tab/>
        <w:t>Overview</w:t>
      </w:r>
      <w:bookmarkEnd w:id="25"/>
      <w:bookmarkEnd w:id="26"/>
      <w:bookmarkEnd w:id="27"/>
      <w:bookmarkEnd w:id="28"/>
      <w:bookmarkEnd w:id="29"/>
    </w:p>
    <w:p w:rsidR="00A61E7E" w:rsidRDefault="00A61E7E" w:rsidP="00A61E7E">
      <w:pPr>
        <w:pStyle w:val="TH"/>
      </w:pPr>
    </w:p>
    <w:p w:rsidR="00A61E7E" w:rsidRDefault="00A61E7E" w:rsidP="00A61E7E">
      <w:pPr>
        <w:pStyle w:val="TH"/>
        <w:rPr>
          <w:ins w:id="35" w:author="Samsung" w:date="2020-08-10T23:25:00Z"/>
        </w:rPr>
      </w:pPr>
      <w:del w:id="36" w:author="Samsung" w:date="2020-08-10T23:25:00Z">
        <w:r w:rsidDel="00071982">
          <w:object w:dxaOrig="7753" w:dyaOrig="4813">
            <v:shape id="_x0000_i1027" type="#_x0000_t75" style="width:387.85pt;height:240.2pt" o:ole="">
              <v:imagedata r:id="rId16" o:title=""/>
            </v:shape>
            <o:OLEObject Type="Embed" ProgID="Visio.Drawing.11" ShapeID="_x0000_i1027" DrawAspect="Content" ObjectID="_1659876412" r:id="rId17"/>
          </w:object>
        </w:r>
      </w:del>
    </w:p>
    <w:p w:rsidR="00071982" w:rsidRDefault="003A07AA" w:rsidP="00A61E7E">
      <w:pPr>
        <w:pStyle w:val="TH"/>
      </w:pPr>
      <w:ins w:id="37" w:author="Samsung" w:date="2020-08-10T23:25:00Z">
        <w:r>
          <w:object w:dxaOrig="7753" w:dyaOrig="4813">
            <v:shape id="_x0000_i1028" type="#_x0000_t75" style="width:387.85pt;height:240.2pt" o:ole="">
              <v:imagedata r:id="rId18" o:title=""/>
            </v:shape>
            <o:OLEObject Type="Embed" ProgID="Visio.Drawing.11" ShapeID="_x0000_i1028" DrawAspect="Content" ObjectID="_1659876413" r:id="rId19"/>
          </w:object>
        </w:r>
      </w:ins>
    </w:p>
    <w:p w:rsidR="00A61E7E" w:rsidRDefault="00A61E7E" w:rsidP="00A61E7E">
      <w:pPr>
        <w:pStyle w:val="TF"/>
      </w:pPr>
      <w:r>
        <w:t xml:space="preserve">Figure 8.2.2.1-1: Resource URI structure of the </w:t>
      </w:r>
      <w:proofErr w:type="spellStart"/>
      <w:r>
        <w:t>CAPIF_Publish_Service_API</w:t>
      </w:r>
      <w:proofErr w:type="spellEnd"/>
    </w:p>
    <w:p w:rsidR="00A61E7E" w:rsidRDefault="00A61E7E" w:rsidP="00A61E7E">
      <w:r>
        <w:t>Table 8.2.2.1-1 provides an overview of the resources and applicable HTTP methods.</w:t>
      </w:r>
    </w:p>
    <w:p w:rsidR="00A61E7E" w:rsidRDefault="00A61E7E" w:rsidP="00A61E7E">
      <w:pPr>
        <w:pStyle w:val="TH"/>
      </w:pPr>
      <w:r>
        <w:lastRenderedPageBreak/>
        <w:t>Table 8.2.2.1-1: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A61E7E" w:rsidTr="00317F43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Description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 xml:space="preserve">APF published APIs </w:t>
            </w:r>
          </w:p>
          <w:p w:rsidR="00A61E7E" w:rsidRDefault="00A61E7E" w:rsidP="00317F43">
            <w:pPr>
              <w:pStyle w:val="TAL"/>
            </w:pP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A61E7E" w:rsidRDefault="00A61E7E" w:rsidP="00317F43">
            <w:pPr>
              <w:pStyle w:val="TAL"/>
            </w:pPr>
            <w:r>
              <w:t>/published-</w:t>
            </w:r>
            <w:proofErr w:type="spellStart"/>
            <w:r>
              <w:t>apis</w:t>
            </w:r>
            <w:proofErr w:type="spellEnd"/>
            <w:r>
              <w:t>/</w:t>
            </w:r>
            <w:ins w:id="38" w:author="Samsung" w:date="2020-08-10T23:26:00Z">
              <w:r w:rsidR="00071982">
                <w:t>&lt;</w:t>
              </w:r>
            </w:ins>
            <w:proofErr w:type="spellStart"/>
            <w:del w:id="39" w:author="Samsung" w:date="2020-08-10T23:26:00Z">
              <w:r w:rsidDel="00071982">
                <w:delText>{</w:delText>
              </w:r>
            </w:del>
            <w:r>
              <w:t>apiVersion</w:t>
            </w:r>
            <w:proofErr w:type="spellEnd"/>
            <w:ins w:id="40" w:author="Samsung" w:date="2020-08-10T23:26:00Z">
              <w:r w:rsidR="00071982">
                <w:t>&gt;</w:t>
              </w:r>
            </w:ins>
            <w:del w:id="41" w:author="Samsung" w:date="2020-08-10T23:26:00Z">
              <w:r w:rsidDel="00071982">
                <w:delText>}</w:delText>
              </w:r>
            </w:del>
            <w:r>
              <w:br/>
              <w:t>/{</w:t>
            </w:r>
            <w:proofErr w:type="spellStart"/>
            <w:r>
              <w:t>apfId</w:t>
            </w:r>
            <w:proofErr w:type="spellEnd"/>
            <w:r>
              <w:t>}/service-</w:t>
            </w:r>
            <w:proofErr w:type="spellStart"/>
            <w:r>
              <w:t>apis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Publish a new API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Retrieve all published service APIs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Individual APF published API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A61E7E" w:rsidRDefault="00A61E7E" w:rsidP="00317F43">
            <w:pPr>
              <w:pStyle w:val="TAL"/>
            </w:pPr>
            <w:r>
              <w:t>/published-</w:t>
            </w:r>
            <w:proofErr w:type="spellStart"/>
            <w:r>
              <w:t>apis</w:t>
            </w:r>
            <w:proofErr w:type="spellEnd"/>
            <w:r>
              <w:t xml:space="preserve"> /</w:t>
            </w:r>
            <w:ins w:id="42" w:author="Samsung" w:date="2020-08-10T23:26:00Z">
              <w:r w:rsidR="00071982">
                <w:t>&lt;</w:t>
              </w:r>
            </w:ins>
            <w:proofErr w:type="spellStart"/>
            <w:del w:id="43" w:author="Samsung" w:date="2020-08-10T23:26:00Z">
              <w:r w:rsidDel="00071982">
                <w:delText>{</w:delText>
              </w:r>
            </w:del>
            <w:r>
              <w:t>apiVersion</w:t>
            </w:r>
            <w:proofErr w:type="spellEnd"/>
            <w:ins w:id="44" w:author="Samsung" w:date="2020-08-10T23:26:00Z">
              <w:r w:rsidR="00071982">
                <w:t>&gt;</w:t>
              </w:r>
            </w:ins>
            <w:del w:id="45" w:author="Samsung" w:date="2020-08-10T23:26:00Z">
              <w:r w:rsidDel="00071982">
                <w:delText>}</w:delText>
              </w:r>
            </w:del>
            <w:r>
              <w:br/>
              <w:t>/{</w:t>
            </w:r>
            <w:proofErr w:type="spellStart"/>
            <w:r>
              <w:t>apfId</w:t>
            </w:r>
            <w:proofErr w:type="spellEnd"/>
            <w:r>
              <w:t>}/service-</w:t>
            </w:r>
            <w:proofErr w:type="spellStart"/>
            <w:r>
              <w:t>apis</w:t>
            </w:r>
            <w:proofErr w:type="spellEnd"/>
            <w:r>
              <w:t>/{</w:t>
            </w:r>
            <w:proofErr w:type="spellStart"/>
            <w:r>
              <w:t>serviceApiId</w:t>
            </w:r>
            <w:proofErr w:type="spellEnd"/>
            <w: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Retrieve a published service API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PUT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Update a published service API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proofErr w:type="spellStart"/>
            <w:r>
              <w:t>Unpublish</w:t>
            </w:r>
            <w:proofErr w:type="spellEnd"/>
            <w:r>
              <w:t xml:space="preserve"> a published service API</w:t>
            </w:r>
          </w:p>
        </w:tc>
      </w:tr>
    </w:tbl>
    <w:p w:rsidR="00A61E7E" w:rsidRDefault="00A61E7E" w:rsidP="00A61E7E"/>
    <w:p w:rsidR="00A61E7E" w:rsidRDefault="00A61E7E" w:rsidP="00A61E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520D77" w:rsidRDefault="00520D77" w:rsidP="00520D77">
      <w:pPr>
        <w:pStyle w:val="Heading5"/>
      </w:pPr>
      <w:r>
        <w:t>8.2.2.2.2</w:t>
      </w:r>
      <w:r>
        <w:tab/>
        <w:t>Resource Definition</w:t>
      </w:r>
      <w:bookmarkEnd w:id="30"/>
      <w:bookmarkEnd w:id="31"/>
      <w:bookmarkEnd w:id="32"/>
      <w:bookmarkEnd w:id="33"/>
      <w:bookmarkEnd w:id="34"/>
    </w:p>
    <w:p w:rsidR="00520D77" w:rsidRDefault="00520D77" w:rsidP="00520D77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}/published-</w:t>
      </w:r>
      <w:proofErr w:type="spellStart"/>
      <w:r>
        <w:rPr>
          <w:b/>
        </w:rPr>
        <w:t>apis</w:t>
      </w:r>
      <w:proofErr w:type="spellEnd"/>
      <w:r>
        <w:rPr>
          <w:b/>
        </w:rPr>
        <w:t>/</w:t>
      </w:r>
      <w:ins w:id="46" w:author="Samsung" w:date="2020-08-10T23:26:00Z">
        <w:r w:rsidR="00071982">
          <w:rPr>
            <w:b/>
          </w:rPr>
          <w:t>&lt;</w:t>
        </w:r>
      </w:ins>
      <w:proofErr w:type="spellStart"/>
      <w:del w:id="47" w:author="Samsung" w:date="2020-08-10T23:26:00Z">
        <w:r w:rsidDel="00071982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48" w:author="Samsung" w:date="2020-08-10T23:26:00Z">
        <w:r w:rsidR="00071982">
          <w:rPr>
            <w:b/>
          </w:rPr>
          <w:t>&gt;</w:t>
        </w:r>
      </w:ins>
      <w:del w:id="49" w:author="Samsung" w:date="2020-08-10T23:26:00Z">
        <w:r w:rsidDel="00071982">
          <w:rPr>
            <w:b/>
          </w:rPr>
          <w:delText>}</w:delText>
        </w:r>
      </w:del>
      <w:proofErr w:type="gramStart"/>
      <w:r>
        <w:rPr>
          <w:b/>
        </w:rPr>
        <w:t>/{</w:t>
      </w:r>
      <w:proofErr w:type="spellStart"/>
      <w:proofErr w:type="gramEnd"/>
      <w:r>
        <w:rPr>
          <w:b/>
        </w:rPr>
        <w:t>apfId</w:t>
      </w:r>
      <w:proofErr w:type="spellEnd"/>
      <w:r>
        <w:rPr>
          <w:b/>
        </w:rPr>
        <w:t>}/service-</w:t>
      </w:r>
      <w:proofErr w:type="spellStart"/>
      <w:r>
        <w:rPr>
          <w:b/>
        </w:rPr>
        <w:t>apis</w:t>
      </w:r>
      <w:proofErr w:type="spellEnd"/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8.2.2.2.2-1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8.2.2.2.2-1: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5"/>
        <w:gridCol w:w="1363"/>
        <w:gridCol w:w="7185"/>
      </w:tblGrid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071982" w:rsidP="00317F43">
            <w:pPr>
              <w:pStyle w:val="TAL"/>
            </w:pPr>
            <w:ins w:id="50" w:author="Samsung" w:date="2020-08-10T23:27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8.2.1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apfId</w:t>
            </w:r>
            <w:proofErr w:type="spellEnd"/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the API publishing function; for CAPIF interconnection case, this string also identifies the CCF which is publishing the service API.</w:t>
            </w:r>
          </w:p>
        </w:tc>
      </w:tr>
    </w:tbl>
    <w:p w:rsidR="00ED272E" w:rsidRDefault="00ED272E">
      <w:pPr>
        <w:rPr>
          <w:noProof/>
        </w:rPr>
      </w:pPr>
    </w:p>
    <w:p w:rsidR="00522D80" w:rsidRDefault="00522D80" w:rsidP="00522D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522D80" w:rsidRDefault="00522D80" w:rsidP="00522D80">
      <w:pPr>
        <w:pStyle w:val="Heading6"/>
      </w:pPr>
      <w:bookmarkStart w:id="51" w:name="_Toc28009823"/>
      <w:bookmarkStart w:id="52" w:name="_Toc34061942"/>
      <w:bookmarkStart w:id="53" w:name="_Toc36036698"/>
      <w:bookmarkStart w:id="54" w:name="_Toc43284945"/>
      <w:bookmarkStart w:id="55" w:name="_Toc45132724"/>
      <w:r>
        <w:t>8.2.2.2.3.1</w:t>
      </w:r>
      <w:r>
        <w:tab/>
      </w:r>
      <w:r>
        <w:rPr>
          <w:lang w:val="en-IN"/>
        </w:rPr>
        <w:t>POST</w:t>
      </w:r>
      <w:bookmarkEnd w:id="51"/>
      <w:bookmarkEnd w:id="52"/>
      <w:bookmarkEnd w:id="53"/>
      <w:bookmarkEnd w:id="54"/>
      <w:bookmarkEnd w:id="55"/>
    </w:p>
    <w:p w:rsidR="00522D80" w:rsidRDefault="00522D80" w:rsidP="00522D80">
      <w:r>
        <w:t>This method shall support the URI query parameters specified in table 8.2.2.2.3.1-1.</w:t>
      </w:r>
    </w:p>
    <w:p w:rsidR="00522D80" w:rsidRDefault="00522D80" w:rsidP="00522D80">
      <w:pPr>
        <w:pStyle w:val="TH"/>
        <w:rPr>
          <w:rFonts w:cs="Arial"/>
        </w:rPr>
      </w:pPr>
      <w:r>
        <w:t xml:space="preserve">Table 8.2.2.2.3.1-1: URI query parameters supported by the POST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22D80" w:rsidRDefault="00522D80" w:rsidP="00317F43">
            <w:pPr>
              <w:pStyle w:val="TAH"/>
            </w:pPr>
            <w:r>
              <w:t>Description</w:t>
            </w:r>
          </w:p>
        </w:tc>
      </w:tr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2D80" w:rsidRDefault="00522D80" w:rsidP="00317F43">
            <w:pPr>
              <w:pStyle w:val="TAL"/>
            </w:pPr>
          </w:p>
        </w:tc>
      </w:tr>
    </w:tbl>
    <w:p w:rsidR="00522D80" w:rsidRDefault="00522D80" w:rsidP="00522D80"/>
    <w:p w:rsidR="00522D80" w:rsidRDefault="00522D80" w:rsidP="00522D80">
      <w:r>
        <w:t>This method shall support the request data structures specified in table 8.2.2.2.3.1-2 and the response data structures and response codes specified in table 8.2.2.2.3.1-3.</w:t>
      </w:r>
    </w:p>
    <w:p w:rsidR="00522D80" w:rsidRDefault="00522D80" w:rsidP="00522D80">
      <w:pPr>
        <w:pStyle w:val="TH"/>
      </w:pPr>
      <w:r>
        <w:t xml:space="preserve">Table 8.2.2.2.3.1-2: Data structures supported by the POST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522D80" w:rsidTr="00317F4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22D80" w:rsidRDefault="00522D80" w:rsidP="00317F43">
            <w:pPr>
              <w:pStyle w:val="TAH"/>
            </w:pPr>
            <w:r>
              <w:t>Description</w:t>
            </w:r>
          </w:p>
        </w:tc>
      </w:tr>
      <w:tr w:rsidR="00522D80" w:rsidTr="00317F4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proofErr w:type="spellStart"/>
            <w:r>
              <w:t>ServiceAPIDescription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>Definition of the service API being published</w:t>
            </w:r>
          </w:p>
        </w:tc>
      </w:tr>
    </w:tbl>
    <w:p w:rsidR="00522D80" w:rsidRDefault="00522D80" w:rsidP="00522D80"/>
    <w:p w:rsidR="00522D80" w:rsidRDefault="00522D80" w:rsidP="00522D80">
      <w:pPr>
        <w:pStyle w:val="TH"/>
      </w:pPr>
      <w:r>
        <w:t>Table 8.2.2.2.3.1-3: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340"/>
        <w:gridCol w:w="1148"/>
        <w:gridCol w:w="1024"/>
        <w:gridCol w:w="5094"/>
      </w:tblGrid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Response</w:t>
            </w:r>
          </w:p>
          <w:p w:rsidR="00522D80" w:rsidRDefault="00522D80" w:rsidP="00317F43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22D80" w:rsidRDefault="00522D80" w:rsidP="00317F43">
            <w:pPr>
              <w:pStyle w:val="TAH"/>
            </w:pPr>
            <w:r>
              <w:t>Description</w:t>
            </w:r>
          </w:p>
        </w:tc>
      </w:tr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proofErr w:type="spellStart"/>
            <w:r>
              <w:t>ServiceAPIDescription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C"/>
            </w:pPr>
            <w: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>201 Created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2D80" w:rsidRDefault="00522D80" w:rsidP="00317F43">
            <w:pPr>
              <w:pStyle w:val="TAL"/>
            </w:pPr>
            <w:r>
              <w:t xml:space="preserve"> Service API published successfully.</w:t>
            </w:r>
          </w:p>
          <w:p w:rsidR="00522D80" w:rsidRDefault="00522D80" w:rsidP="00317F43">
            <w:pPr>
              <w:pStyle w:val="TAL"/>
            </w:pPr>
          </w:p>
          <w:p w:rsidR="00522D80" w:rsidRDefault="00522D80" w:rsidP="00317F43">
            <w:pPr>
              <w:pStyle w:val="TAL"/>
            </w:pPr>
            <w:r>
              <w:br/>
              <w:t>The URI of the created resource shall be returned in the "Location" HTTP header</w:t>
            </w:r>
          </w:p>
        </w:tc>
      </w:tr>
    </w:tbl>
    <w:p w:rsidR="00522D80" w:rsidRDefault="00522D80" w:rsidP="00522D80">
      <w:pPr>
        <w:rPr>
          <w:lang w:val="x-none"/>
        </w:rPr>
      </w:pPr>
    </w:p>
    <w:p w:rsidR="00522D80" w:rsidRDefault="00522D80" w:rsidP="00522D80">
      <w:pPr>
        <w:pStyle w:val="TH"/>
      </w:pPr>
      <w:r>
        <w:lastRenderedPageBreak/>
        <w:t>Table</w:t>
      </w:r>
      <w:r>
        <w:rPr>
          <w:noProof/>
        </w:rPr>
        <w:t> </w:t>
      </w:r>
      <w:r>
        <w:t xml:space="preserve">8.2.2.2.3.1-4: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2D80" w:rsidRDefault="00522D80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2D80" w:rsidRDefault="00522D80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2D80" w:rsidRDefault="00522D80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22D80" w:rsidRDefault="00522D80" w:rsidP="00317F4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22D80" w:rsidRDefault="00522D80" w:rsidP="00317F43">
            <w:pPr>
              <w:pStyle w:val="TAH"/>
            </w:pPr>
            <w:r>
              <w:t>Description</w:t>
            </w:r>
          </w:p>
        </w:tc>
      </w:tr>
      <w:tr w:rsidR="00522D8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2D80" w:rsidRDefault="00522D80" w:rsidP="00317F4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D80" w:rsidRDefault="00522D80" w:rsidP="00317F4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D80" w:rsidRDefault="00522D80" w:rsidP="00317F4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2D80" w:rsidRDefault="00522D80" w:rsidP="00317F4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2D80" w:rsidRDefault="00522D80" w:rsidP="00522D80">
            <w:pPr>
              <w:pStyle w:val="TAL"/>
            </w:pPr>
            <w:r>
              <w:t>Contains the URI of the newly created resource, according to the structure: {apiRoot}/published-apis/</w:t>
            </w:r>
            <w:del w:id="56" w:author="Samsung" w:date="2020-08-10T23:41:00Z">
              <w:r w:rsidDel="00522D80">
                <w:delText>v1</w:delText>
              </w:r>
            </w:del>
            <w:ins w:id="57" w:author="Samsung" w:date="2020-08-10T23:41:00Z">
              <w:r>
                <w:t>&lt;apiVersion&gt;</w:t>
              </w:r>
            </w:ins>
            <w:r>
              <w:t>/{apfId}/service-apis/{serviceApiId}</w:t>
            </w:r>
          </w:p>
        </w:tc>
      </w:tr>
    </w:tbl>
    <w:p w:rsidR="00522D80" w:rsidRDefault="00522D80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58" w:name="_Toc28009828"/>
      <w:bookmarkStart w:id="59" w:name="_Toc34061947"/>
      <w:bookmarkStart w:id="60" w:name="_Toc36036703"/>
      <w:bookmarkStart w:id="61" w:name="_Toc43284950"/>
      <w:bookmarkStart w:id="62" w:name="_Toc45132729"/>
      <w:r>
        <w:t>8.2.2.3.2</w:t>
      </w:r>
      <w:r>
        <w:tab/>
        <w:t>Resource Definition</w:t>
      </w:r>
      <w:bookmarkEnd w:id="58"/>
      <w:bookmarkEnd w:id="59"/>
      <w:bookmarkEnd w:id="60"/>
      <w:bookmarkEnd w:id="61"/>
      <w:bookmarkEnd w:id="62"/>
    </w:p>
    <w:p w:rsidR="00520D77" w:rsidRDefault="00520D77" w:rsidP="00520D77">
      <w:r>
        <w:t xml:space="preserve">Resource URI: </w:t>
      </w:r>
      <w:r>
        <w:rPr>
          <w:b/>
        </w:rPr>
        <w:t>{apiRoot}/published-apis/</w:t>
      </w:r>
      <w:del w:id="63" w:author="Samsung" w:date="2020-08-10T23:30:00Z">
        <w:r w:rsidDel="00071982">
          <w:rPr>
            <w:b/>
          </w:rPr>
          <w:delText>{</w:delText>
        </w:r>
      </w:del>
      <w:ins w:id="64" w:author="Samsung" w:date="2020-08-10T23:30:00Z">
        <w:r w:rsidR="00071982">
          <w:rPr>
            <w:b/>
          </w:rPr>
          <w:t>&lt;</w:t>
        </w:r>
      </w:ins>
      <w:r>
        <w:rPr>
          <w:b/>
        </w:rPr>
        <w:t>apiVersion</w:t>
      </w:r>
      <w:ins w:id="65" w:author="Samsung" w:date="2020-08-10T23:30:00Z">
        <w:r w:rsidR="00071982">
          <w:rPr>
            <w:b/>
          </w:rPr>
          <w:t>&gt;</w:t>
        </w:r>
      </w:ins>
      <w:del w:id="66" w:author="Samsung" w:date="2020-08-10T23:30:00Z">
        <w:r w:rsidDel="00071982">
          <w:rPr>
            <w:b/>
          </w:rPr>
          <w:delText>}</w:delText>
        </w:r>
      </w:del>
      <w:proofErr w:type="gramStart"/>
      <w:r>
        <w:rPr>
          <w:b/>
        </w:rPr>
        <w:t>/{</w:t>
      </w:r>
      <w:proofErr w:type="gramEnd"/>
      <w:r>
        <w:rPr>
          <w:b/>
        </w:rPr>
        <w:t>apfId}/service-apis/{serviceApiId}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8.2.2.3.2-1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8.2.2.3.2-1: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748"/>
        <w:gridCol w:w="6758"/>
      </w:tblGrid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071982" w:rsidP="00317F43">
            <w:pPr>
              <w:pStyle w:val="TAL"/>
            </w:pPr>
            <w:ins w:id="67" w:author="Samsung" w:date="2020-08-10T23:30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8.2.1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apfId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the API publishing function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serviceApiId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an individual published service API</w:t>
            </w:r>
          </w:p>
        </w:tc>
      </w:tr>
    </w:tbl>
    <w:p w:rsidR="00520D77" w:rsidRDefault="00520D77">
      <w:pPr>
        <w:rPr>
          <w:noProof/>
        </w:rPr>
      </w:pPr>
    </w:p>
    <w:p w:rsidR="00A61E7E" w:rsidRDefault="00A61E7E" w:rsidP="00A61E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A61E7E" w:rsidRDefault="00A61E7E" w:rsidP="00A61E7E">
      <w:pPr>
        <w:pStyle w:val="Heading4"/>
      </w:pPr>
      <w:bookmarkStart w:id="68" w:name="_Toc28009859"/>
      <w:bookmarkStart w:id="69" w:name="_Toc34061979"/>
      <w:bookmarkStart w:id="70" w:name="_Toc36036735"/>
      <w:bookmarkStart w:id="71" w:name="_Toc43284982"/>
      <w:bookmarkStart w:id="72" w:name="_Toc45132761"/>
      <w:r>
        <w:lastRenderedPageBreak/>
        <w:t>8.3.2.1</w:t>
      </w:r>
      <w:r>
        <w:tab/>
        <w:t>Overview</w:t>
      </w:r>
      <w:bookmarkEnd w:id="68"/>
      <w:bookmarkEnd w:id="69"/>
      <w:bookmarkEnd w:id="70"/>
      <w:bookmarkEnd w:id="71"/>
      <w:bookmarkEnd w:id="72"/>
    </w:p>
    <w:p w:rsidR="00A61E7E" w:rsidRDefault="00A61E7E" w:rsidP="00A61E7E">
      <w:pPr>
        <w:pStyle w:val="TH"/>
      </w:pPr>
    </w:p>
    <w:p w:rsidR="00A61E7E" w:rsidRDefault="00A61E7E" w:rsidP="00A61E7E">
      <w:pPr>
        <w:pStyle w:val="TH"/>
        <w:rPr>
          <w:ins w:id="73" w:author="Samsung" w:date="2020-08-10T23:30:00Z"/>
        </w:rPr>
      </w:pPr>
      <w:del w:id="74" w:author="Samsung" w:date="2020-08-10T23:30:00Z">
        <w:r w:rsidDel="00071982">
          <w:object w:dxaOrig="7801" w:dyaOrig="4801">
            <v:shape id="_x0000_i1029" type="#_x0000_t75" style="width:389.95pt;height:240.7pt" o:ole="">
              <v:imagedata r:id="rId20" o:title=""/>
            </v:shape>
            <o:OLEObject Type="Embed" ProgID="Visio.Drawing.11" ShapeID="_x0000_i1029" DrawAspect="Content" ObjectID="_1659876414" r:id="rId21"/>
          </w:object>
        </w:r>
      </w:del>
    </w:p>
    <w:p w:rsidR="00071982" w:rsidRDefault="003A07AA" w:rsidP="00A61E7E">
      <w:pPr>
        <w:pStyle w:val="TH"/>
      </w:pPr>
      <w:ins w:id="75" w:author="Samsung" w:date="2020-08-10T23:30:00Z">
        <w:r>
          <w:object w:dxaOrig="7801" w:dyaOrig="4801">
            <v:shape id="_x0000_i1030" type="#_x0000_t75" style="width:389.95pt;height:240.2pt" o:ole="">
              <v:imagedata r:id="rId22" o:title=""/>
            </v:shape>
            <o:OLEObject Type="Embed" ProgID="Visio.Drawing.11" ShapeID="_x0000_i1030" DrawAspect="Content" ObjectID="_1659876415" r:id="rId23"/>
          </w:object>
        </w:r>
      </w:ins>
    </w:p>
    <w:p w:rsidR="00A61E7E" w:rsidRDefault="00A61E7E" w:rsidP="00A61E7E">
      <w:pPr>
        <w:pStyle w:val="TF"/>
      </w:pPr>
      <w:r>
        <w:t xml:space="preserve">Figure 8.3.2.1-1: Resource URI structure of the </w:t>
      </w:r>
      <w:proofErr w:type="spellStart"/>
      <w:r>
        <w:t>CAPIF_Events_API</w:t>
      </w:r>
      <w:proofErr w:type="spellEnd"/>
    </w:p>
    <w:p w:rsidR="00A61E7E" w:rsidRDefault="00A61E7E" w:rsidP="00A61E7E">
      <w:r>
        <w:t>Table 8.3.2.1-1 provides an overview of the resources and applicable HTTP methods.</w:t>
      </w:r>
    </w:p>
    <w:p w:rsidR="00A61E7E" w:rsidRDefault="00A61E7E" w:rsidP="00A61E7E">
      <w:pPr>
        <w:pStyle w:val="TH"/>
      </w:pPr>
      <w:r>
        <w:lastRenderedPageBreak/>
        <w:t>Table 8.3.2.1-1: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539"/>
        <w:gridCol w:w="2846"/>
        <w:gridCol w:w="957"/>
        <w:gridCol w:w="3143"/>
      </w:tblGrid>
      <w:tr w:rsidR="00A61E7E" w:rsidTr="00317F43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name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1E7E" w:rsidRDefault="00A61E7E" w:rsidP="00317F43">
            <w:pPr>
              <w:pStyle w:val="TAH"/>
            </w:pPr>
            <w:r>
              <w:t>Description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CAPIF Events Subscriptions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capif</w:t>
            </w:r>
            <w:proofErr w:type="spellEnd"/>
            <w:r>
              <w:t>-events/</w:t>
            </w:r>
            <w:ins w:id="76" w:author="Samsung" w:date="2020-08-10T23:31:00Z">
              <w:r w:rsidR="00071982">
                <w:t>&lt;</w:t>
              </w:r>
            </w:ins>
            <w:proofErr w:type="spellStart"/>
            <w:del w:id="77" w:author="Samsung" w:date="2020-08-10T23:31:00Z">
              <w:r w:rsidDel="00071982">
                <w:delText>{</w:delText>
              </w:r>
            </w:del>
            <w:r>
              <w:t>apiVersion</w:t>
            </w:r>
            <w:proofErr w:type="spellEnd"/>
            <w:ins w:id="78" w:author="Samsung" w:date="2020-08-10T23:31:00Z">
              <w:r w:rsidR="00071982">
                <w:t>&gt;</w:t>
              </w:r>
            </w:ins>
            <w:del w:id="79" w:author="Samsung" w:date="2020-08-10T23:31:00Z">
              <w:r w:rsidDel="00071982">
                <w:delText>}</w:delText>
              </w:r>
            </w:del>
            <w:r>
              <w:t>/</w:t>
            </w:r>
            <w:r>
              <w:br/>
              <w:t>{</w:t>
            </w:r>
            <w:proofErr w:type="spellStart"/>
            <w:r>
              <w:t>subscriberId</w:t>
            </w:r>
            <w:proofErr w:type="spellEnd"/>
            <w:r>
              <w:t>}/subscriptions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POST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Creates a new individual CAPIF Event Subscription</w:t>
            </w:r>
          </w:p>
        </w:tc>
      </w:tr>
      <w:tr w:rsidR="00A61E7E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Individual CAPIF Events Subscription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capif</w:t>
            </w:r>
            <w:proofErr w:type="spellEnd"/>
            <w:r>
              <w:t>-events/</w:t>
            </w:r>
            <w:ins w:id="80" w:author="Samsung" w:date="2020-08-10T23:31:00Z">
              <w:r w:rsidR="00071982">
                <w:t>&lt;</w:t>
              </w:r>
            </w:ins>
            <w:proofErr w:type="spellStart"/>
            <w:del w:id="81" w:author="Samsung" w:date="2020-08-10T23:31:00Z">
              <w:r w:rsidDel="00071982">
                <w:delText>{</w:delText>
              </w:r>
            </w:del>
            <w:r>
              <w:t>apiVersion</w:t>
            </w:r>
            <w:proofErr w:type="spellEnd"/>
            <w:ins w:id="82" w:author="Samsung" w:date="2020-08-10T23:31:00Z">
              <w:r w:rsidR="00071982">
                <w:t>&gt;</w:t>
              </w:r>
            </w:ins>
            <w:del w:id="83" w:author="Samsung" w:date="2020-08-10T23:31:00Z">
              <w:r w:rsidDel="00071982">
                <w:delText>}</w:delText>
              </w:r>
            </w:del>
            <w:r>
              <w:t>/</w:t>
            </w:r>
            <w:r>
              <w:br/>
              <w:t>{</w:t>
            </w:r>
            <w:proofErr w:type="spellStart"/>
            <w:r>
              <w:t>subscriberId</w:t>
            </w:r>
            <w:proofErr w:type="spellEnd"/>
            <w:r>
              <w:t>}/subscriptions/</w:t>
            </w:r>
            <w:r>
              <w:br/>
              <w:t>{</w:t>
            </w:r>
            <w:proofErr w:type="spellStart"/>
            <w:r>
              <w:t>subscriptionId</w:t>
            </w:r>
            <w:proofErr w:type="spellEnd"/>
            <w: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>DELETE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7E" w:rsidRDefault="00A61E7E" w:rsidP="00317F43">
            <w:pPr>
              <w:pStyle w:val="TAL"/>
            </w:pPr>
            <w:r>
              <w:t xml:space="preserve">Deletes an individual CAPIF Event Subscription identified by the </w:t>
            </w:r>
            <w:proofErr w:type="spellStart"/>
            <w:r>
              <w:t>subscriptionId</w:t>
            </w:r>
            <w:proofErr w:type="spellEnd"/>
          </w:p>
        </w:tc>
      </w:tr>
    </w:tbl>
    <w:p w:rsidR="00A61E7E" w:rsidRDefault="00A61E7E">
      <w:pPr>
        <w:rPr>
          <w:noProof/>
        </w:rPr>
      </w:pPr>
    </w:p>
    <w:p w:rsidR="00A61E7E" w:rsidRDefault="00A61E7E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84" w:name="_Toc28009862"/>
      <w:bookmarkStart w:id="85" w:name="_Toc34061982"/>
      <w:bookmarkStart w:id="86" w:name="_Toc36036738"/>
      <w:bookmarkStart w:id="87" w:name="_Toc43284985"/>
      <w:bookmarkStart w:id="88" w:name="_Toc45132764"/>
      <w:r>
        <w:t>8.3.2.2.2</w:t>
      </w:r>
      <w:r>
        <w:tab/>
        <w:t>Resource Definition</w:t>
      </w:r>
      <w:bookmarkEnd w:id="84"/>
      <w:bookmarkEnd w:id="85"/>
      <w:bookmarkEnd w:id="86"/>
      <w:bookmarkEnd w:id="87"/>
      <w:bookmarkEnd w:id="88"/>
    </w:p>
    <w:p w:rsidR="00520D77" w:rsidRDefault="00520D77" w:rsidP="00520D77">
      <w:pPr>
        <w:rPr>
          <w:b/>
        </w:rPr>
      </w:pPr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</w:t>
      </w:r>
      <w:proofErr w:type="spellStart"/>
      <w:r>
        <w:rPr>
          <w:b/>
        </w:rPr>
        <w:t>capif</w:t>
      </w:r>
      <w:proofErr w:type="spellEnd"/>
      <w:r>
        <w:rPr>
          <w:b/>
        </w:rPr>
        <w:t>-events/</w:t>
      </w:r>
      <w:ins w:id="89" w:author="Samsung" w:date="2020-08-10T23:31:00Z">
        <w:r w:rsidR="00071982">
          <w:rPr>
            <w:b/>
          </w:rPr>
          <w:t>&lt;</w:t>
        </w:r>
      </w:ins>
      <w:proofErr w:type="spellStart"/>
      <w:del w:id="90" w:author="Samsung" w:date="2020-08-10T23:31:00Z">
        <w:r w:rsidDel="00071982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91" w:author="Samsung" w:date="2020-08-10T23:31:00Z">
        <w:r w:rsidR="00071982">
          <w:rPr>
            <w:b/>
          </w:rPr>
          <w:t>&gt;</w:t>
        </w:r>
      </w:ins>
      <w:del w:id="92" w:author="Samsung" w:date="2020-08-10T23:31:00Z">
        <w:r w:rsidDel="00071982">
          <w:rPr>
            <w:b/>
          </w:rPr>
          <w:delText>}</w:delText>
        </w:r>
      </w:del>
      <w:proofErr w:type="gramStart"/>
      <w:r>
        <w:rPr>
          <w:b/>
        </w:rPr>
        <w:t>/{</w:t>
      </w:r>
      <w:proofErr w:type="spellStart"/>
      <w:proofErr w:type="gramEnd"/>
      <w:r>
        <w:rPr>
          <w:b/>
        </w:rPr>
        <w:t>subscriberId</w:t>
      </w:r>
      <w:proofErr w:type="spellEnd"/>
      <w:r>
        <w:rPr>
          <w:b/>
        </w:rPr>
        <w:t>}/subscriptions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8.3.2.2.2-1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8.3.2.2.2-1: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610"/>
        <w:gridCol w:w="6896"/>
      </w:tblGrid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071982" w:rsidP="00317F43">
            <w:pPr>
              <w:pStyle w:val="TAL"/>
            </w:pPr>
            <w:ins w:id="93" w:author="Samsung" w:date="2020-08-10T23:32:00Z">
              <w:r>
                <w:t>string</w:t>
              </w:r>
            </w:ins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8.3.1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subscriberId</w:t>
            </w:r>
            <w:proofErr w:type="spellEnd"/>
          </w:p>
        </w:tc>
        <w:tc>
          <w:tcPr>
            <w:tcW w:w="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 of the Subscriber</w:t>
            </w:r>
          </w:p>
        </w:tc>
      </w:tr>
    </w:tbl>
    <w:p w:rsidR="00520D77" w:rsidRDefault="00520D77">
      <w:pPr>
        <w:rPr>
          <w:noProof/>
        </w:rPr>
      </w:pPr>
    </w:p>
    <w:p w:rsidR="00A66F10" w:rsidRDefault="00A66F10" w:rsidP="00A66F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A66F10" w:rsidRDefault="00A66F10" w:rsidP="00A66F10">
      <w:pPr>
        <w:pStyle w:val="Heading6"/>
      </w:pPr>
      <w:bookmarkStart w:id="94" w:name="_Toc28009864"/>
      <w:bookmarkStart w:id="95" w:name="_Toc34061984"/>
      <w:bookmarkStart w:id="96" w:name="_Toc36036740"/>
      <w:bookmarkStart w:id="97" w:name="_Toc43284987"/>
      <w:bookmarkStart w:id="98" w:name="_Toc45132766"/>
      <w:r>
        <w:t>8.3.2.2.3.1</w:t>
      </w:r>
      <w:r>
        <w:tab/>
      </w:r>
      <w:r>
        <w:rPr>
          <w:lang w:val="en-US"/>
        </w:rPr>
        <w:t>POST</w:t>
      </w:r>
      <w:bookmarkEnd w:id="94"/>
      <w:bookmarkEnd w:id="95"/>
      <w:bookmarkEnd w:id="96"/>
      <w:bookmarkEnd w:id="97"/>
      <w:bookmarkEnd w:id="98"/>
    </w:p>
    <w:p w:rsidR="00A66F10" w:rsidRDefault="00A66F10" w:rsidP="00A66F10">
      <w:r>
        <w:t>This method shall support the URI query parameters specified in table 8.3.2.2.3.1-1.</w:t>
      </w:r>
    </w:p>
    <w:p w:rsidR="00A66F10" w:rsidRDefault="00A66F10" w:rsidP="00A66F10">
      <w:pPr>
        <w:pStyle w:val="TH"/>
        <w:rPr>
          <w:rFonts w:cs="Arial"/>
        </w:rPr>
      </w:pPr>
      <w:r>
        <w:t xml:space="preserve">Table 8.3.2.2.3.1-1: URI query parameters supported by the POST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A66F1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6F10" w:rsidRDefault="00A66F10" w:rsidP="00317F43">
            <w:pPr>
              <w:pStyle w:val="TAH"/>
            </w:pPr>
            <w:r>
              <w:t>Description</w:t>
            </w:r>
          </w:p>
        </w:tc>
      </w:tr>
      <w:tr w:rsidR="00A66F1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6F10" w:rsidRDefault="00A66F10" w:rsidP="00317F43">
            <w:pPr>
              <w:pStyle w:val="TAL"/>
            </w:pPr>
          </w:p>
        </w:tc>
      </w:tr>
    </w:tbl>
    <w:p w:rsidR="00A66F10" w:rsidRDefault="00A66F10" w:rsidP="00A66F10"/>
    <w:p w:rsidR="00A66F10" w:rsidRDefault="00A66F10" w:rsidP="00A66F10">
      <w:r>
        <w:t>This method shall support the request data structures specified in table 8.3.2.2.3.1-2 and the response data structures and response codes specified in table 8.3.2.2.3.1-3.</w:t>
      </w:r>
    </w:p>
    <w:p w:rsidR="00A66F10" w:rsidRDefault="00A66F10" w:rsidP="00A66F10">
      <w:pPr>
        <w:pStyle w:val="TH"/>
      </w:pPr>
      <w:r>
        <w:t xml:space="preserve">Table 8.3.2.2.3.1-2: Data structures supported by the POST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A66F10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66F10" w:rsidRDefault="00A66F10" w:rsidP="00317F43">
            <w:pPr>
              <w:pStyle w:val="TAH"/>
            </w:pPr>
            <w:r>
              <w:t>Description</w:t>
            </w:r>
          </w:p>
        </w:tc>
      </w:tr>
      <w:tr w:rsidR="00A66F10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proofErr w:type="spellStart"/>
            <w:r>
              <w:t>EventSubscription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C"/>
            </w:pPr>
            <w:r>
              <w:t>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Create a new individual CAPIF Events Subscription resource.</w:t>
            </w:r>
          </w:p>
        </w:tc>
      </w:tr>
    </w:tbl>
    <w:p w:rsidR="00A66F10" w:rsidRDefault="00A66F10" w:rsidP="00A66F10"/>
    <w:p w:rsidR="00A66F10" w:rsidRDefault="00A66F10" w:rsidP="00A66F10">
      <w:pPr>
        <w:pStyle w:val="TH"/>
      </w:pPr>
      <w:r>
        <w:t>Table 8.3.2.2.3.1-3: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31"/>
        <w:gridCol w:w="1231"/>
        <w:gridCol w:w="1106"/>
        <w:gridCol w:w="5178"/>
      </w:tblGrid>
      <w:tr w:rsidR="00A66F10" w:rsidTr="00317F43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P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Cardinality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Response</w:t>
            </w:r>
          </w:p>
          <w:p w:rsidR="00A66F10" w:rsidRDefault="00A66F10" w:rsidP="00317F43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66F10" w:rsidRDefault="00A66F10" w:rsidP="00317F43">
            <w:pPr>
              <w:pStyle w:val="TAH"/>
            </w:pPr>
            <w:r>
              <w:t>Description</w:t>
            </w:r>
          </w:p>
        </w:tc>
      </w:tr>
      <w:tr w:rsidR="00A66F10" w:rsidTr="00317F43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proofErr w:type="spellStart"/>
            <w:r>
              <w:t>EventSubscription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C"/>
            </w:pPr>
            <w:r>
              <w:t>M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201 Created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6F10" w:rsidRDefault="00A66F10" w:rsidP="00317F43">
            <w:pPr>
              <w:pStyle w:val="TAL"/>
            </w:pPr>
            <w:r>
              <w:t>CAPIF Events Subscription resource created successfully.</w:t>
            </w:r>
            <w:r>
              <w:br/>
            </w:r>
            <w:r>
              <w:br/>
              <w:t>The URI of the created resource shall be returned in the "Location" HTTP header</w:t>
            </w:r>
          </w:p>
        </w:tc>
      </w:tr>
    </w:tbl>
    <w:p w:rsidR="00A66F10" w:rsidRDefault="00A66F10" w:rsidP="00A66F10"/>
    <w:p w:rsidR="00A66F10" w:rsidRDefault="00A66F10" w:rsidP="00A66F10">
      <w:pPr>
        <w:pStyle w:val="TH"/>
      </w:pPr>
      <w:r>
        <w:lastRenderedPageBreak/>
        <w:t>Table</w:t>
      </w:r>
      <w:r>
        <w:rPr>
          <w:noProof/>
        </w:rPr>
        <w:t> </w:t>
      </w:r>
      <w:r>
        <w:t xml:space="preserve">8.3.2.2.3.1-4: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66F1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6F10" w:rsidRDefault="00A66F10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6F10" w:rsidRDefault="00A66F10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6F10" w:rsidRDefault="00A66F10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6F10" w:rsidRDefault="00A66F10" w:rsidP="00317F4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66F10" w:rsidRDefault="00A66F10" w:rsidP="00317F43">
            <w:pPr>
              <w:pStyle w:val="TAH"/>
            </w:pPr>
            <w:r>
              <w:t>Description</w:t>
            </w:r>
          </w:p>
        </w:tc>
      </w:tr>
      <w:tr w:rsidR="00A66F10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6F10" w:rsidRDefault="00A66F10" w:rsidP="00317F4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F10" w:rsidRDefault="00A66F10" w:rsidP="00317F4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66F10" w:rsidRDefault="00A66F10" w:rsidP="00A66F10">
            <w:pPr>
              <w:pStyle w:val="TAL"/>
            </w:pPr>
            <w:r>
              <w:t>Contains the URI of the newly created resource, according to the structure: {apiRoot}/capif-events/</w:t>
            </w:r>
            <w:del w:id="99" w:author="Samsung" w:date="2020-08-10T23:43:00Z">
              <w:r w:rsidDel="00A66F10">
                <w:delText>v1</w:delText>
              </w:r>
            </w:del>
            <w:ins w:id="100" w:author="Samsung" w:date="2020-08-10T23:43:00Z">
              <w:r>
                <w:t>&lt;apiVersion&gt;</w:t>
              </w:r>
            </w:ins>
            <w:r>
              <w:t>/{subscriberId}/subscriptions/{subscriptionId}</w:t>
            </w:r>
          </w:p>
        </w:tc>
      </w:tr>
    </w:tbl>
    <w:p w:rsidR="00A66F10" w:rsidRDefault="00A66F10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  <w:rPr>
          <w:lang w:val="en-IN"/>
        </w:rPr>
      </w:pPr>
      <w:bookmarkStart w:id="101" w:name="_Toc28009868"/>
      <w:bookmarkStart w:id="102" w:name="_Toc34061988"/>
      <w:bookmarkStart w:id="103" w:name="_Toc36036744"/>
      <w:bookmarkStart w:id="104" w:name="_Toc43284991"/>
      <w:bookmarkStart w:id="105" w:name="_Toc45132770"/>
      <w:r>
        <w:rPr>
          <w:lang w:val="en-IN"/>
        </w:rPr>
        <w:t>8.3.2.3.2</w:t>
      </w:r>
      <w:r>
        <w:rPr>
          <w:lang w:val="en-IN"/>
        </w:rPr>
        <w:tab/>
        <w:t>Resource Definition</w:t>
      </w:r>
      <w:bookmarkEnd w:id="101"/>
      <w:bookmarkEnd w:id="102"/>
      <w:bookmarkEnd w:id="103"/>
      <w:bookmarkEnd w:id="104"/>
      <w:bookmarkEnd w:id="105"/>
    </w:p>
    <w:p w:rsidR="00520D77" w:rsidRDefault="00520D77" w:rsidP="00520D77">
      <w:pPr>
        <w:rPr>
          <w:b/>
        </w:rPr>
      </w:pPr>
      <w:r>
        <w:t xml:space="preserve">Resource URI: </w:t>
      </w:r>
      <w:r>
        <w:rPr>
          <w:b/>
        </w:rPr>
        <w:t>{apiRoot}/capif-events/</w:t>
      </w:r>
      <w:ins w:id="106" w:author="Samsung" w:date="2020-08-10T23:32:00Z">
        <w:r w:rsidR="00071982">
          <w:rPr>
            <w:b/>
          </w:rPr>
          <w:t>&lt;</w:t>
        </w:r>
      </w:ins>
      <w:del w:id="107" w:author="Samsung" w:date="2020-08-10T23:32:00Z">
        <w:r w:rsidDel="00071982">
          <w:rPr>
            <w:b/>
          </w:rPr>
          <w:delText>{</w:delText>
        </w:r>
      </w:del>
      <w:r>
        <w:rPr>
          <w:b/>
        </w:rPr>
        <w:t>apiVersion</w:t>
      </w:r>
      <w:ins w:id="108" w:author="Samsung" w:date="2020-08-10T23:32:00Z">
        <w:r w:rsidR="00071982">
          <w:rPr>
            <w:b/>
          </w:rPr>
          <w:t>&gt;</w:t>
        </w:r>
      </w:ins>
      <w:del w:id="109" w:author="Samsung" w:date="2020-08-10T23:32:00Z">
        <w:r w:rsidDel="00071982">
          <w:rPr>
            <w:b/>
          </w:rPr>
          <w:delText>}</w:delText>
        </w:r>
      </w:del>
      <w:proofErr w:type="gramStart"/>
      <w:r>
        <w:rPr>
          <w:b/>
        </w:rPr>
        <w:t>/{</w:t>
      </w:r>
      <w:proofErr w:type="gramEnd"/>
      <w:r>
        <w:rPr>
          <w:b/>
        </w:rPr>
        <w:t>subscriberId}/subscriptions/{subscriptionId}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8.3.2.3.2-1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8.3.2.3.2-1: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47"/>
        <w:gridCol w:w="1761"/>
        <w:gridCol w:w="6615"/>
      </w:tblGrid>
      <w:tr w:rsidR="00520D77" w:rsidTr="00317F43">
        <w:trPr>
          <w:jc w:val="center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071982" w:rsidP="00317F43">
            <w:pPr>
              <w:pStyle w:val="TAL"/>
            </w:pPr>
            <w:ins w:id="110" w:author="Samsung" w:date="2020-08-10T23:32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8.3.1</w:t>
            </w:r>
          </w:p>
        </w:tc>
      </w:tr>
      <w:tr w:rsidR="00520D77" w:rsidTr="00317F43">
        <w:trPr>
          <w:jc w:val="center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subscriberId</w:t>
            </w:r>
            <w:proofErr w:type="spellEnd"/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 of the Subscriber</w:t>
            </w:r>
          </w:p>
        </w:tc>
      </w:tr>
      <w:tr w:rsidR="00520D77" w:rsidTr="00317F43">
        <w:trPr>
          <w:jc w:val="center"/>
        </w:trPr>
        <w:tc>
          <w:tcPr>
            <w:tcW w:w="6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subscriptionId</w:t>
            </w:r>
            <w:proofErr w:type="spellEnd"/>
          </w:p>
        </w:tc>
        <w:tc>
          <w:tcPr>
            <w:tcW w:w="9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an individual Events Subscription</w:t>
            </w:r>
          </w:p>
        </w:tc>
      </w:tr>
    </w:tbl>
    <w:p w:rsidR="00520D77" w:rsidRDefault="00520D77">
      <w:pPr>
        <w:rPr>
          <w:noProof/>
        </w:rPr>
      </w:pPr>
    </w:p>
    <w:p w:rsidR="00485131" w:rsidRDefault="00485131" w:rsidP="004851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485131" w:rsidRDefault="00485131" w:rsidP="00485131">
      <w:pPr>
        <w:pStyle w:val="Heading4"/>
      </w:pPr>
      <w:bookmarkStart w:id="111" w:name="_Toc28009895"/>
      <w:bookmarkStart w:id="112" w:name="_Toc34062015"/>
      <w:bookmarkStart w:id="113" w:name="_Toc36036771"/>
      <w:bookmarkStart w:id="114" w:name="_Toc43285019"/>
      <w:bookmarkStart w:id="115" w:name="_Toc45132798"/>
      <w:r>
        <w:lastRenderedPageBreak/>
        <w:t>8.4.2.1</w:t>
      </w:r>
      <w:r>
        <w:tab/>
        <w:t>Overview</w:t>
      </w:r>
      <w:bookmarkEnd w:id="111"/>
      <w:bookmarkEnd w:id="112"/>
      <w:bookmarkEnd w:id="113"/>
      <w:bookmarkEnd w:id="114"/>
      <w:bookmarkEnd w:id="115"/>
    </w:p>
    <w:p w:rsidR="00485131" w:rsidRDefault="00485131" w:rsidP="00485131">
      <w:pPr>
        <w:pStyle w:val="TH"/>
      </w:pPr>
    </w:p>
    <w:p w:rsidR="00485131" w:rsidRDefault="00485131" w:rsidP="00485131">
      <w:pPr>
        <w:pStyle w:val="TH"/>
        <w:rPr>
          <w:ins w:id="116" w:author="Samsung" w:date="2020-08-10T23:43:00Z"/>
        </w:rPr>
      </w:pPr>
      <w:del w:id="117" w:author="Samsung" w:date="2020-08-10T23:43:00Z">
        <w:r w:rsidDel="0038725E">
          <w:object w:dxaOrig="6973" w:dyaOrig="4033">
            <v:shape id="_x0000_i1031" type="#_x0000_t75" style="width:348.95pt;height:201.8pt" o:ole="">
              <v:imagedata r:id="rId24" o:title=""/>
            </v:shape>
            <o:OLEObject Type="Embed" ProgID="Visio.Drawing.11" ShapeID="_x0000_i1031" DrawAspect="Content" ObjectID="_1659876416" r:id="rId25"/>
          </w:object>
        </w:r>
      </w:del>
    </w:p>
    <w:p w:rsidR="0038725E" w:rsidRDefault="003A07AA" w:rsidP="00485131">
      <w:pPr>
        <w:pStyle w:val="TH"/>
      </w:pPr>
      <w:ins w:id="118" w:author="Samsung" w:date="2020-08-10T23:43:00Z">
        <w:r>
          <w:object w:dxaOrig="6973" w:dyaOrig="4033">
            <v:shape id="_x0000_i1032" type="#_x0000_t75" style="width:348.95pt;height:201.8pt" o:ole="">
              <v:imagedata r:id="rId26" o:title=""/>
            </v:shape>
            <o:OLEObject Type="Embed" ProgID="Visio.Drawing.11" ShapeID="_x0000_i1032" DrawAspect="Content" ObjectID="_1659876417" r:id="rId27"/>
          </w:object>
        </w:r>
      </w:ins>
    </w:p>
    <w:p w:rsidR="00485131" w:rsidRDefault="00485131" w:rsidP="00485131">
      <w:pPr>
        <w:pStyle w:val="TF"/>
      </w:pPr>
      <w:r>
        <w:t xml:space="preserve">Figure 8.4.2.1-1: Resource URI structure of the </w:t>
      </w:r>
      <w:proofErr w:type="spellStart"/>
      <w:r>
        <w:t>CAPIF_API_Invoker_Management_API</w:t>
      </w:r>
      <w:proofErr w:type="spellEnd"/>
    </w:p>
    <w:p w:rsidR="00485131" w:rsidRDefault="00485131" w:rsidP="00485131">
      <w:r>
        <w:t>Table 8.4.2.1-1 provides an overview of the resources and applicable HTTP methods.</w:t>
      </w:r>
    </w:p>
    <w:p w:rsidR="00485131" w:rsidRDefault="00485131" w:rsidP="00485131">
      <w:pPr>
        <w:pStyle w:val="TH"/>
      </w:pPr>
      <w:r>
        <w:t>Table 8.4.2.1-1: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485131" w:rsidTr="00317F43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On-boarded API Invokers</w:t>
            </w:r>
          </w:p>
          <w:p w:rsidR="00485131" w:rsidRDefault="00485131" w:rsidP="00317F43">
            <w:pPr>
              <w:pStyle w:val="TAL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-invoker-management/</w:t>
            </w:r>
            <w:ins w:id="119" w:author="Samsung" w:date="2020-08-10T23:44:00Z">
              <w:r w:rsidR="0038725E">
                <w:t>&lt;</w:t>
              </w:r>
            </w:ins>
            <w:proofErr w:type="spellStart"/>
            <w:del w:id="120" w:author="Samsung" w:date="2020-08-10T23:44:00Z">
              <w:r w:rsidDel="0038725E">
                <w:delText>{</w:delText>
              </w:r>
            </w:del>
            <w:r>
              <w:t>apiVersion</w:t>
            </w:r>
            <w:proofErr w:type="spellEnd"/>
            <w:ins w:id="121" w:author="Samsung" w:date="2020-08-10T23:44:00Z">
              <w:r w:rsidR="0038725E">
                <w:t>&gt;</w:t>
              </w:r>
            </w:ins>
            <w:del w:id="122" w:author="Samsung" w:date="2020-08-10T23:44:00Z">
              <w:r w:rsidDel="0038725E">
                <w:delText>}</w:delText>
              </w:r>
            </w:del>
            <w:r>
              <w:br/>
              <w:t>/</w:t>
            </w:r>
            <w:proofErr w:type="spellStart"/>
            <w:r>
              <w:t>onboardedInvokers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On-boards a new API invoker by creating a API invoker profile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Individual On-boarded API Invoker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-invoker-management/</w:t>
            </w:r>
            <w:ins w:id="123" w:author="Samsung" w:date="2020-08-10T23:44:00Z">
              <w:r w:rsidR="0038725E">
                <w:t>&lt;</w:t>
              </w:r>
            </w:ins>
            <w:proofErr w:type="spellStart"/>
            <w:del w:id="124" w:author="Samsung" w:date="2020-08-10T23:44:00Z">
              <w:r w:rsidDel="0038725E">
                <w:delText>{</w:delText>
              </w:r>
            </w:del>
            <w:r>
              <w:t>apiVersion</w:t>
            </w:r>
            <w:proofErr w:type="spellEnd"/>
            <w:ins w:id="125" w:author="Samsung" w:date="2020-08-10T23:44:00Z">
              <w:r w:rsidR="0038725E">
                <w:t>&gt;</w:t>
              </w:r>
            </w:ins>
            <w:del w:id="126" w:author="Samsung" w:date="2020-08-10T23:44:00Z">
              <w:r w:rsidDel="0038725E">
                <w:delText>}</w:delText>
              </w:r>
            </w:del>
            <w:r>
              <w:br/>
              <w:t>/</w:t>
            </w:r>
            <w:proofErr w:type="spellStart"/>
            <w:r>
              <w:t>onboardedInvokers</w:t>
            </w:r>
            <w:proofErr w:type="spellEnd"/>
            <w:r>
              <w:t>/{</w:t>
            </w:r>
            <w:proofErr w:type="spellStart"/>
            <w:r>
              <w:t>onboardingId</w:t>
            </w:r>
            <w:proofErr w:type="spellEnd"/>
            <w: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DELETE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Off-boards an individual API invoker by deleting the API invoker profile identified by {</w:t>
            </w:r>
            <w:proofErr w:type="spellStart"/>
            <w:r>
              <w:t>onboardingId</w:t>
            </w:r>
            <w:proofErr w:type="spellEnd"/>
            <w:r>
              <w:t>}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PUT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Updates the API invoker details of an individual API invoker identified by the {</w:t>
            </w:r>
            <w:proofErr w:type="spellStart"/>
            <w:r>
              <w:t>onboardingId</w:t>
            </w:r>
            <w:proofErr w:type="spellEnd"/>
            <w:r>
              <w:t>}</w:t>
            </w:r>
          </w:p>
        </w:tc>
      </w:tr>
    </w:tbl>
    <w:p w:rsidR="00485131" w:rsidRDefault="00485131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127" w:name="_Toc28009898"/>
      <w:bookmarkStart w:id="128" w:name="_Toc34062018"/>
      <w:bookmarkStart w:id="129" w:name="_Toc36036774"/>
      <w:bookmarkStart w:id="130" w:name="_Toc43285022"/>
      <w:bookmarkStart w:id="131" w:name="_Toc45132801"/>
      <w:r>
        <w:t>8.4.2.2.2</w:t>
      </w:r>
      <w:r>
        <w:tab/>
        <w:t>Resource Definition</w:t>
      </w:r>
      <w:bookmarkEnd w:id="127"/>
      <w:bookmarkEnd w:id="128"/>
      <w:bookmarkEnd w:id="129"/>
      <w:bookmarkEnd w:id="130"/>
      <w:bookmarkEnd w:id="131"/>
    </w:p>
    <w:p w:rsidR="00520D77" w:rsidRDefault="00520D77" w:rsidP="00520D77">
      <w:pPr>
        <w:rPr>
          <w:b/>
        </w:rPr>
      </w:pPr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</w:t>
      </w:r>
      <w:proofErr w:type="spellStart"/>
      <w:r>
        <w:rPr>
          <w:b/>
        </w:rPr>
        <w:t>api</w:t>
      </w:r>
      <w:proofErr w:type="spellEnd"/>
      <w:r>
        <w:rPr>
          <w:b/>
        </w:rPr>
        <w:t>-invoker-management/</w:t>
      </w:r>
      <w:del w:id="132" w:author="Samsung" w:date="2020-08-10T23:44:00Z">
        <w:r w:rsidDel="0038725E">
          <w:rPr>
            <w:b/>
          </w:rPr>
          <w:delText>{</w:delText>
        </w:r>
      </w:del>
      <w:ins w:id="133" w:author="Samsung" w:date="2020-08-10T23:44:00Z">
        <w:r w:rsidR="0038725E">
          <w:rPr>
            <w:b/>
          </w:rPr>
          <w:t>&lt;</w:t>
        </w:r>
      </w:ins>
      <w:proofErr w:type="spellStart"/>
      <w:r>
        <w:rPr>
          <w:b/>
        </w:rPr>
        <w:t>apiVersion</w:t>
      </w:r>
      <w:proofErr w:type="spellEnd"/>
      <w:ins w:id="134" w:author="Samsung" w:date="2020-08-10T23:44:00Z">
        <w:r w:rsidR="0038725E">
          <w:rPr>
            <w:b/>
          </w:rPr>
          <w:t>&gt;</w:t>
        </w:r>
      </w:ins>
      <w:del w:id="135" w:author="Samsung" w:date="2020-08-10T23:44:00Z">
        <w:r w:rsidDel="0038725E">
          <w:rPr>
            <w:b/>
          </w:rPr>
          <w:delText>}</w:delText>
        </w:r>
      </w:del>
      <w:r>
        <w:rPr>
          <w:b/>
        </w:rPr>
        <w:t>/</w:t>
      </w:r>
      <w:proofErr w:type="spellStart"/>
      <w:r>
        <w:rPr>
          <w:b/>
        </w:rPr>
        <w:t>onboardedInvokers</w:t>
      </w:r>
      <w:proofErr w:type="spellEnd"/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8.4.2.2.2-1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8.4.2.2.2-1: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751"/>
        <w:gridCol w:w="6796"/>
      </w:tblGrid>
      <w:tr w:rsidR="0038725E" w:rsidTr="0038725E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8725E" w:rsidRDefault="0038725E" w:rsidP="00317F43">
            <w:pPr>
              <w:pStyle w:val="TAH"/>
            </w:pPr>
            <w:r>
              <w:t>Name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8725E" w:rsidRDefault="0038725E" w:rsidP="00317F43">
            <w:pPr>
              <w:pStyle w:val="TAH"/>
            </w:pPr>
            <w:ins w:id="136" w:author="Samsung" w:date="2020-08-10T23:45:00Z">
              <w:r>
                <w:t>Data Type</w:t>
              </w:r>
            </w:ins>
          </w:p>
        </w:tc>
        <w:tc>
          <w:tcPr>
            <w:tcW w:w="3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8725E" w:rsidRDefault="0038725E" w:rsidP="00317F43">
            <w:pPr>
              <w:pStyle w:val="TAH"/>
            </w:pPr>
            <w:r>
              <w:t>Definition</w:t>
            </w:r>
          </w:p>
        </w:tc>
      </w:tr>
      <w:tr w:rsidR="0038725E" w:rsidTr="0038725E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25E" w:rsidRDefault="0038725E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25E" w:rsidRDefault="0038725E" w:rsidP="00317F43">
            <w:pPr>
              <w:pStyle w:val="TAL"/>
            </w:pPr>
            <w:ins w:id="137" w:author="Samsung" w:date="2020-08-10T23:45:00Z">
              <w:r>
                <w:t>string</w:t>
              </w:r>
            </w:ins>
          </w:p>
        </w:tc>
        <w:tc>
          <w:tcPr>
            <w:tcW w:w="3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25E" w:rsidRDefault="0038725E" w:rsidP="00317F43">
            <w:pPr>
              <w:pStyle w:val="TAL"/>
            </w:pPr>
            <w:r>
              <w:t>See clause 7.5</w:t>
            </w:r>
          </w:p>
        </w:tc>
      </w:tr>
      <w:tr w:rsidR="0038725E" w:rsidTr="0038725E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25E" w:rsidRDefault="0038725E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25E" w:rsidRDefault="0038725E" w:rsidP="00317F43">
            <w:pPr>
              <w:pStyle w:val="TAL"/>
            </w:pPr>
            <w:ins w:id="138" w:author="Samsung" w:date="2020-08-10T23:45:00Z">
              <w:r>
                <w:t>string</w:t>
              </w:r>
            </w:ins>
          </w:p>
        </w:tc>
        <w:tc>
          <w:tcPr>
            <w:tcW w:w="3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25E" w:rsidRDefault="0038725E" w:rsidP="00317F43">
            <w:pPr>
              <w:pStyle w:val="TAL"/>
            </w:pPr>
            <w:r>
              <w:t>See clause 8.4.1</w:t>
            </w:r>
          </w:p>
        </w:tc>
      </w:tr>
    </w:tbl>
    <w:p w:rsidR="00520D77" w:rsidRDefault="00520D77">
      <w:pPr>
        <w:rPr>
          <w:noProof/>
        </w:rPr>
      </w:pPr>
    </w:p>
    <w:p w:rsidR="00485131" w:rsidRDefault="00485131" w:rsidP="004851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485131" w:rsidRDefault="00485131" w:rsidP="00485131">
      <w:pPr>
        <w:pStyle w:val="Heading6"/>
      </w:pPr>
      <w:bookmarkStart w:id="139" w:name="_Toc28009900"/>
      <w:bookmarkStart w:id="140" w:name="_Toc34062020"/>
      <w:bookmarkStart w:id="141" w:name="_Toc36036776"/>
      <w:bookmarkStart w:id="142" w:name="_Toc43285024"/>
      <w:bookmarkStart w:id="143" w:name="_Toc45132803"/>
      <w:r>
        <w:t>8.4.2.2.3.1</w:t>
      </w:r>
      <w:r>
        <w:tab/>
      </w:r>
      <w:r>
        <w:rPr>
          <w:lang w:val="en-IN"/>
        </w:rPr>
        <w:t>POST</w:t>
      </w:r>
      <w:bookmarkEnd w:id="139"/>
      <w:bookmarkEnd w:id="140"/>
      <w:bookmarkEnd w:id="141"/>
      <w:bookmarkEnd w:id="142"/>
      <w:bookmarkEnd w:id="143"/>
    </w:p>
    <w:p w:rsidR="00485131" w:rsidRDefault="00485131" w:rsidP="00485131">
      <w:r>
        <w:t>This method shall support the URI query parameters specified in table 8.4.2.2.3.1-1.</w:t>
      </w:r>
    </w:p>
    <w:p w:rsidR="00485131" w:rsidRDefault="00485131" w:rsidP="00485131">
      <w:pPr>
        <w:pStyle w:val="TH"/>
        <w:rPr>
          <w:rFonts w:cs="Arial"/>
        </w:rPr>
      </w:pPr>
      <w:r>
        <w:t xml:space="preserve">Table 8.4.2.2.3.1-1: URI query parameters supported by the </w:t>
      </w:r>
      <w:r>
        <w:rPr>
          <w:lang w:val="en-IN"/>
        </w:rPr>
        <w:t>POST</w:t>
      </w:r>
      <w:r>
        <w:t xml:space="preserve">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485131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31" w:rsidRDefault="00485131" w:rsidP="00317F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5131" w:rsidRDefault="00485131" w:rsidP="00317F43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5131" w:rsidRDefault="00485131" w:rsidP="00317F43">
            <w:pPr>
              <w:pStyle w:val="TAL"/>
            </w:pPr>
          </w:p>
        </w:tc>
      </w:tr>
    </w:tbl>
    <w:p w:rsidR="00485131" w:rsidRDefault="00485131" w:rsidP="00485131"/>
    <w:p w:rsidR="00485131" w:rsidRDefault="00485131" w:rsidP="00485131">
      <w:r>
        <w:t>This method shall support the request data structures specified in table 8.4.2.2.3.1-2 and the response data structures and response codes specified in table 8.4.2.2.3.1-3.</w:t>
      </w:r>
    </w:p>
    <w:p w:rsidR="00485131" w:rsidRDefault="00485131" w:rsidP="00485131">
      <w:pPr>
        <w:pStyle w:val="TH"/>
      </w:pPr>
      <w:r>
        <w:t xml:space="preserve">Table 8.4.2.2.3.1-2: Data structures supported by the </w:t>
      </w:r>
      <w:r>
        <w:rPr>
          <w:lang w:val="en-IN"/>
        </w:rPr>
        <w:t>POST</w:t>
      </w:r>
      <w:r>
        <w:t xml:space="preserve">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485131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proofErr w:type="spellStart"/>
            <w:r>
              <w:t>APIInvokerEnrolmentDetails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C"/>
            </w:pPr>
            <w:r>
              <w:t>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Enrolment details of the API invoker including notification destination URI for any on-boarding related notifications and an optional list of APIs the API invoker intends to invoke while on-board.</w:t>
            </w:r>
          </w:p>
        </w:tc>
      </w:tr>
    </w:tbl>
    <w:p w:rsidR="00485131" w:rsidRDefault="00485131" w:rsidP="00485131"/>
    <w:p w:rsidR="00485131" w:rsidRDefault="00485131" w:rsidP="00485131">
      <w:pPr>
        <w:pStyle w:val="TH"/>
      </w:pPr>
      <w:r>
        <w:t>Table 8.4.2.2.3.1-3: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87"/>
        <w:gridCol w:w="406"/>
        <w:gridCol w:w="1067"/>
        <w:gridCol w:w="997"/>
        <w:gridCol w:w="4676"/>
      </w:tblGrid>
      <w:tr w:rsidR="00485131" w:rsidTr="00317F43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Cardinality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Response</w:t>
            </w:r>
          </w:p>
          <w:p w:rsidR="00485131" w:rsidRDefault="00485131" w:rsidP="00317F43">
            <w:pPr>
              <w:pStyle w:val="TAH"/>
            </w:pPr>
            <w:r>
              <w:t>codes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proofErr w:type="spellStart"/>
            <w:r>
              <w:t>APIInvokerEnrolmentDetails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C"/>
            </w:pPr>
            <w:r>
              <w:t xml:space="preserve">M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201 Created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 xml:space="preserve">API invoker on-boarded successfully </w:t>
            </w:r>
          </w:p>
          <w:p w:rsidR="00485131" w:rsidRDefault="00485131" w:rsidP="00317F43">
            <w:pPr>
              <w:pStyle w:val="TAL"/>
            </w:pPr>
          </w:p>
          <w:p w:rsidR="00485131" w:rsidRDefault="00485131" w:rsidP="00317F43">
            <w:pPr>
              <w:pStyle w:val="TAL"/>
            </w:pPr>
            <w:r>
              <w:t xml:space="preserve">The URI of the created resource shall be returned in the "Location" HTTP header. A list of APIs the API invoker is allowed to invoke while on-board may also be included as part of the </w:t>
            </w:r>
            <w:proofErr w:type="spellStart"/>
            <w:r>
              <w:t>APIInvokerEnrolmentDetails</w:t>
            </w:r>
            <w:proofErr w:type="spellEnd"/>
            <w:r>
              <w:t xml:space="preserve"> which is provided in the response body, if requested in the POST request.</w:t>
            </w:r>
          </w:p>
        </w:tc>
      </w:tr>
      <w:tr w:rsidR="00485131" w:rsidTr="00317F43">
        <w:trPr>
          <w:jc w:val="center"/>
        </w:trPr>
        <w:tc>
          <w:tcPr>
            <w:tcW w:w="1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n/a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C"/>
            </w:pP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>202 Accepted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5131" w:rsidRDefault="00485131" w:rsidP="00317F43">
            <w:pPr>
              <w:pStyle w:val="TAL"/>
            </w:pPr>
            <w:r>
              <w:t xml:space="preserve">The CAPIF core has accepted the </w:t>
            </w:r>
            <w:proofErr w:type="spellStart"/>
            <w:r>
              <w:t>Onboarding</w:t>
            </w:r>
            <w:proofErr w:type="spellEnd"/>
            <w:r>
              <w:t xml:space="preserve"> request and is processing it. When processing is completed, the CAPIF core function will send a </w:t>
            </w:r>
            <w:proofErr w:type="spellStart"/>
            <w:r>
              <w:t>Notify_Onboarding_Completion</w:t>
            </w:r>
            <w:proofErr w:type="spellEnd"/>
            <w:r>
              <w:t xml:space="preserve"> notification to the requesting API invoker. See </w:t>
            </w:r>
            <w:proofErr w:type="spellStart"/>
            <w:r>
              <w:t>subclause</w:t>
            </w:r>
            <w:proofErr w:type="spellEnd"/>
            <w:r>
              <w:t> 8.4.3.2.</w:t>
            </w:r>
          </w:p>
        </w:tc>
      </w:tr>
    </w:tbl>
    <w:p w:rsidR="00485131" w:rsidRDefault="00485131">
      <w:pPr>
        <w:rPr>
          <w:ins w:id="144" w:author="Samsung" w:date="2020-08-10T23:46:00Z"/>
          <w:noProof/>
        </w:rPr>
      </w:pPr>
    </w:p>
    <w:p w:rsidR="00484017" w:rsidRDefault="00484017" w:rsidP="00484017">
      <w:pPr>
        <w:pStyle w:val="TH"/>
        <w:rPr>
          <w:ins w:id="145" w:author="Samsung" w:date="2020-08-10T23:46:00Z"/>
        </w:rPr>
      </w:pPr>
      <w:ins w:id="146" w:author="Samsung" w:date="2020-08-10T23:46:00Z">
        <w:r>
          <w:t>Table</w:t>
        </w:r>
        <w:r>
          <w:rPr>
            <w:noProof/>
          </w:rPr>
          <w:t> </w:t>
        </w:r>
        <w:r>
          <w:t xml:space="preserve">8.4.2.2.3.1-4: Headers supported by the 201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84017" w:rsidTr="00317F43">
        <w:trPr>
          <w:jc w:val="center"/>
          <w:ins w:id="147" w:author="Samsung" w:date="2020-08-10T23:46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4017" w:rsidRDefault="00484017" w:rsidP="00317F43">
            <w:pPr>
              <w:pStyle w:val="TAH"/>
              <w:rPr>
                <w:ins w:id="148" w:author="Samsung" w:date="2020-08-10T23:46:00Z"/>
              </w:rPr>
            </w:pPr>
            <w:ins w:id="149" w:author="Samsung" w:date="2020-08-10T23:46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4017" w:rsidRDefault="00484017" w:rsidP="00317F43">
            <w:pPr>
              <w:pStyle w:val="TAH"/>
              <w:rPr>
                <w:ins w:id="150" w:author="Samsung" w:date="2020-08-10T23:46:00Z"/>
              </w:rPr>
            </w:pPr>
            <w:ins w:id="151" w:author="Samsung" w:date="2020-08-10T23:46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4017" w:rsidRDefault="00484017" w:rsidP="00317F43">
            <w:pPr>
              <w:pStyle w:val="TAH"/>
              <w:rPr>
                <w:ins w:id="152" w:author="Samsung" w:date="2020-08-10T23:46:00Z"/>
              </w:rPr>
            </w:pPr>
            <w:ins w:id="153" w:author="Samsung" w:date="2020-08-10T23:46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84017" w:rsidRDefault="00484017" w:rsidP="00317F43">
            <w:pPr>
              <w:pStyle w:val="TAH"/>
              <w:rPr>
                <w:ins w:id="154" w:author="Samsung" w:date="2020-08-10T23:46:00Z"/>
              </w:rPr>
            </w:pPr>
            <w:ins w:id="155" w:author="Samsung" w:date="2020-08-10T23:46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84017" w:rsidRDefault="00484017" w:rsidP="00317F43">
            <w:pPr>
              <w:pStyle w:val="TAH"/>
              <w:rPr>
                <w:ins w:id="156" w:author="Samsung" w:date="2020-08-10T23:46:00Z"/>
              </w:rPr>
            </w:pPr>
            <w:ins w:id="157" w:author="Samsung" w:date="2020-08-10T23:46:00Z">
              <w:r>
                <w:t>Description</w:t>
              </w:r>
            </w:ins>
          </w:p>
        </w:tc>
      </w:tr>
      <w:tr w:rsidR="00484017" w:rsidTr="00317F43">
        <w:trPr>
          <w:jc w:val="center"/>
          <w:ins w:id="158" w:author="Samsung" w:date="2020-08-10T23:46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017" w:rsidRDefault="00484017" w:rsidP="00317F43">
            <w:pPr>
              <w:pStyle w:val="TAL"/>
              <w:rPr>
                <w:ins w:id="159" w:author="Samsung" w:date="2020-08-10T23:46:00Z"/>
              </w:rPr>
            </w:pPr>
            <w:ins w:id="160" w:author="Samsung" w:date="2020-08-10T23:46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  <w:rPr>
                <w:ins w:id="161" w:author="Samsung" w:date="2020-08-10T23:46:00Z"/>
              </w:rPr>
            </w:pPr>
            <w:ins w:id="162" w:author="Samsung" w:date="2020-08-10T23:46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C"/>
              <w:rPr>
                <w:ins w:id="163" w:author="Samsung" w:date="2020-08-10T23:46:00Z"/>
              </w:rPr>
            </w:pPr>
            <w:ins w:id="164" w:author="Samsung" w:date="2020-08-10T23:46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  <w:rPr>
                <w:ins w:id="165" w:author="Samsung" w:date="2020-08-10T23:46:00Z"/>
              </w:rPr>
            </w:pPr>
            <w:ins w:id="166" w:author="Samsung" w:date="2020-08-10T23:46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017" w:rsidRDefault="00484017" w:rsidP="00484017">
            <w:pPr>
              <w:pStyle w:val="TAL"/>
              <w:rPr>
                <w:ins w:id="167" w:author="Samsung" w:date="2020-08-10T23:46:00Z"/>
              </w:rPr>
            </w:pPr>
            <w:ins w:id="168" w:author="Samsung" w:date="2020-08-10T23:46:00Z">
              <w:r>
                <w:t>Contains the URI of the newly created resource, according to the structure: {apiRoot}/api-invoker-management/&lt;apiVersion&gt;/</w:t>
              </w:r>
            </w:ins>
            <w:ins w:id="169" w:author="Samsung" w:date="2020-08-10T23:48:00Z">
              <w:r>
                <w:t>onboardedInvokers/{onboardingId}</w:t>
              </w:r>
            </w:ins>
          </w:p>
        </w:tc>
      </w:tr>
    </w:tbl>
    <w:p w:rsidR="00484017" w:rsidRDefault="00484017">
      <w:pPr>
        <w:rPr>
          <w:noProof/>
        </w:rPr>
      </w:pPr>
    </w:p>
    <w:p w:rsidR="00F92B2C" w:rsidRDefault="00F92B2C" w:rsidP="00F92B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F92B2C" w:rsidRDefault="00F92B2C" w:rsidP="00F92B2C">
      <w:pPr>
        <w:pStyle w:val="Heading5"/>
        <w:rPr>
          <w:lang w:val="en-IN"/>
        </w:rPr>
      </w:pPr>
      <w:bookmarkStart w:id="170" w:name="_Toc28009905"/>
      <w:bookmarkStart w:id="171" w:name="_Toc34062025"/>
      <w:bookmarkStart w:id="172" w:name="_Toc36036781"/>
      <w:bookmarkStart w:id="173" w:name="_Toc43285029"/>
      <w:bookmarkStart w:id="174" w:name="_Toc45132808"/>
      <w:r>
        <w:rPr>
          <w:lang w:val="en-IN"/>
        </w:rPr>
        <w:t>8.4.2.3.2</w:t>
      </w:r>
      <w:r>
        <w:rPr>
          <w:lang w:val="en-IN"/>
        </w:rPr>
        <w:tab/>
        <w:t>Resource Definition</w:t>
      </w:r>
      <w:bookmarkEnd w:id="170"/>
      <w:bookmarkEnd w:id="171"/>
      <w:bookmarkEnd w:id="172"/>
      <w:bookmarkEnd w:id="173"/>
      <w:bookmarkEnd w:id="174"/>
    </w:p>
    <w:p w:rsidR="00F92B2C" w:rsidRDefault="00F92B2C" w:rsidP="00F92B2C">
      <w:pPr>
        <w:rPr>
          <w:b/>
        </w:rPr>
      </w:pPr>
      <w:r>
        <w:t xml:space="preserve">Resource URI: </w:t>
      </w:r>
      <w:r>
        <w:rPr>
          <w:b/>
        </w:rPr>
        <w:t>{apiRoot}/api-invoker-management/</w:t>
      </w:r>
      <w:ins w:id="175" w:author="Samsung" w:date="2020-08-10T23:49:00Z">
        <w:r w:rsidR="00484017">
          <w:rPr>
            <w:b/>
          </w:rPr>
          <w:t>&lt;</w:t>
        </w:r>
      </w:ins>
      <w:del w:id="176" w:author="Samsung" w:date="2020-08-10T23:49:00Z">
        <w:r w:rsidDel="00484017">
          <w:rPr>
            <w:b/>
          </w:rPr>
          <w:delText>{</w:delText>
        </w:r>
      </w:del>
      <w:r>
        <w:rPr>
          <w:b/>
        </w:rPr>
        <w:t>apiVersion</w:t>
      </w:r>
      <w:ins w:id="177" w:author="Samsung" w:date="2020-08-10T23:49:00Z">
        <w:r w:rsidR="00484017">
          <w:rPr>
            <w:b/>
          </w:rPr>
          <w:t>&gt;</w:t>
        </w:r>
      </w:ins>
      <w:del w:id="178" w:author="Samsung" w:date="2020-08-10T23:49:00Z">
        <w:r w:rsidDel="00484017">
          <w:rPr>
            <w:b/>
          </w:rPr>
          <w:delText>}</w:delText>
        </w:r>
      </w:del>
      <w:r>
        <w:rPr>
          <w:b/>
        </w:rPr>
        <w:t>/onboardedInvokers</w:t>
      </w:r>
      <w:proofErr w:type="gramStart"/>
      <w:r>
        <w:rPr>
          <w:b/>
        </w:rPr>
        <w:t>/{</w:t>
      </w:r>
      <w:proofErr w:type="gramEnd"/>
      <w:r>
        <w:rPr>
          <w:b/>
        </w:rPr>
        <w:t>onboardingId}</w:t>
      </w:r>
    </w:p>
    <w:p w:rsidR="00F92B2C" w:rsidRDefault="00F92B2C" w:rsidP="00F92B2C">
      <w:pPr>
        <w:rPr>
          <w:rFonts w:ascii="Arial" w:hAnsi="Arial" w:cs="Arial"/>
        </w:rPr>
      </w:pPr>
      <w:r>
        <w:t>This resource shall support the resource URI variables defined in table 8.4.2.3.2-1.</w:t>
      </w:r>
    </w:p>
    <w:p w:rsidR="00F92B2C" w:rsidRDefault="00F92B2C" w:rsidP="00F92B2C">
      <w:pPr>
        <w:pStyle w:val="TH"/>
        <w:rPr>
          <w:rFonts w:cs="Arial"/>
        </w:rPr>
      </w:pPr>
      <w:r>
        <w:t>Table 8.4.2.3.2-1: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87"/>
        <w:gridCol w:w="1925"/>
        <w:gridCol w:w="6511"/>
      </w:tblGrid>
      <w:tr w:rsidR="00484017" w:rsidTr="00484017">
        <w:trPr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484017" w:rsidRDefault="00484017" w:rsidP="00317F43">
            <w:pPr>
              <w:pStyle w:val="TAH"/>
            </w:pPr>
            <w:r>
              <w:t>Name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84017" w:rsidRDefault="00484017" w:rsidP="00317F43">
            <w:pPr>
              <w:pStyle w:val="TAH"/>
            </w:pPr>
            <w:ins w:id="179" w:author="Samsung" w:date="2020-08-10T23:49:00Z">
              <w:r>
                <w:t>Data Type</w:t>
              </w:r>
            </w:ins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84017" w:rsidRDefault="00484017" w:rsidP="00317F43">
            <w:pPr>
              <w:pStyle w:val="TAH"/>
            </w:pPr>
            <w:r>
              <w:t>Definition</w:t>
            </w:r>
          </w:p>
        </w:tc>
      </w:tr>
      <w:tr w:rsidR="00484017" w:rsidTr="00484017">
        <w:trPr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  <w:rPr>
                <w:ins w:id="180" w:author="Samsung" w:date="2020-08-10T23:49:00Z"/>
              </w:rPr>
            </w:pPr>
            <w:ins w:id="181" w:author="Samsung" w:date="2020-08-10T23:49:00Z">
              <w:r>
                <w:t>string</w:t>
              </w:r>
            </w:ins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017" w:rsidRDefault="00484017" w:rsidP="00317F43">
            <w:pPr>
              <w:pStyle w:val="TAL"/>
            </w:pPr>
            <w:r>
              <w:t>See clause 7.5</w:t>
            </w:r>
          </w:p>
        </w:tc>
      </w:tr>
      <w:tr w:rsidR="00484017" w:rsidTr="00484017">
        <w:trPr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317F43" w:rsidP="00317F43">
            <w:pPr>
              <w:pStyle w:val="TAL"/>
              <w:rPr>
                <w:ins w:id="182" w:author="Samsung" w:date="2020-08-10T23:49:00Z"/>
              </w:rPr>
            </w:pPr>
            <w:ins w:id="183" w:author="Samsung" w:date="2020-08-11T00:00:00Z">
              <w:r>
                <w:t>s</w:t>
              </w:r>
            </w:ins>
            <w:ins w:id="184" w:author="Samsung" w:date="2020-08-10T23:49:00Z">
              <w:r w:rsidR="00484017">
                <w:t>tring</w:t>
              </w:r>
            </w:ins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017" w:rsidRDefault="00484017" w:rsidP="00317F43">
            <w:pPr>
              <w:pStyle w:val="TAL"/>
            </w:pPr>
            <w:r>
              <w:t>See clause 8.4.1</w:t>
            </w:r>
          </w:p>
        </w:tc>
      </w:tr>
      <w:tr w:rsidR="00484017" w:rsidTr="00484017">
        <w:trPr>
          <w:jc w:val="center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</w:pPr>
            <w:proofErr w:type="spellStart"/>
            <w:r>
              <w:t>onboardingId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017" w:rsidRDefault="00484017" w:rsidP="00317F43">
            <w:pPr>
              <w:pStyle w:val="TAL"/>
              <w:rPr>
                <w:ins w:id="185" w:author="Samsung" w:date="2020-08-10T23:49:00Z"/>
              </w:rPr>
            </w:pPr>
            <w:ins w:id="186" w:author="Samsung" w:date="2020-08-10T23:49:00Z">
              <w:r>
                <w:t>string</w:t>
              </w:r>
            </w:ins>
          </w:p>
        </w:tc>
        <w:tc>
          <w:tcPr>
            <w:tcW w:w="3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4017" w:rsidRDefault="00484017" w:rsidP="00317F43">
            <w:pPr>
              <w:pStyle w:val="TAL"/>
            </w:pPr>
            <w:r>
              <w:t>String identifying an individual on-boarded API invoker resource</w:t>
            </w:r>
          </w:p>
        </w:tc>
      </w:tr>
    </w:tbl>
    <w:p w:rsidR="00F92B2C" w:rsidRDefault="00F92B2C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187" w:name="_Toc28009936"/>
      <w:bookmarkStart w:id="188" w:name="_Toc34062056"/>
      <w:bookmarkStart w:id="189" w:name="_Toc36036812"/>
      <w:bookmarkStart w:id="190" w:name="_Toc43285060"/>
      <w:bookmarkStart w:id="191" w:name="_Toc45132839"/>
      <w:r>
        <w:t>8.5.2.2.2</w:t>
      </w:r>
      <w:r>
        <w:tab/>
        <w:t>Resource Definition</w:t>
      </w:r>
      <w:bookmarkEnd w:id="187"/>
      <w:bookmarkEnd w:id="188"/>
      <w:bookmarkEnd w:id="189"/>
      <w:bookmarkEnd w:id="190"/>
      <w:bookmarkEnd w:id="191"/>
    </w:p>
    <w:p w:rsidR="00520D77" w:rsidRDefault="00520D77" w:rsidP="00520D77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</w:t>
      </w:r>
      <w:proofErr w:type="spellStart"/>
      <w:r>
        <w:rPr>
          <w:b/>
        </w:rPr>
        <w:t>capif</w:t>
      </w:r>
      <w:proofErr w:type="spellEnd"/>
      <w:r>
        <w:rPr>
          <w:b/>
        </w:rPr>
        <w:t>-security/</w:t>
      </w:r>
      <w:ins w:id="192" w:author="Samsung" w:date="2020-08-10T23:51:00Z">
        <w:r w:rsidR="00AB0BC8">
          <w:rPr>
            <w:b/>
          </w:rPr>
          <w:t>&lt;</w:t>
        </w:r>
      </w:ins>
      <w:proofErr w:type="spellStart"/>
      <w:del w:id="193" w:author="Samsung" w:date="2020-08-10T23:51:00Z">
        <w:r w:rsidDel="00AB0BC8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194" w:author="Samsung" w:date="2020-08-10T23:51:00Z">
        <w:r w:rsidR="00AB0BC8">
          <w:rPr>
            <w:b/>
          </w:rPr>
          <w:t>&gt;</w:t>
        </w:r>
      </w:ins>
      <w:del w:id="195" w:author="Samsung" w:date="2020-08-10T23:51:00Z">
        <w:r w:rsidDel="00AB0BC8">
          <w:rPr>
            <w:b/>
          </w:rPr>
          <w:delText>}</w:delText>
        </w:r>
      </w:del>
      <w:r>
        <w:rPr>
          <w:b/>
        </w:rPr>
        <w:t>/</w:t>
      </w:r>
      <w:proofErr w:type="spellStart"/>
      <w:r>
        <w:rPr>
          <w:b/>
        </w:rPr>
        <w:t>trustedInvokers</w:t>
      </w:r>
      <w:proofErr w:type="spellEnd"/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8.5.2.2.2-1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8.5.2.2.2-1: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503"/>
        <w:gridCol w:w="7044"/>
      </w:tblGrid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AB0BC8" w:rsidP="00317F43">
            <w:pPr>
              <w:pStyle w:val="TAL"/>
            </w:pPr>
            <w:ins w:id="196" w:author="Samsung" w:date="2020-08-10T23:51:00Z">
              <w:r>
                <w:t>string</w:t>
              </w:r>
            </w:ins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8.5.1</w:t>
            </w:r>
          </w:p>
        </w:tc>
      </w:tr>
    </w:tbl>
    <w:p w:rsidR="00520D77" w:rsidRDefault="00520D77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197" w:name="_Toc28009942"/>
      <w:bookmarkStart w:id="198" w:name="_Toc34062062"/>
      <w:bookmarkStart w:id="199" w:name="_Toc36036818"/>
      <w:bookmarkStart w:id="200" w:name="_Toc43285066"/>
      <w:bookmarkStart w:id="201" w:name="_Toc45132845"/>
      <w:r>
        <w:t>8.5.2.3.2</w:t>
      </w:r>
      <w:r>
        <w:tab/>
        <w:t>Resource Definition</w:t>
      </w:r>
      <w:bookmarkEnd w:id="197"/>
      <w:bookmarkEnd w:id="198"/>
      <w:bookmarkEnd w:id="199"/>
      <w:bookmarkEnd w:id="200"/>
      <w:bookmarkEnd w:id="201"/>
    </w:p>
    <w:p w:rsidR="00520D77" w:rsidRDefault="00520D77" w:rsidP="00520D77">
      <w:r>
        <w:t xml:space="preserve">Resource URI: </w:t>
      </w:r>
      <w:r>
        <w:rPr>
          <w:b/>
        </w:rPr>
        <w:t>{apiRoot}/capif-security/</w:t>
      </w:r>
      <w:ins w:id="202" w:author="Samsung" w:date="2020-08-10T23:51:00Z">
        <w:r w:rsidR="00AB0BC8">
          <w:rPr>
            <w:b/>
          </w:rPr>
          <w:t>&lt;</w:t>
        </w:r>
      </w:ins>
      <w:del w:id="203" w:author="Samsung" w:date="2020-08-10T23:51:00Z">
        <w:r w:rsidDel="00AB0BC8">
          <w:rPr>
            <w:b/>
          </w:rPr>
          <w:delText>{</w:delText>
        </w:r>
      </w:del>
      <w:r>
        <w:rPr>
          <w:b/>
        </w:rPr>
        <w:t>apiVersion</w:t>
      </w:r>
      <w:ins w:id="204" w:author="Samsung" w:date="2020-08-10T23:51:00Z">
        <w:r w:rsidR="00AB0BC8">
          <w:rPr>
            <w:b/>
          </w:rPr>
          <w:t>&gt;</w:t>
        </w:r>
      </w:ins>
      <w:del w:id="205" w:author="Samsung" w:date="2020-08-10T23:51:00Z">
        <w:r w:rsidDel="00AB0BC8">
          <w:rPr>
            <w:b/>
          </w:rPr>
          <w:delText>}</w:delText>
        </w:r>
      </w:del>
      <w:r>
        <w:rPr>
          <w:b/>
        </w:rPr>
        <w:t>/trustedInvokers</w:t>
      </w:r>
      <w:proofErr w:type="gramStart"/>
      <w:r>
        <w:rPr>
          <w:b/>
        </w:rPr>
        <w:t>/{</w:t>
      </w:r>
      <w:proofErr w:type="gramEnd"/>
      <w:r>
        <w:rPr>
          <w:b/>
        </w:rPr>
        <w:t xml:space="preserve">apiInvokerId} 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8.5.2.3.2-1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8.5.2.3.2-1: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471"/>
        <w:gridCol w:w="7035"/>
      </w:tblGrid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AB0BC8" w:rsidP="00317F43">
            <w:pPr>
              <w:pStyle w:val="TAL"/>
            </w:pPr>
            <w:ins w:id="206" w:author="Samsung" w:date="2020-08-10T23:51:00Z">
              <w:r>
                <w:t>string</w:t>
              </w:r>
            </w:ins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8.5.1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apiInvokerId</w:t>
            </w:r>
            <w:proofErr w:type="spellEnd"/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an individual API invoker</w:t>
            </w:r>
          </w:p>
        </w:tc>
      </w:tr>
    </w:tbl>
    <w:p w:rsidR="00520D77" w:rsidRDefault="00520D77">
      <w:pPr>
        <w:rPr>
          <w:noProof/>
        </w:rPr>
      </w:pPr>
    </w:p>
    <w:p w:rsidR="00485131" w:rsidRDefault="00485131" w:rsidP="004851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485131" w:rsidRDefault="00485131" w:rsidP="00485131">
      <w:pPr>
        <w:pStyle w:val="Heading4"/>
      </w:pPr>
      <w:bookmarkStart w:id="207" w:name="_Toc28009983"/>
      <w:bookmarkStart w:id="208" w:name="_Toc34062103"/>
      <w:bookmarkStart w:id="209" w:name="_Toc36036859"/>
      <w:bookmarkStart w:id="210" w:name="_Toc43285107"/>
      <w:bookmarkStart w:id="211" w:name="_Toc45132886"/>
      <w:r>
        <w:t>8.6.2.1</w:t>
      </w:r>
      <w:r>
        <w:tab/>
        <w:t>Overview</w:t>
      </w:r>
      <w:bookmarkEnd w:id="207"/>
      <w:bookmarkEnd w:id="208"/>
      <w:bookmarkEnd w:id="209"/>
      <w:bookmarkEnd w:id="210"/>
      <w:bookmarkEnd w:id="211"/>
    </w:p>
    <w:p w:rsidR="00485131" w:rsidRDefault="00485131" w:rsidP="00485131">
      <w:r>
        <w:t>This resource is created by the CAPIF administrator on the CAPIF core function.</w:t>
      </w:r>
    </w:p>
    <w:p w:rsidR="00485131" w:rsidRDefault="00485131" w:rsidP="00485131">
      <w:pPr>
        <w:pStyle w:val="NO"/>
      </w:pPr>
      <w:r>
        <w:t>NOTE:</w:t>
      </w:r>
      <w:r>
        <w:tab/>
        <w:t>The details of the mechanisms used to create the Access Control Policy List resource on the CAPIF core function is out of the scope of the present document.</w:t>
      </w:r>
    </w:p>
    <w:p w:rsidR="00485131" w:rsidRDefault="00485131" w:rsidP="00485131">
      <w:pPr>
        <w:pStyle w:val="TH"/>
      </w:pPr>
    </w:p>
    <w:p w:rsidR="00485131" w:rsidRDefault="00485131" w:rsidP="00485131">
      <w:pPr>
        <w:pStyle w:val="TH"/>
        <w:rPr>
          <w:ins w:id="212" w:author="Samsung" w:date="2020-08-10T23:52:00Z"/>
        </w:rPr>
      </w:pPr>
      <w:del w:id="213" w:author="Samsung" w:date="2020-08-10T23:52:00Z">
        <w:r w:rsidDel="00AB0BC8">
          <w:object w:dxaOrig="6924" w:dyaOrig="4009">
            <v:shape id="_x0000_i1035" type="#_x0000_t75" style="width:345.3pt;height:200.25pt" o:ole="">
              <v:imagedata r:id="rId28" o:title=""/>
            </v:shape>
            <o:OLEObject Type="Embed" ProgID="Visio.Drawing.11" ShapeID="_x0000_i1035" DrawAspect="Content" ObjectID="_1659876418" r:id="rId29"/>
          </w:object>
        </w:r>
      </w:del>
    </w:p>
    <w:p w:rsidR="00AB0BC8" w:rsidRDefault="003A07AA" w:rsidP="00485131">
      <w:pPr>
        <w:pStyle w:val="TH"/>
      </w:pPr>
      <w:ins w:id="214" w:author="Samsung" w:date="2020-08-10T23:52:00Z">
        <w:r>
          <w:object w:dxaOrig="6924" w:dyaOrig="4009">
            <v:shape id="_x0000_i1036" type="#_x0000_t75" style="width:345.3pt;height:200.25pt" o:ole="">
              <v:imagedata r:id="rId30" o:title=""/>
            </v:shape>
            <o:OLEObject Type="Embed" ProgID="Visio.Drawing.11" ShapeID="_x0000_i1036" DrawAspect="Content" ObjectID="_1659876419" r:id="rId31"/>
          </w:object>
        </w:r>
      </w:ins>
    </w:p>
    <w:p w:rsidR="00485131" w:rsidRDefault="00485131" w:rsidP="00485131">
      <w:pPr>
        <w:pStyle w:val="TF"/>
      </w:pPr>
      <w:r>
        <w:t xml:space="preserve">Figure 8.6.2.1-1: Resource URI structure of the </w:t>
      </w:r>
      <w:proofErr w:type="spellStart"/>
      <w:r>
        <w:t>CAPIF_Access_Control_Policy_API</w:t>
      </w:r>
      <w:proofErr w:type="spellEnd"/>
    </w:p>
    <w:p w:rsidR="00485131" w:rsidRDefault="00485131" w:rsidP="00485131">
      <w:r>
        <w:t>Table 8.6.2.1-1 provides an overview of the resources and applicable HTTP methods.</w:t>
      </w:r>
    </w:p>
    <w:p w:rsidR="00485131" w:rsidRDefault="00485131" w:rsidP="00485131">
      <w:pPr>
        <w:pStyle w:val="TH"/>
      </w:pPr>
      <w:r>
        <w:t>Table 8.6.2.1-1: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66"/>
        <w:gridCol w:w="3360"/>
        <w:gridCol w:w="957"/>
        <w:gridCol w:w="2802"/>
      </w:tblGrid>
      <w:tr w:rsidR="00485131" w:rsidTr="00317F43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Resource name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Resource URI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85131" w:rsidRDefault="00485131" w:rsidP="00317F43">
            <w:pPr>
              <w:pStyle w:val="TAH"/>
            </w:pPr>
            <w:r>
              <w:t>Description</w:t>
            </w:r>
          </w:p>
        </w:tc>
      </w:tr>
      <w:tr w:rsidR="00485131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Access Control Policy List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485131" w:rsidRDefault="00485131" w:rsidP="00317F43">
            <w:pPr>
              <w:pStyle w:val="TAL"/>
            </w:pPr>
            <w:r>
              <w:t>/access-control-policy/</w:t>
            </w:r>
            <w:ins w:id="215" w:author="Samsung" w:date="2020-08-10T23:53:00Z">
              <w:r w:rsidR="00AB0BC8">
                <w:t>&lt;</w:t>
              </w:r>
            </w:ins>
            <w:proofErr w:type="spellStart"/>
            <w:del w:id="216" w:author="Samsung" w:date="2020-08-10T23:53:00Z">
              <w:r w:rsidDel="00AB0BC8">
                <w:delText>{</w:delText>
              </w:r>
            </w:del>
            <w:r>
              <w:t>apiVersion</w:t>
            </w:r>
            <w:proofErr w:type="spellEnd"/>
            <w:ins w:id="217" w:author="Samsung" w:date="2020-08-10T23:53:00Z">
              <w:r w:rsidR="00AB0BC8">
                <w:t>&gt;</w:t>
              </w:r>
            </w:ins>
            <w:del w:id="218" w:author="Samsung" w:date="2020-08-10T23:53:00Z">
              <w:r w:rsidDel="00AB0BC8">
                <w:delText>}</w:delText>
              </w:r>
            </w:del>
            <w:r>
              <w:br/>
              <w:t>/</w:t>
            </w:r>
            <w:proofErr w:type="spellStart"/>
            <w:r>
              <w:t>accessControlPolicyList</w:t>
            </w:r>
            <w:proofErr w:type="spellEnd"/>
            <w:r>
              <w:t>/{</w:t>
            </w:r>
            <w:proofErr w:type="spellStart"/>
            <w:r>
              <w:t>serviceApiId</w:t>
            </w:r>
            <w:proofErr w:type="spellEnd"/>
            <w:r>
              <w:t>}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GET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31" w:rsidRDefault="00485131" w:rsidP="00317F43">
            <w:pPr>
              <w:pStyle w:val="TAL"/>
            </w:pPr>
            <w:r>
              <w:t>Retrieves the access control policy list for a published service API.</w:t>
            </w:r>
          </w:p>
        </w:tc>
      </w:tr>
    </w:tbl>
    <w:p w:rsidR="00485131" w:rsidRDefault="00485131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219" w:name="_Toc28009986"/>
      <w:bookmarkStart w:id="220" w:name="_Toc34062106"/>
      <w:bookmarkStart w:id="221" w:name="_Toc36036862"/>
      <w:bookmarkStart w:id="222" w:name="_Toc43285110"/>
      <w:bookmarkStart w:id="223" w:name="_Toc45132889"/>
      <w:r>
        <w:t>8.6.2.2.2</w:t>
      </w:r>
      <w:r>
        <w:tab/>
        <w:t>Resource Definition</w:t>
      </w:r>
      <w:bookmarkEnd w:id="219"/>
      <w:bookmarkEnd w:id="220"/>
      <w:bookmarkEnd w:id="221"/>
      <w:bookmarkEnd w:id="222"/>
      <w:bookmarkEnd w:id="223"/>
    </w:p>
    <w:p w:rsidR="00520D77" w:rsidRDefault="00520D77" w:rsidP="00520D77">
      <w:pPr>
        <w:rPr>
          <w:b/>
        </w:rPr>
      </w:pPr>
      <w:r>
        <w:t xml:space="preserve">Resource URI: </w:t>
      </w:r>
      <w:r>
        <w:rPr>
          <w:b/>
        </w:rPr>
        <w:t>{apiRoot}/access-control-policy/</w:t>
      </w:r>
      <w:ins w:id="224" w:author="Samsung" w:date="2020-08-10T23:53:00Z">
        <w:r w:rsidR="00AB0BC8">
          <w:rPr>
            <w:b/>
          </w:rPr>
          <w:t>&lt;</w:t>
        </w:r>
      </w:ins>
      <w:del w:id="225" w:author="Samsung" w:date="2020-08-10T23:53:00Z">
        <w:r w:rsidDel="00AB0BC8">
          <w:rPr>
            <w:b/>
          </w:rPr>
          <w:delText>{</w:delText>
        </w:r>
      </w:del>
      <w:r>
        <w:rPr>
          <w:b/>
        </w:rPr>
        <w:t>apiVersion</w:t>
      </w:r>
      <w:ins w:id="226" w:author="Samsung" w:date="2020-08-10T23:53:00Z">
        <w:r w:rsidR="00AB0BC8">
          <w:rPr>
            <w:b/>
          </w:rPr>
          <w:t>&gt;</w:t>
        </w:r>
      </w:ins>
      <w:del w:id="227" w:author="Samsung" w:date="2020-08-10T23:53:00Z">
        <w:r w:rsidDel="00AB0BC8">
          <w:rPr>
            <w:b/>
          </w:rPr>
          <w:delText>}</w:delText>
        </w:r>
      </w:del>
      <w:r>
        <w:rPr>
          <w:b/>
        </w:rPr>
        <w:t>/accessControlPolicyList</w:t>
      </w:r>
      <w:proofErr w:type="gramStart"/>
      <w:r>
        <w:rPr>
          <w:b/>
        </w:rPr>
        <w:t>/{</w:t>
      </w:r>
      <w:proofErr w:type="gramEnd"/>
      <w:r>
        <w:rPr>
          <w:b/>
        </w:rPr>
        <w:t>serviceApiId}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8.6.2.2.2-1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lastRenderedPageBreak/>
        <w:t>Table 8.6.2.2.2-1: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748"/>
        <w:gridCol w:w="6758"/>
      </w:tblGrid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AB0BC8" w:rsidP="00317F43">
            <w:pPr>
              <w:pStyle w:val="TAL"/>
            </w:pPr>
            <w:ins w:id="228" w:author="Samsung" w:date="2020-08-10T23:53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8.6.1</w:t>
            </w:r>
          </w:p>
        </w:tc>
      </w:tr>
      <w:tr w:rsidR="00520D77" w:rsidTr="00317F43">
        <w:trPr>
          <w:jc w:val="center"/>
        </w:trPr>
        <w:tc>
          <w:tcPr>
            <w:tcW w:w="5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serviceApiId</w:t>
            </w:r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an individual published service API</w:t>
            </w:r>
          </w:p>
        </w:tc>
      </w:tr>
    </w:tbl>
    <w:p w:rsidR="00520D77" w:rsidRDefault="00520D77">
      <w:pPr>
        <w:rPr>
          <w:noProof/>
        </w:rPr>
      </w:pPr>
    </w:p>
    <w:p w:rsidR="00C364AD" w:rsidRDefault="00C364AD" w:rsidP="00C36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364AD" w:rsidRDefault="00C364AD" w:rsidP="00C364AD">
      <w:pPr>
        <w:pStyle w:val="Heading4"/>
      </w:pPr>
      <w:bookmarkStart w:id="229" w:name="_Toc28010004"/>
      <w:bookmarkStart w:id="230" w:name="_Toc34062124"/>
      <w:bookmarkStart w:id="231" w:name="_Toc36036880"/>
      <w:bookmarkStart w:id="232" w:name="_Toc43285128"/>
      <w:bookmarkStart w:id="233" w:name="_Toc45132907"/>
      <w:r>
        <w:t>8.7.2.1</w:t>
      </w:r>
      <w:r>
        <w:tab/>
        <w:t>Overview</w:t>
      </w:r>
      <w:bookmarkEnd w:id="229"/>
      <w:bookmarkEnd w:id="230"/>
      <w:bookmarkEnd w:id="231"/>
      <w:bookmarkEnd w:id="232"/>
      <w:bookmarkEnd w:id="233"/>
    </w:p>
    <w:p w:rsidR="00C364AD" w:rsidRDefault="00C364AD" w:rsidP="00C364AD">
      <w:pPr>
        <w:pStyle w:val="TH"/>
      </w:pPr>
    </w:p>
    <w:p w:rsidR="00C364AD" w:rsidRDefault="00C364AD" w:rsidP="00C364AD">
      <w:pPr>
        <w:pStyle w:val="TH"/>
        <w:rPr>
          <w:ins w:id="234" w:author="Samsung" w:date="2020-08-10T23:53:00Z"/>
        </w:rPr>
      </w:pPr>
      <w:del w:id="235" w:author="Samsung" w:date="2020-08-10T23:53:00Z">
        <w:r w:rsidDel="002C4D73">
          <w:object w:dxaOrig="7753" w:dyaOrig="4813">
            <v:shape id="_x0000_i1037" type="#_x0000_t75" style="width:387.85pt;height:240.2pt" o:ole="">
              <v:imagedata r:id="rId32" o:title=""/>
            </v:shape>
            <o:OLEObject Type="Embed" ProgID="Visio.Drawing.11" ShapeID="_x0000_i1037" DrawAspect="Content" ObjectID="_1659876420" r:id="rId33"/>
          </w:object>
        </w:r>
      </w:del>
    </w:p>
    <w:p w:rsidR="002C4D73" w:rsidRDefault="003A07AA" w:rsidP="00C364AD">
      <w:pPr>
        <w:pStyle w:val="TH"/>
      </w:pPr>
      <w:ins w:id="236" w:author="Samsung" w:date="2020-08-10T23:53:00Z">
        <w:r>
          <w:object w:dxaOrig="7753" w:dyaOrig="4813">
            <v:shape id="_x0000_i1038" type="#_x0000_t75" style="width:387.85pt;height:240.2pt" o:ole="">
              <v:imagedata r:id="rId34" o:title=""/>
            </v:shape>
            <o:OLEObject Type="Embed" ProgID="Visio.Drawing.11" ShapeID="_x0000_i1038" DrawAspect="Content" ObjectID="_1659876421" r:id="rId35"/>
          </w:object>
        </w:r>
      </w:ins>
    </w:p>
    <w:p w:rsidR="00C364AD" w:rsidRDefault="00C364AD" w:rsidP="00C364AD">
      <w:pPr>
        <w:pStyle w:val="TF"/>
      </w:pPr>
      <w:r>
        <w:t xml:space="preserve">Figure 8.7.2.1-1: Resource URI structure of the </w:t>
      </w:r>
      <w:proofErr w:type="spellStart"/>
      <w:r>
        <w:t>CAPIF_Logging_API_Invocation_API</w:t>
      </w:r>
      <w:proofErr w:type="spellEnd"/>
    </w:p>
    <w:p w:rsidR="00C364AD" w:rsidRDefault="00C364AD" w:rsidP="00C364AD">
      <w:r>
        <w:t>Table 8.7.2.1-1 provides an overview of the resources and applicable HTTP methods.</w:t>
      </w:r>
    </w:p>
    <w:p w:rsidR="00C364AD" w:rsidRDefault="00C364AD" w:rsidP="00C364AD">
      <w:pPr>
        <w:pStyle w:val="TH"/>
      </w:pPr>
      <w:r>
        <w:lastRenderedPageBreak/>
        <w:t>Table 8.7.2.1-1: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C364AD" w:rsidTr="00317F43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 xml:space="preserve">Logs </w:t>
            </w:r>
          </w:p>
          <w:p w:rsidR="00C364AD" w:rsidRDefault="00C364AD" w:rsidP="00317F43">
            <w:pPr>
              <w:pStyle w:val="TAL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C364AD" w:rsidRDefault="00C364AD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-invocation-logs/</w:t>
            </w:r>
            <w:ins w:id="237" w:author="Samsung" w:date="2020-08-10T23:53:00Z">
              <w:r w:rsidR="002C4D73">
                <w:t>&lt;</w:t>
              </w:r>
            </w:ins>
            <w:proofErr w:type="spellStart"/>
            <w:del w:id="238" w:author="Samsung" w:date="2020-08-10T23:53:00Z">
              <w:r w:rsidDel="002C4D73">
                <w:delText>{</w:delText>
              </w:r>
            </w:del>
            <w:r>
              <w:t>apiVersion</w:t>
            </w:r>
            <w:proofErr w:type="spellEnd"/>
            <w:ins w:id="239" w:author="Samsung" w:date="2020-08-10T23:53:00Z">
              <w:r w:rsidR="002C4D73">
                <w:t>&gt;</w:t>
              </w:r>
            </w:ins>
            <w:del w:id="240" w:author="Samsung" w:date="2020-08-10T23:53:00Z">
              <w:r w:rsidDel="002C4D73">
                <w:delText>}</w:delText>
              </w:r>
            </w:del>
            <w:r>
              <w:br/>
              <w:t>/{</w:t>
            </w:r>
            <w:proofErr w:type="spellStart"/>
            <w:r>
              <w:t>aefId</w:t>
            </w:r>
            <w:proofErr w:type="spellEnd"/>
            <w:r>
              <w:t>}/logs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Creates a new log entry for service API invocations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Individual log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C364AD" w:rsidRDefault="00C364AD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-invocation-logs/</w:t>
            </w:r>
            <w:ins w:id="241" w:author="Samsung" w:date="2020-08-10T23:54:00Z">
              <w:r w:rsidR="002C4D73">
                <w:t>&lt;</w:t>
              </w:r>
            </w:ins>
            <w:proofErr w:type="spellStart"/>
            <w:del w:id="242" w:author="Samsung" w:date="2020-08-10T23:54:00Z">
              <w:r w:rsidDel="002C4D73">
                <w:delText>{</w:delText>
              </w:r>
            </w:del>
            <w:r>
              <w:t>apiVersion</w:t>
            </w:r>
            <w:proofErr w:type="spellEnd"/>
            <w:ins w:id="243" w:author="Samsung" w:date="2020-08-10T23:54:00Z">
              <w:r w:rsidR="002C4D73">
                <w:t>&gt;</w:t>
              </w:r>
            </w:ins>
            <w:del w:id="244" w:author="Samsung" w:date="2020-08-10T23:54:00Z">
              <w:r w:rsidDel="002C4D73">
                <w:delText>}</w:delText>
              </w:r>
            </w:del>
            <w:r>
              <w:br/>
              <w:t>/{</w:t>
            </w:r>
            <w:proofErr w:type="spellStart"/>
            <w:r>
              <w:t>aefId</w:t>
            </w:r>
            <w:proofErr w:type="spellEnd"/>
            <w:r>
              <w:t>}/logs/{</w:t>
            </w:r>
            <w:proofErr w:type="spellStart"/>
            <w:r>
              <w:t>logId</w:t>
            </w:r>
            <w:proofErr w:type="spellEnd"/>
            <w: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n/a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Individual log entry</w:t>
            </w:r>
          </w:p>
        </w:tc>
      </w:tr>
    </w:tbl>
    <w:p w:rsidR="00C364AD" w:rsidRDefault="00C364AD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245" w:name="_Toc28010007"/>
      <w:bookmarkStart w:id="246" w:name="_Toc34062127"/>
      <w:bookmarkStart w:id="247" w:name="_Toc36036883"/>
      <w:bookmarkStart w:id="248" w:name="_Toc43285131"/>
      <w:bookmarkStart w:id="249" w:name="_Toc45132910"/>
      <w:r>
        <w:t>8.7.2.2.2</w:t>
      </w:r>
      <w:r>
        <w:tab/>
        <w:t>Resource Definition</w:t>
      </w:r>
      <w:bookmarkEnd w:id="245"/>
      <w:bookmarkEnd w:id="246"/>
      <w:bookmarkEnd w:id="247"/>
      <w:bookmarkEnd w:id="248"/>
      <w:bookmarkEnd w:id="249"/>
    </w:p>
    <w:p w:rsidR="00520D77" w:rsidRDefault="00520D77" w:rsidP="00520D77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</w:t>
      </w:r>
      <w:proofErr w:type="spellStart"/>
      <w:r>
        <w:rPr>
          <w:b/>
        </w:rPr>
        <w:t>api</w:t>
      </w:r>
      <w:proofErr w:type="spellEnd"/>
      <w:r>
        <w:rPr>
          <w:b/>
        </w:rPr>
        <w:t>-invocation-logs/</w:t>
      </w:r>
      <w:ins w:id="250" w:author="Samsung" w:date="2020-08-10T23:54:00Z">
        <w:r w:rsidR="002C4D73">
          <w:rPr>
            <w:b/>
          </w:rPr>
          <w:t>&lt;</w:t>
        </w:r>
      </w:ins>
      <w:proofErr w:type="spellStart"/>
      <w:del w:id="251" w:author="Samsung" w:date="2020-08-10T23:54:00Z">
        <w:r w:rsidDel="002C4D73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252" w:author="Samsung" w:date="2020-08-10T23:54:00Z">
        <w:r w:rsidR="002C4D73">
          <w:rPr>
            <w:b/>
          </w:rPr>
          <w:t>&gt;</w:t>
        </w:r>
      </w:ins>
      <w:del w:id="253" w:author="Samsung" w:date="2020-08-10T23:54:00Z">
        <w:r w:rsidDel="002C4D73">
          <w:rPr>
            <w:b/>
          </w:rPr>
          <w:delText>}</w:delText>
        </w:r>
      </w:del>
      <w:proofErr w:type="gramStart"/>
      <w:r>
        <w:rPr>
          <w:b/>
        </w:rPr>
        <w:t>/{</w:t>
      </w:r>
      <w:proofErr w:type="spellStart"/>
      <w:proofErr w:type="gramEnd"/>
      <w:r>
        <w:rPr>
          <w:b/>
        </w:rPr>
        <w:t>aefId</w:t>
      </w:r>
      <w:proofErr w:type="spellEnd"/>
      <w:r>
        <w:rPr>
          <w:b/>
        </w:rPr>
        <w:t>}/logs</w:t>
      </w:r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8.7.2.2.2-1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t>Table 8.7.2.2.2-1: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782"/>
        <w:gridCol w:w="6765"/>
      </w:tblGrid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2C4D73" w:rsidP="00317F43">
            <w:pPr>
              <w:pStyle w:val="TAL"/>
            </w:pPr>
            <w:ins w:id="254" w:author="Samsung" w:date="2020-08-10T23:54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8.7.1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aefId</w:t>
            </w:r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Identifies of the API exposing function</w:t>
            </w:r>
          </w:p>
        </w:tc>
      </w:tr>
    </w:tbl>
    <w:p w:rsidR="00520D77" w:rsidRDefault="00520D77">
      <w:pPr>
        <w:rPr>
          <w:noProof/>
        </w:rPr>
      </w:pPr>
    </w:p>
    <w:p w:rsidR="00C364AD" w:rsidRDefault="00C364AD" w:rsidP="00C36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364AD" w:rsidRDefault="00C364AD" w:rsidP="00C364AD">
      <w:pPr>
        <w:pStyle w:val="Heading6"/>
      </w:pPr>
      <w:bookmarkStart w:id="255" w:name="_Toc28010009"/>
      <w:bookmarkStart w:id="256" w:name="_Toc34062129"/>
      <w:bookmarkStart w:id="257" w:name="_Toc36036885"/>
      <w:bookmarkStart w:id="258" w:name="_Toc43285133"/>
      <w:bookmarkStart w:id="259" w:name="_Toc45132912"/>
      <w:r>
        <w:t>8.7.2.2.3.1</w:t>
      </w:r>
      <w:r>
        <w:tab/>
      </w:r>
      <w:r>
        <w:rPr>
          <w:lang w:val="en-IN"/>
        </w:rPr>
        <w:t>POST</w:t>
      </w:r>
      <w:bookmarkEnd w:id="255"/>
      <w:bookmarkEnd w:id="256"/>
      <w:bookmarkEnd w:id="257"/>
      <w:bookmarkEnd w:id="258"/>
      <w:bookmarkEnd w:id="259"/>
    </w:p>
    <w:p w:rsidR="00C364AD" w:rsidRDefault="00C364AD" w:rsidP="00C364AD">
      <w:r>
        <w:t>This method shall support the URI query parameters specified in table 8.7.2.2.3.1-1.</w:t>
      </w:r>
    </w:p>
    <w:p w:rsidR="00C364AD" w:rsidRDefault="00C364AD" w:rsidP="00C364AD">
      <w:pPr>
        <w:pStyle w:val="TH"/>
        <w:rPr>
          <w:rFonts w:cs="Arial"/>
        </w:rPr>
      </w:pPr>
      <w:r>
        <w:t xml:space="preserve">Table 8.7.2.2.3.1-1: URI query parameters supported by the POST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4AD" w:rsidRDefault="00C364AD" w:rsidP="00317F43">
            <w:pPr>
              <w:pStyle w:val="TAL"/>
            </w:pPr>
          </w:p>
        </w:tc>
      </w:tr>
    </w:tbl>
    <w:p w:rsidR="00C364AD" w:rsidRDefault="00C364AD" w:rsidP="00C364AD"/>
    <w:p w:rsidR="00C364AD" w:rsidRDefault="00C364AD" w:rsidP="00C364AD">
      <w:r>
        <w:t>This method shall support the request data structures specified in table 8.7.2.2.3.1-2 and the response data structures and response codes specified in table 8.7.2.2.3.1-3.</w:t>
      </w:r>
    </w:p>
    <w:p w:rsidR="00C364AD" w:rsidRDefault="00C364AD" w:rsidP="00C364AD">
      <w:pPr>
        <w:pStyle w:val="TH"/>
      </w:pPr>
      <w:r>
        <w:t xml:space="preserve">Table 8.7.2.2.3.1-2: Data structures supported by the POST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364AD" w:rsidTr="00317F4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proofErr w:type="spellStart"/>
            <w:r>
              <w:t>InvocationLogs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C"/>
            </w:pPr>
            <w: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201 Created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 xml:space="preserve"> Log of service API invocations provided by API exposing function to store on the CAPIF core function.</w:t>
            </w:r>
          </w:p>
        </w:tc>
      </w:tr>
    </w:tbl>
    <w:p w:rsidR="00C364AD" w:rsidRDefault="00C364AD" w:rsidP="00C364AD"/>
    <w:p w:rsidR="00C364AD" w:rsidRDefault="00C364AD" w:rsidP="00C364AD">
      <w:pPr>
        <w:pStyle w:val="TH"/>
      </w:pPr>
      <w:r>
        <w:t>Table 8.7.2.2.3.1-3: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429"/>
        <w:gridCol w:w="1237"/>
        <w:gridCol w:w="1112"/>
        <w:gridCol w:w="5182"/>
      </w:tblGrid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Response</w:t>
            </w:r>
          </w:p>
          <w:p w:rsidR="00C364AD" w:rsidRDefault="00C364AD" w:rsidP="00317F43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proofErr w:type="spellStart"/>
            <w:r>
              <w:t>InvocationLogs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C"/>
            </w:pPr>
            <w:r>
              <w:t>M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201 Created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Log of service API invocations provided by API exposing function successfully stored on the CAPIF core function.</w:t>
            </w:r>
          </w:p>
          <w:p w:rsidR="00C364AD" w:rsidRDefault="00C364AD" w:rsidP="00317F43">
            <w:pPr>
              <w:pStyle w:val="TAL"/>
            </w:pPr>
          </w:p>
          <w:p w:rsidR="00C364AD" w:rsidRDefault="00C364AD" w:rsidP="00317F43">
            <w:pPr>
              <w:pStyle w:val="TAL"/>
            </w:pPr>
            <w:r>
              <w:t>The URI of the created resource shall be returned in the "Location" HTTP header.</w:t>
            </w:r>
          </w:p>
        </w:tc>
      </w:tr>
    </w:tbl>
    <w:p w:rsidR="00C364AD" w:rsidRDefault="00C364AD" w:rsidP="00C364AD"/>
    <w:p w:rsidR="00C364AD" w:rsidRDefault="00C364AD" w:rsidP="00C364AD">
      <w:pPr>
        <w:pStyle w:val="TH"/>
      </w:pPr>
      <w:r>
        <w:lastRenderedPageBreak/>
        <w:t>Table</w:t>
      </w:r>
      <w:r>
        <w:rPr>
          <w:noProof/>
        </w:rPr>
        <w:t> </w:t>
      </w:r>
      <w:r>
        <w:t xml:space="preserve">8.7.2.2.3.1-4: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4AD" w:rsidRDefault="00C364AD" w:rsidP="00317F4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64AD" w:rsidRDefault="00C364AD" w:rsidP="002C4D73">
            <w:pPr>
              <w:pStyle w:val="TAL"/>
            </w:pPr>
            <w:r>
              <w:t>Contains the URI of the newly created resource, according to the structure: {</w:t>
            </w:r>
            <w:proofErr w:type="spellStart"/>
            <w:r>
              <w:t>apiRoot</w:t>
            </w:r>
            <w:proofErr w:type="spellEnd"/>
            <w:r>
              <w:t>}/</w:t>
            </w:r>
            <w:proofErr w:type="spellStart"/>
            <w:r>
              <w:t>api</w:t>
            </w:r>
            <w:proofErr w:type="spellEnd"/>
            <w:r>
              <w:t>-invocation-logs/</w:t>
            </w:r>
            <w:del w:id="260" w:author="Samsung" w:date="2020-08-10T23:54:00Z">
              <w:r w:rsidDel="002C4D73">
                <w:delText>v1</w:delText>
              </w:r>
            </w:del>
            <w:ins w:id="261" w:author="Samsung" w:date="2020-08-10T23:54:00Z">
              <w:r w:rsidR="002C4D73">
                <w:t>&lt;</w:t>
              </w:r>
              <w:proofErr w:type="spellStart"/>
              <w:r w:rsidR="002C4D73">
                <w:t>apiVersion</w:t>
              </w:r>
              <w:proofErr w:type="spellEnd"/>
              <w:r w:rsidR="002C4D73">
                <w:t>&gt;</w:t>
              </w:r>
            </w:ins>
            <w:r>
              <w:t>/{</w:t>
            </w:r>
            <w:proofErr w:type="spellStart"/>
            <w:r>
              <w:t>aefId</w:t>
            </w:r>
            <w:proofErr w:type="spellEnd"/>
            <w:r>
              <w:t>}/logs/{</w:t>
            </w:r>
            <w:proofErr w:type="spellStart"/>
            <w:r>
              <w:t>logId</w:t>
            </w:r>
            <w:proofErr w:type="spellEnd"/>
            <w:r>
              <w:t>}</w:t>
            </w:r>
          </w:p>
        </w:tc>
      </w:tr>
    </w:tbl>
    <w:p w:rsidR="00C364AD" w:rsidRDefault="00C364AD">
      <w:pPr>
        <w:rPr>
          <w:noProof/>
        </w:rPr>
      </w:pPr>
    </w:p>
    <w:p w:rsidR="00C364AD" w:rsidRDefault="00C364AD" w:rsidP="00C36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364AD" w:rsidRDefault="00C364AD" w:rsidP="00C364AD">
      <w:pPr>
        <w:pStyle w:val="Heading4"/>
      </w:pPr>
      <w:bookmarkStart w:id="262" w:name="_Toc28010024"/>
      <w:bookmarkStart w:id="263" w:name="_Toc34062144"/>
      <w:bookmarkStart w:id="264" w:name="_Toc36036902"/>
      <w:bookmarkStart w:id="265" w:name="_Toc43285150"/>
      <w:bookmarkStart w:id="266" w:name="_Toc45132929"/>
      <w:r>
        <w:t>8.8.2.1</w:t>
      </w:r>
      <w:r>
        <w:tab/>
        <w:t>Overview</w:t>
      </w:r>
      <w:bookmarkEnd w:id="262"/>
      <w:bookmarkEnd w:id="263"/>
      <w:bookmarkEnd w:id="264"/>
      <w:bookmarkEnd w:id="265"/>
      <w:bookmarkEnd w:id="266"/>
    </w:p>
    <w:p w:rsidR="00C364AD" w:rsidRDefault="00C364AD" w:rsidP="00C364AD">
      <w:pPr>
        <w:pStyle w:val="TH"/>
      </w:pPr>
    </w:p>
    <w:p w:rsidR="00C364AD" w:rsidRDefault="00C364AD" w:rsidP="00C364AD">
      <w:pPr>
        <w:pStyle w:val="TH"/>
        <w:rPr>
          <w:ins w:id="267" w:author="Samsung" w:date="2020-08-10T23:54:00Z"/>
        </w:rPr>
      </w:pPr>
      <w:del w:id="268" w:author="Samsung" w:date="2020-08-10T23:54:00Z">
        <w:r w:rsidDel="002C4D73">
          <w:object w:dxaOrig="6049" w:dyaOrig="2905">
            <v:shape id="_x0000_i1039" type="#_x0000_t75" style="width:303.25pt;height:145.05pt" o:ole="">
              <v:imagedata r:id="rId36" o:title=""/>
            </v:shape>
            <o:OLEObject Type="Embed" ProgID="Visio.Drawing.11" ShapeID="_x0000_i1039" DrawAspect="Content" ObjectID="_1659876422" r:id="rId37"/>
          </w:object>
        </w:r>
      </w:del>
    </w:p>
    <w:p w:rsidR="002C4D73" w:rsidRDefault="003A07AA" w:rsidP="00C364AD">
      <w:pPr>
        <w:pStyle w:val="TH"/>
      </w:pPr>
      <w:ins w:id="269" w:author="Samsung" w:date="2020-08-10T23:54:00Z">
        <w:r>
          <w:object w:dxaOrig="6049" w:dyaOrig="2905">
            <v:shape id="_x0000_i1040" type="#_x0000_t75" style="width:303.25pt;height:145.05pt" o:ole="">
              <v:imagedata r:id="rId38" o:title=""/>
            </v:shape>
            <o:OLEObject Type="Embed" ProgID="Visio.Drawing.11" ShapeID="_x0000_i1040" DrawAspect="Content" ObjectID="_1659876423" r:id="rId39"/>
          </w:object>
        </w:r>
      </w:ins>
    </w:p>
    <w:p w:rsidR="00C364AD" w:rsidRDefault="00C364AD" w:rsidP="00C364AD">
      <w:pPr>
        <w:pStyle w:val="TF"/>
      </w:pPr>
      <w:r>
        <w:t xml:space="preserve">Figure 8.8.2.1-1: Resource URI structure of the </w:t>
      </w:r>
      <w:proofErr w:type="spellStart"/>
      <w:r>
        <w:t>CAPIF_Auditing_API</w:t>
      </w:r>
      <w:proofErr w:type="spellEnd"/>
    </w:p>
    <w:p w:rsidR="00C364AD" w:rsidRDefault="00C364AD" w:rsidP="00C364AD">
      <w:r>
        <w:t>Table 8.8.2.1-1 provides an overview of the resources and applicable HTTP methods.</w:t>
      </w:r>
    </w:p>
    <w:p w:rsidR="00C364AD" w:rsidRDefault="00C364AD" w:rsidP="00C364AD">
      <w:pPr>
        <w:pStyle w:val="TH"/>
      </w:pPr>
      <w:r>
        <w:t>Table 8.8.2.1-1: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26"/>
        <w:gridCol w:w="3249"/>
        <w:gridCol w:w="1126"/>
        <w:gridCol w:w="2784"/>
      </w:tblGrid>
      <w:tr w:rsidR="00C364AD" w:rsidTr="00317F43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All service API invocation logs (Store)</w:t>
            </w:r>
          </w:p>
          <w:p w:rsidR="00C364AD" w:rsidRDefault="00C364AD" w:rsidP="00317F43">
            <w:pPr>
              <w:pStyle w:val="TAL"/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C364AD" w:rsidRDefault="00C364AD" w:rsidP="00317F43">
            <w:pPr>
              <w:pStyle w:val="TAL"/>
            </w:pPr>
            <w:r>
              <w:t>/logs/</w:t>
            </w:r>
            <w:ins w:id="270" w:author="Samsung" w:date="2020-08-10T23:55:00Z">
              <w:r w:rsidR="002C4D73">
                <w:t>&lt;</w:t>
              </w:r>
            </w:ins>
            <w:proofErr w:type="spellStart"/>
            <w:del w:id="271" w:author="Samsung" w:date="2020-08-10T23:55:00Z">
              <w:r w:rsidDel="002C4D73">
                <w:delText>{</w:delText>
              </w:r>
            </w:del>
            <w:r>
              <w:t>apiVersion</w:t>
            </w:r>
            <w:proofErr w:type="spellEnd"/>
            <w:ins w:id="272" w:author="Samsung" w:date="2020-08-10T23:55:00Z">
              <w:r w:rsidR="002C4D73">
                <w:t>&gt;</w:t>
              </w:r>
            </w:ins>
            <w:del w:id="273" w:author="Samsung" w:date="2020-08-10T23:55:00Z">
              <w:r w:rsidDel="002C4D73">
                <w:delText>}</w:delText>
              </w:r>
            </w:del>
            <w:r>
              <w:t>/</w:t>
            </w:r>
            <w:proofErr w:type="spellStart"/>
            <w:r>
              <w:t>apiInvocationLogs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Query and retrieve service API invocation logs stored on the CAPIF core function</w:t>
            </w:r>
          </w:p>
        </w:tc>
      </w:tr>
    </w:tbl>
    <w:p w:rsidR="00C364AD" w:rsidRDefault="00C364AD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520D77" w:rsidRDefault="00520D77" w:rsidP="00520D77">
      <w:pPr>
        <w:pStyle w:val="Heading5"/>
      </w:pPr>
      <w:bookmarkStart w:id="274" w:name="_Toc28010027"/>
      <w:bookmarkStart w:id="275" w:name="_Toc34062147"/>
      <w:bookmarkStart w:id="276" w:name="_Toc36036905"/>
      <w:bookmarkStart w:id="277" w:name="_Toc43285153"/>
      <w:bookmarkStart w:id="278" w:name="_Toc45132932"/>
      <w:r>
        <w:t>8.8.2.2.2</w:t>
      </w:r>
      <w:r>
        <w:tab/>
        <w:t>Resource Definition</w:t>
      </w:r>
      <w:bookmarkEnd w:id="274"/>
      <w:bookmarkEnd w:id="275"/>
      <w:bookmarkEnd w:id="276"/>
      <w:bookmarkEnd w:id="277"/>
      <w:bookmarkEnd w:id="278"/>
    </w:p>
    <w:p w:rsidR="00520D77" w:rsidRDefault="00520D77" w:rsidP="00520D77"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}/logs/</w:t>
      </w:r>
      <w:ins w:id="279" w:author="Samsung" w:date="2020-08-10T23:55:00Z">
        <w:r w:rsidR="002C4D73">
          <w:rPr>
            <w:b/>
          </w:rPr>
          <w:t>&lt;</w:t>
        </w:r>
      </w:ins>
      <w:proofErr w:type="spellStart"/>
      <w:del w:id="280" w:author="Samsung" w:date="2020-08-10T23:55:00Z">
        <w:r w:rsidDel="002C4D73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281" w:author="Samsung" w:date="2020-08-10T23:55:00Z">
        <w:r w:rsidR="002C4D73">
          <w:rPr>
            <w:b/>
          </w:rPr>
          <w:t>&gt;</w:t>
        </w:r>
      </w:ins>
      <w:del w:id="282" w:author="Samsung" w:date="2020-08-10T23:55:00Z">
        <w:r w:rsidDel="002C4D73">
          <w:rPr>
            <w:b/>
          </w:rPr>
          <w:delText>}</w:delText>
        </w:r>
      </w:del>
      <w:r>
        <w:rPr>
          <w:b/>
        </w:rPr>
        <w:t>/</w:t>
      </w:r>
      <w:proofErr w:type="spellStart"/>
      <w:r>
        <w:rPr>
          <w:b/>
        </w:rPr>
        <w:t>apiInvocationLogs</w:t>
      </w:r>
      <w:proofErr w:type="spellEnd"/>
    </w:p>
    <w:p w:rsidR="00520D77" w:rsidRDefault="00520D77" w:rsidP="00520D77">
      <w:pPr>
        <w:rPr>
          <w:rFonts w:ascii="Arial" w:hAnsi="Arial" w:cs="Arial"/>
        </w:rPr>
      </w:pPr>
      <w:r>
        <w:t>This resource shall support the resource URI variables defined in table 8.8.2.2.2-1</w:t>
      </w:r>
      <w:r>
        <w:rPr>
          <w:rFonts w:ascii="Arial" w:hAnsi="Arial" w:cs="Arial"/>
        </w:rPr>
        <w:t>.</w:t>
      </w:r>
    </w:p>
    <w:p w:rsidR="00520D77" w:rsidRDefault="00520D77" w:rsidP="00520D77">
      <w:pPr>
        <w:pStyle w:val="TH"/>
        <w:rPr>
          <w:rFonts w:cs="Arial"/>
        </w:rPr>
      </w:pPr>
      <w:r>
        <w:lastRenderedPageBreak/>
        <w:t>Table 8.8.2.2.2-1: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921"/>
        <w:gridCol w:w="6626"/>
      </w:tblGrid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520D77" w:rsidRDefault="00520D77" w:rsidP="00317F43">
            <w:pPr>
              <w:pStyle w:val="TAH"/>
            </w:pPr>
            <w:r>
              <w:t>Name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520D77" w:rsidRDefault="00520D77" w:rsidP="00317F43">
            <w:pPr>
              <w:pStyle w:val="TAH"/>
            </w:pPr>
            <w:r>
              <w:t>Data Type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520D77" w:rsidRDefault="00520D77" w:rsidP="00317F43">
            <w:pPr>
              <w:pStyle w:val="TAH"/>
            </w:pPr>
            <w:r>
              <w:t>Definition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r>
              <w:t>string</w:t>
            </w:r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 7.5</w:t>
            </w:r>
          </w:p>
        </w:tc>
      </w:tr>
      <w:tr w:rsidR="00520D77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520D77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D77" w:rsidRDefault="002C4D73" w:rsidP="00317F43">
            <w:pPr>
              <w:pStyle w:val="TAL"/>
            </w:pPr>
            <w:ins w:id="283" w:author="Samsung" w:date="2020-08-10T23:55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D77" w:rsidRDefault="00520D77" w:rsidP="00317F43">
            <w:pPr>
              <w:pStyle w:val="TAL"/>
            </w:pPr>
            <w:r>
              <w:t>See clause 8.8.1</w:t>
            </w:r>
          </w:p>
        </w:tc>
      </w:tr>
    </w:tbl>
    <w:p w:rsidR="00520D77" w:rsidRDefault="00520D77">
      <w:pPr>
        <w:rPr>
          <w:noProof/>
        </w:rPr>
      </w:pPr>
    </w:p>
    <w:p w:rsidR="00C364AD" w:rsidRDefault="00C364AD" w:rsidP="00C36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364AD" w:rsidRDefault="00C364AD" w:rsidP="00C364AD">
      <w:pPr>
        <w:pStyle w:val="Heading4"/>
      </w:pPr>
      <w:bookmarkStart w:id="284" w:name="_Toc28010041"/>
      <w:bookmarkStart w:id="285" w:name="_Toc34062161"/>
      <w:bookmarkStart w:id="286" w:name="_Toc36036919"/>
      <w:bookmarkStart w:id="287" w:name="_Toc43285167"/>
      <w:bookmarkStart w:id="288" w:name="_Toc45132946"/>
      <w:r>
        <w:t>8.9.2.1</w:t>
      </w:r>
      <w:r>
        <w:tab/>
        <w:t>Overview</w:t>
      </w:r>
      <w:bookmarkEnd w:id="284"/>
      <w:bookmarkEnd w:id="285"/>
      <w:bookmarkEnd w:id="286"/>
      <w:bookmarkEnd w:id="287"/>
      <w:bookmarkEnd w:id="288"/>
    </w:p>
    <w:p w:rsidR="00C364AD" w:rsidRDefault="00C364AD" w:rsidP="00C364AD">
      <w:pPr>
        <w:pStyle w:val="TH"/>
      </w:pPr>
    </w:p>
    <w:p w:rsidR="00C364AD" w:rsidRDefault="00C364AD" w:rsidP="00C364AD">
      <w:pPr>
        <w:pStyle w:val="TH"/>
        <w:rPr>
          <w:ins w:id="289" w:author="Samsung" w:date="2020-08-10T23:55:00Z"/>
        </w:rPr>
      </w:pPr>
      <w:del w:id="290" w:author="Samsung" w:date="2020-08-10T23:55:00Z">
        <w:r w:rsidDel="002C4D73">
          <w:object w:dxaOrig="6973" w:dyaOrig="4033">
            <v:shape id="_x0000_i1041" type="#_x0000_t75" style="width:348.95pt;height:201.8pt" o:ole="">
              <v:imagedata r:id="rId40" o:title=""/>
            </v:shape>
            <o:OLEObject Type="Embed" ProgID="Visio.Drawing.11" ShapeID="_x0000_i1041" DrawAspect="Content" ObjectID="_1659876424" r:id="rId41"/>
          </w:object>
        </w:r>
      </w:del>
    </w:p>
    <w:p w:rsidR="002C4D73" w:rsidRDefault="003A07AA" w:rsidP="00C364AD">
      <w:pPr>
        <w:pStyle w:val="TH"/>
      </w:pPr>
      <w:ins w:id="291" w:author="Samsung" w:date="2020-08-10T23:55:00Z">
        <w:r>
          <w:object w:dxaOrig="6973" w:dyaOrig="4033">
            <v:shape id="_x0000_i1042" type="#_x0000_t75" style="width:348.95pt;height:201.8pt" o:ole="">
              <v:imagedata r:id="rId42" o:title=""/>
            </v:shape>
            <o:OLEObject Type="Embed" ProgID="Visio.Drawing.11" ShapeID="_x0000_i1042" DrawAspect="Content" ObjectID="_1659876425" r:id="rId43"/>
          </w:object>
        </w:r>
      </w:ins>
    </w:p>
    <w:p w:rsidR="00C364AD" w:rsidRDefault="00C364AD" w:rsidP="00C364AD">
      <w:pPr>
        <w:pStyle w:val="TF"/>
      </w:pPr>
      <w:r>
        <w:t xml:space="preserve">Figure 8.9.2.1-1: Resource URI structure of the </w:t>
      </w:r>
      <w:proofErr w:type="spellStart"/>
      <w:r>
        <w:t>CAPIF_API_Provider_Management_API</w:t>
      </w:r>
      <w:proofErr w:type="spellEnd"/>
    </w:p>
    <w:p w:rsidR="00C364AD" w:rsidRDefault="00C364AD" w:rsidP="00C364AD">
      <w:r>
        <w:t>Table 8.9.2.1-1 provides an overview of the resources and applicable HTTP methods.</w:t>
      </w:r>
    </w:p>
    <w:p w:rsidR="00C364AD" w:rsidRDefault="00C364AD" w:rsidP="00C364AD">
      <w:pPr>
        <w:pStyle w:val="TH"/>
      </w:pPr>
      <w:r>
        <w:lastRenderedPageBreak/>
        <w:t>Table 8.9.2.1-1: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70"/>
        <w:gridCol w:w="3069"/>
        <w:gridCol w:w="1019"/>
        <w:gridCol w:w="2927"/>
      </w:tblGrid>
      <w:tr w:rsidR="00C364AD" w:rsidTr="00317F43">
        <w:trPr>
          <w:jc w:val="center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name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Resource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HTTP method or custom operation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All API Provider Domains Registrations</w:t>
            </w:r>
          </w:p>
          <w:p w:rsidR="00C364AD" w:rsidRDefault="00C364AD" w:rsidP="00317F43">
            <w:pPr>
              <w:pStyle w:val="TAL"/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C364AD" w:rsidRDefault="00C364AD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-provider-management/</w:t>
            </w:r>
            <w:ins w:id="292" w:author="Samsung" w:date="2020-08-10T23:56:00Z">
              <w:r w:rsidR="002C4D73">
                <w:t>&lt;</w:t>
              </w:r>
            </w:ins>
            <w:proofErr w:type="spellStart"/>
            <w:del w:id="293" w:author="Samsung" w:date="2020-08-10T23:56:00Z">
              <w:r w:rsidDel="002C4D73">
                <w:delText>{</w:delText>
              </w:r>
            </w:del>
            <w:r>
              <w:t>apiVersion</w:t>
            </w:r>
            <w:proofErr w:type="spellEnd"/>
            <w:ins w:id="294" w:author="Samsung" w:date="2020-08-10T23:56:00Z">
              <w:r w:rsidR="002C4D73">
                <w:t>&gt;</w:t>
              </w:r>
            </w:ins>
            <w:del w:id="295" w:author="Samsung" w:date="2020-08-10T23:56:00Z">
              <w:r w:rsidDel="002C4D73">
                <w:delText>}</w:delText>
              </w:r>
            </w:del>
            <w:r>
              <w:br/>
              <w:t>/registrations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POST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Registers new API provider domain by creating API provider domain with API provider domain functions profiles.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Individual API Provider Domain Registration</w:t>
            </w: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{</w:t>
            </w:r>
            <w:proofErr w:type="spellStart"/>
            <w:r>
              <w:t>apiRoot</w:t>
            </w:r>
            <w:proofErr w:type="spellEnd"/>
            <w:r>
              <w:t>}</w:t>
            </w:r>
          </w:p>
          <w:p w:rsidR="00C364AD" w:rsidRDefault="00C364AD" w:rsidP="00317F43">
            <w:pPr>
              <w:pStyle w:val="TAL"/>
            </w:pPr>
            <w:r>
              <w:t>/</w:t>
            </w:r>
            <w:proofErr w:type="spellStart"/>
            <w:r>
              <w:t>api</w:t>
            </w:r>
            <w:proofErr w:type="spellEnd"/>
            <w:r>
              <w:t>-provider-management/</w:t>
            </w:r>
            <w:ins w:id="296" w:author="Samsung" w:date="2020-08-10T23:56:00Z">
              <w:r w:rsidR="002C4D73">
                <w:t>&lt;</w:t>
              </w:r>
            </w:ins>
            <w:proofErr w:type="spellStart"/>
            <w:del w:id="297" w:author="Samsung" w:date="2020-08-10T23:56:00Z">
              <w:r w:rsidDel="002C4D73">
                <w:delText>{</w:delText>
              </w:r>
            </w:del>
            <w:r>
              <w:t>apiVersion</w:t>
            </w:r>
            <w:proofErr w:type="spellEnd"/>
            <w:ins w:id="298" w:author="Samsung" w:date="2020-08-10T23:56:00Z">
              <w:r w:rsidR="002C4D73">
                <w:t>&gt;</w:t>
              </w:r>
            </w:ins>
            <w:del w:id="299" w:author="Samsung" w:date="2020-08-10T23:56:00Z">
              <w:r w:rsidDel="002C4D73">
                <w:delText>}</w:delText>
              </w:r>
            </w:del>
            <w:r>
              <w:br/>
              <w:t>/registrations/{</w:t>
            </w:r>
            <w:proofErr w:type="spellStart"/>
            <w:r>
              <w:t>registrationId</w:t>
            </w:r>
            <w:proofErr w:type="spellEnd"/>
            <w:r>
              <w:t>}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PUT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Updates an individual API provider domain identified by {</w:t>
            </w:r>
            <w:proofErr w:type="spellStart"/>
            <w:r>
              <w:t>registrationId</w:t>
            </w:r>
            <w:proofErr w:type="spellEnd"/>
            <w:r>
              <w:t>}</w:t>
            </w:r>
          </w:p>
        </w:tc>
      </w:tr>
      <w:tr w:rsidR="00C364AD" w:rsidTr="00317F4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DELETE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</w:pPr>
            <w:r>
              <w:t>Deregisters API provider domain by deleting API provider domain and functions, identified by {</w:t>
            </w:r>
            <w:proofErr w:type="spellStart"/>
            <w:r>
              <w:t>registrationId</w:t>
            </w:r>
            <w:proofErr w:type="spellEnd"/>
            <w:r>
              <w:t>}.</w:t>
            </w:r>
          </w:p>
        </w:tc>
      </w:tr>
    </w:tbl>
    <w:p w:rsidR="00C364AD" w:rsidRDefault="00C364AD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316DE1" w:rsidRDefault="00316DE1" w:rsidP="00316DE1">
      <w:pPr>
        <w:pStyle w:val="Heading5"/>
      </w:pPr>
      <w:bookmarkStart w:id="300" w:name="_Toc28010044"/>
      <w:bookmarkStart w:id="301" w:name="_Toc34062164"/>
      <w:bookmarkStart w:id="302" w:name="_Toc36036922"/>
      <w:bookmarkStart w:id="303" w:name="_Toc43285170"/>
      <w:bookmarkStart w:id="304" w:name="_Toc45132949"/>
      <w:r>
        <w:t>8.9.2.2.2</w:t>
      </w:r>
      <w:r>
        <w:tab/>
        <w:t>Resource Definition</w:t>
      </w:r>
      <w:bookmarkEnd w:id="300"/>
      <w:bookmarkEnd w:id="301"/>
      <w:bookmarkEnd w:id="302"/>
      <w:bookmarkEnd w:id="303"/>
      <w:bookmarkEnd w:id="304"/>
    </w:p>
    <w:p w:rsidR="00316DE1" w:rsidRDefault="00316DE1" w:rsidP="00316DE1">
      <w:pPr>
        <w:rPr>
          <w:b/>
        </w:rPr>
      </w:pPr>
      <w:r>
        <w:t xml:space="preserve">Resource URI: </w:t>
      </w:r>
      <w:r>
        <w:rPr>
          <w:b/>
        </w:rPr>
        <w:t>{</w:t>
      </w:r>
      <w:proofErr w:type="spellStart"/>
      <w:r>
        <w:rPr>
          <w:b/>
        </w:rPr>
        <w:t>apiRoot</w:t>
      </w:r>
      <w:proofErr w:type="spellEnd"/>
      <w:r>
        <w:rPr>
          <w:b/>
        </w:rPr>
        <w:t>}/</w:t>
      </w:r>
      <w:proofErr w:type="spellStart"/>
      <w:r>
        <w:rPr>
          <w:b/>
        </w:rPr>
        <w:t>api</w:t>
      </w:r>
      <w:proofErr w:type="spellEnd"/>
      <w:r>
        <w:rPr>
          <w:b/>
        </w:rPr>
        <w:t>-provider-management/</w:t>
      </w:r>
      <w:ins w:id="305" w:author="Samsung" w:date="2020-08-10T23:56:00Z">
        <w:r w:rsidR="00D40A34">
          <w:rPr>
            <w:b/>
          </w:rPr>
          <w:t>&lt;</w:t>
        </w:r>
      </w:ins>
      <w:proofErr w:type="spellStart"/>
      <w:del w:id="306" w:author="Samsung" w:date="2020-08-10T23:56:00Z">
        <w:r w:rsidDel="00D40A34">
          <w:rPr>
            <w:b/>
          </w:rPr>
          <w:delText>{</w:delText>
        </w:r>
      </w:del>
      <w:r>
        <w:rPr>
          <w:b/>
        </w:rPr>
        <w:t>apiVersion</w:t>
      </w:r>
      <w:proofErr w:type="spellEnd"/>
      <w:ins w:id="307" w:author="Samsung" w:date="2020-08-10T23:56:00Z">
        <w:r w:rsidR="00D40A34">
          <w:rPr>
            <w:b/>
          </w:rPr>
          <w:t>&gt;</w:t>
        </w:r>
      </w:ins>
      <w:del w:id="308" w:author="Samsung" w:date="2020-08-10T23:56:00Z">
        <w:r w:rsidDel="00D40A34">
          <w:rPr>
            <w:b/>
          </w:rPr>
          <w:delText>}</w:delText>
        </w:r>
      </w:del>
      <w:r>
        <w:rPr>
          <w:b/>
        </w:rPr>
        <w:t>/registrations</w:t>
      </w:r>
    </w:p>
    <w:p w:rsidR="00316DE1" w:rsidRDefault="00316DE1" w:rsidP="00316DE1">
      <w:pPr>
        <w:rPr>
          <w:rFonts w:ascii="Arial" w:hAnsi="Arial" w:cs="Arial"/>
        </w:rPr>
      </w:pPr>
      <w:r>
        <w:t>This resource shall support the resource URI variables defined in table 8.9.2.2.2-1</w:t>
      </w:r>
      <w:r>
        <w:rPr>
          <w:rFonts w:ascii="Arial" w:hAnsi="Arial" w:cs="Arial"/>
        </w:rPr>
        <w:t>.</w:t>
      </w:r>
    </w:p>
    <w:p w:rsidR="00316DE1" w:rsidRDefault="00316DE1" w:rsidP="00316DE1">
      <w:pPr>
        <w:pStyle w:val="TH"/>
        <w:rPr>
          <w:rFonts w:cs="Arial"/>
        </w:rPr>
      </w:pPr>
      <w:r>
        <w:t>Table 8.9.2.2.2-1: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6"/>
        <w:gridCol w:w="1782"/>
        <w:gridCol w:w="6765"/>
      </w:tblGrid>
      <w:tr w:rsidR="00316DE1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16DE1" w:rsidRDefault="00316DE1" w:rsidP="00317F43">
            <w:pPr>
              <w:pStyle w:val="TAH"/>
            </w:pPr>
            <w:r>
              <w:t>Name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16DE1" w:rsidRDefault="00316DE1" w:rsidP="00317F43">
            <w:pPr>
              <w:pStyle w:val="TAH"/>
            </w:pPr>
            <w:r>
              <w:t>Data Type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16DE1" w:rsidRDefault="00316DE1" w:rsidP="00317F43">
            <w:pPr>
              <w:pStyle w:val="TAH"/>
            </w:pPr>
            <w:r>
              <w:t>Definition</w:t>
            </w:r>
          </w:p>
        </w:tc>
      </w:tr>
      <w:tr w:rsidR="00316DE1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r>
              <w:t>string</w:t>
            </w:r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DE1" w:rsidRDefault="00316DE1" w:rsidP="00317F43">
            <w:pPr>
              <w:pStyle w:val="TAL"/>
            </w:pPr>
            <w:r>
              <w:t>See clause 7.5</w:t>
            </w:r>
          </w:p>
        </w:tc>
      </w:tr>
      <w:tr w:rsidR="00316DE1" w:rsidTr="00317F43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D40A34" w:rsidP="00317F43">
            <w:pPr>
              <w:pStyle w:val="TAL"/>
            </w:pPr>
            <w:ins w:id="309" w:author="Samsung" w:date="2020-08-10T23:56:00Z">
              <w:r>
                <w:t>string</w:t>
              </w:r>
            </w:ins>
          </w:p>
        </w:tc>
        <w:tc>
          <w:tcPr>
            <w:tcW w:w="3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DE1" w:rsidRDefault="00316DE1" w:rsidP="00317F43">
            <w:pPr>
              <w:pStyle w:val="TAL"/>
            </w:pPr>
            <w:r>
              <w:t>See clause 8.9.1</w:t>
            </w:r>
          </w:p>
        </w:tc>
      </w:tr>
    </w:tbl>
    <w:p w:rsidR="00520D77" w:rsidRDefault="00520D77">
      <w:pPr>
        <w:rPr>
          <w:noProof/>
        </w:rPr>
      </w:pPr>
    </w:p>
    <w:p w:rsidR="00C364AD" w:rsidRDefault="00C364AD" w:rsidP="00C364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Next Change ***</w:t>
      </w:r>
    </w:p>
    <w:p w:rsidR="00C364AD" w:rsidRDefault="00C364AD" w:rsidP="00C364AD">
      <w:pPr>
        <w:pStyle w:val="Heading6"/>
      </w:pPr>
      <w:bookmarkStart w:id="310" w:name="_Toc28010046"/>
      <w:bookmarkStart w:id="311" w:name="_Toc34062166"/>
      <w:bookmarkStart w:id="312" w:name="_Toc36036924"/>
      <w:bookmarkStart w:id="313" w:name="_Toc43285172"/>
      <w:bookmarkStart w:id="314" w:name="_Toc45132951"/>
      <w:r>
        <w:t>8.9.2.2.3.1</w:t>
      </w:r>
      <w:r>
        <w:tab/>
        <w:t>POST</w:t>
      </w:r>
      <w:bookmarkEnd w:id="310"/>
      <w:bookmarkEnd w:id="311"/>
      <w:bookmarkEnd w:id="312"/>
      <w:bookmarkEnd w:id="313"/>
      <w:bookmarkEnd w:id="314"/>
    </w:p>
    <w:p w:rsidR="00C364AD" w:rsidRDefault="00C364AD" w:rsidP="00C364AD">
      <w:r>
        <w:t>This method shall support the URI query parameters specified in table 8.9.2.2.3.1-1.</w:t>
      </w:r>
    </w:p>
    <w:p w:rsidR="00C364AD" w:rsidRDefault="00C364AD" w:rsidP="00C364AD">
      <w:pPr>
        <w:pStyle w:val="TH"/>
        <w:rPr>
          <w:rFonts w:cs="Arial"/>
        </w:rPr>
      </w:pPr>
      <w:r>
        <w:t xml:space="preserve">Table 8.9.2.2.3.1-1: URI query parameters supported by the </w:t>
      </w:r>
      <w:r>
        <w:rPr>
          <w:lang w:val="en-IN"/>
        </w:rPr>
        <w:t>POST</w:t>
      </w:r>
      <w:r>
        <w:t xml:space="preserve"> method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C"/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4AD" w:rsidRDefault="00C364AD" w:rsidP="00317F43">
            <w:pPr>
              <w:pStyle w:val="TAL"/>
            </w:pPr>
          </w:p>
        </w:tc>
      </w:tr>
    </w:tbl>
    <w:p w:rsidR="00C364AD" w:rsidRDefault="00C364AD" w:rsidP="00C364AD"/>
    <w:p w:rsidR="00C364AD" w:rsidRDefault="00C364AD" w:rsidP="00C364AD">
      <w:r>
        <w:t>This method shall support the request data structures specified in table 8.9.2.2.3.1-2 and the response data structures and response codes specified in table 8.9.2.2.3.1-3.</w:t>
      </w:r>
    </w:p>
    <w:p w:rsidR="00C364AD" w:rsidRDefault="00C364AD" w:rsidP="00C364AD">
      <w:pPr>
        <w:pStyle w:val="TH"/>
      </w:pPr>
      <w:r>
        <w:t xml:space="preserve">Table 8.9.2.2.3.1-2: Data structures supported by the </w:t>
      </w:r>
      <w:r>
        <w:rPr>
          <w:lang w:val="en-IN"/>
        </w:rPr>
        <w:t>POST</w:t>
      </w:r>
      <w:r>
        <w:t xml:space="preserve"> Request Body on this resource 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C364AD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16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proofErr w:type="spellStart"/>
            <w:r>
              <w:t>APIProviderEnrolmentDetails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C"/>
            </w:pPr>
            <w:r>
              <w:t>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Enrolment details of the API provider domain including individual API provider domain function details.</w:t>
            </w:r>
          </w:p>
        </w:tc>
      </w:tr>
    </w:tbl>
    <w:p w:rsidR="00C364AD" w:rsidRDefault="00C364AD" w:rsidP="00C364AD"/>
    <w:p w:rsidR="00C364AD" w:rsidRDefault="00C364AD" w:rsidP="00C364AD">
      <w:pPr>
        <w:pStyle w:val="TH"/>
      </w:pPr>
      <w:r>
        <w:lastRenderedPageBreak/>
        <w:t>Table 8.9.2.2.3.1-3: Data structures supported by the POST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67"/>
        <w:gridCol w:w="373"/>
        <w:gridCol w:w="1067"/>
        <w:gridCol w:w="997"/>
        <w:gridCol w:w="4629"/>
      </w:tblGrid>
      <w:tr w:rsidR="00C364AD" w:rsidTr="00317F43">
        <w:trPr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Response</w:t>
            </w:r>
          </w:p>
          <w:p w:rsidR="00C364AD" w:rsidRDefault="00C364AD" w:rsidP="00317F43">
            <w:pPr>
              <w:pStyle w:val="TAH"/>
            </w:pPr>
            <w:r>
              <w:t>codes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12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proofErr w:type="spellStart"/>
            <w:r>
              <w:t>APIProviderEnrolmentDetails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C"/>
            </w:pPr>
            <w:r>
              <w:t xml:space="preserve">M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>201 Created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4AD" w:rsidRDefault="00C364AD" w:rsidP="00317F43">
            <w:pPr>
              <w:pStyle w:val="TAL"/>
            </w:pPr>
            <w:r>
              <w:t xml:space="preserve">API provider domain registered successfully </w:t>
            </w:r>
          </w:p>
          <w:p w:rsidR="00C364AD" w:rsidRDefault="00C364AD" w:rsidP="00317F43">
            <w:pPr>
              <w:pStyle w:val="TAL"/>
            </w:pPr>
          </w:p>
          <w:p w:rsidR="00C364AD" w:rsidRDefault="00C364AD" w:rsidP="00317F43">
            <w:pPr>
              <w:pStyle w:val="TAL"/>
            </w:pPr>
            <w:r>
              <w:t xml:space="preserve">The URI of the created resource shall be returned in the "Location" HTTP header. </w:t>
            </w:r>
          </w:p>
          <w:p w:rsidR="00C364AD" w:rsidRDefault="00C364AD" w:rsidP="00317F43">
            <w:pPr>
              <w:pStyle w:val="TAL"/>
            </w:pPr>
            <w:r>
              <w:t xml:space="preserve">The list of successfully registered individual API provider domain functions, registration specific failure information of failed API provider domain function registrations, are included in </w:t>
            </w:r>
            <w:proofErr w:type="spellStart"/>
            <w:r>
              <w:t>APIProviderEnrolmentDetails</w:t>
            </w:r>
            <w:proofErr w:type="spellEnd"/>
            <w:r>
              <w:t xml:space="preserve"> which is provided in the response body.</w:t>
            </w:r>
          </w:p>
        </w:tc>
      </w:tr>
    </w:tbl>
    <w:p w:rsidR="00C364AD" w:rsidRDefault="00C364AD" w:rsidP="00C364AD">
      <w:pPr>
        <w:rPr>
          <w:lang w:val="x-none"/>
        </w:rPr>
      </w:pPr>
    </w:p>
    <w:p w:rsidR="00C364AD" w:rsidRDefault="00C364AD" w:rsidP="00C364AD">
      <w:pPr>
        <w:pStyle w:val="TH"/>
      </w:pPr>
      <w:r>
        <w:t>Table</w:t>
      </w:r>
      <w:r>
        <w:rPr>
          <w:noProof/>
        </w:rPr>
        <w:t> </w:t>
      </w:r>
      <w:r>
        <w:t xml:space="preserve">8.9.2.2.3.1-4: Headers supported by the 201 Response Code on this resource 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64AD" w:rsidRDefault="00C364AD" w:rsidP="00317F43">
            <w:pPr>
              <w:pStyle w:val="TAH"/>
            </w:pPr>
            <w: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64AD" w:rsidRDefault="00C364AD" w:rsidP="00317F43">
            <w:pPr>
              <w:pStyle w:val="TAL"/>
            </w:pPr>
            <w:r>
              <w:t>Location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4AD" w:rsidRDefault="00C364AD" w:rsidP="00317F43">
            <w:pPr>
              <w:pStyle w:val="TAL"/>
            </w:pPr>
            <w:r>
              <w:t>1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364AD" w:rsidRDefault="00C364AD" w:rsidP="00D40A34">
            <w:pPr>
              <w:pStyle w:val="TAL"/>
            </w:pPr>
            <w:r>
              <w:t>Contains the URI of the newly created resource, according to the structure: {apiRoot}/api-provider-management/</w:t>
            </w:r>
            <w:del w:id="315" w:author="Samsung" w:date="2020-08-10T23:56:00Z">
              <w:r w:rsidDel="00D40A34">
                <w:delText>v1</w:delText>
              </w:r>
            </w:del>
            <w:ins w:id="316" w:author="Samsung" w:date="2020-08-10T23:56:00Z">
              <w:r w:rsidR="00D40A34">
                <w:t>&lt;apiVersion&gt;</w:t>
              </w:r>
            </w:ins>
            <w:r>
              <w:t>/registrations/{registrationId}</w:t>
            </w:r>
          </w:p>
        </w:tc>
      </w:tr>
    </w:tbl>
    <w:p w:rsidR="00C364AD" w:rsidRDefault="00C364AD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7F37C2">
        <w:rPr>
          <w:noProof/>
          <w:color w:val="0000FF"/>
          <w:sz w:val="28"/>
          <w:szCs w:val="28"/>
        </w:rPr>
        <w:t xml:space="preserve">Next </w:t>
      </w:r>
      <w:r>
        <w:rPr>
          <w:noProof/>
          <w:color w:val="0000FF"/>
          <w:sz w:val="28"/>
          <w:szCs w:val="28"/>
        </w:rPr>
        <w:t>Change ***</w:t>
      </w:r>
    </w:p>
    <w:p w:rsidR="00316DE1" w:rsidRDefault="00316DE1" w:rsidP="00316DE1">
      <w:pPr>
        <w:pStyle w:val="Heading5"/>
      </w:pPr>
      <w:bookmarkStart w:id="317" w:name="_Toc28010050"/>
      <w:bookmarkStart w:id="318" w:name="_Toc34062170"/>
      <w:bookmarkStart w:id="319" w:name="_Toc36036928"/>
      <w:bookmarkStart w:id="320" w:name="_Toc43285176"/>
      <w:bookmarkStart w:id="321" w:name="_Toc45132955"/>
      <w:r>
        <w:t>8.9.2.3.2</w:t>
      </w:r>
      <w:r>
        <w:tab/>
        <w:t>Resource Definition</w:t>
      </w:r>
      <w:bookmarkEnd w:id="317"/>
      <w:bookmarkEnd w:id="318"/>
      <w:bookmarkEnd w:id="319"/>
      <w:bookmarkEnd w:id="320"/>
      <w:bookmarkEnd w:id="321"/>
    </w:p>
    <w:p w:rsidR="00316DE1" w:rsidRDefault="00316DE1" w:rsidP="00316DE1">
      <w:pPr>
        <w:rPr>
          <w:b/>
        </w:rPr>
      </w:pPr>
      <w:r>
        <w:t xml:space="preserve">Resource URI: </w:t>
      </w:r>
      <w:r>
        <w:rPr>
          <w:b/>
        </w:rPr>
        <w:t>{apiRoot}/api-provider-management/</w:t>
      </w:r>
      <w:del w:id="322" w:author="Samsung" w:date="2020-08-10T23:56:00Z">
        <w:r w:rsidDel="00D40A34">
          <w:rPr>
            <w:b/>
          </w:rPr>
          <w:delText>{</w:delText>
        </w:r>
      </w:del>
      <w:ins w:id="323" w:author="Samsung" w:date="2020-08-10T23:56:00Z">
        <w:r w:rsidR="00D40A34">
          <w:rPr>
            <w:b/>
          </w:rPr>
          <w:t>&lt;</w:t>
        </w:r>
      </w:ins>
      <w:r>
        <w:rPr>
          <w:b/>
        </w:rPr>
        <w:t>apiVersion</w:t>
      </w:r>
      <w:ins w:id="324" w:author="Samsung" w:date="2020-08-10T23:56:00Z">
        <w:r w:rsidR="00D40A34">
          <w:rPr>
            <w:b/>
          </w:rPr>
          <w:t>&gt;</w:t>
        </w:r>
      </w:ins>
      <w:del w:id="325" w:author="Samsung" w:date="2020-08-10T23:56:00Z">
        <w:r w:rsidDel="00D40A34">
          <w:rPr>
            <w:b/>
          </w:rPr>
          <w:delText>}</w:delText>
        </w:r>
      </w:del>
      <w:r>
        <w:rPr>
          <w:b/>
        </w:rPr>
        <w:t>/registrations</w:t>
      </w:r>
      <w:proofErr w:type="gramStart"/>
      <w:r>
        <w:rPr>
          <w:b/>
        </w:rPr>
        <w:t>/{</w:t>
      </w:r>
      <w:proofErr w:type="gramEnd"/>
      <w:r>
        <w:rPr>
          <w:b/>
        </w:rPr>
        <w:t>registrationId}</w:t>
      </w:r>
    </w:p>
    <w:p w:rsidR="00316DE1" w:rsidRDefault="00316DE1" w:rsidP="00316DE1">
      <w:pPr>
        <w:rPr>
          <w:rFonts w:ascii="Arial" w:hAnsi="Arial" w:cs="Arial"/>
        </w:rPr>
      </w:pPr>
      <w:r>
        <w:t>This resource shall support the resource URI variables defined in table 8.9.2.3.2-1.</w:t>
      </w:r>
    </w:p>
    <w:p w:rsidR="00316DE1" w:rsidRDefault="00316DE1" w:rsidP="00316DE1">
      <w:pPr>
        <w:pStyle w:val="TH"/>
        <w:rPr>
          <w:rFonts w:cs="Arial"/>
        </w:rPr>
      </w:pPr>
      <w:r>
        <w:t>Table 8.9.2.3.2-1: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77"/>
        <w:gridCol w:w="1551"/>
        <w:gridCol w:w="6895"/>
      </w:tblGrid>
      <w:tr w:rsidR="00316DE1" w:rsidTr="00317F43">
        <w:trPr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316DE1" w:rsidRDefault="00316DE1" w:rsidP="00317F43">
            <w:pPr>
              <w:pStyle w:val="TAH"/>
            </w:pPr>
            <w:r>
              <w:t>Name</w:t>
            </w:r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16DE1" w:rsidRDefault="00316DE1" w:rsidP="00317F43">
            <w:pPr>
              <w:pStyle w:val="TAH"/>
            </w:pPr>
            <w:r>
              <w:t>Data Type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316DE1" w:rsidRDefault="00316DE1" w:rsidP="00317F43">
            <w:pPr>
              <w:pStyle w:val="TAH"/>
            </w:pPr>
            <w:r>
              <w:t>Definition</w:t>
            </w:r>
          </w:p>
        </w:tc>
      </w:tr>
      <w:tr w:rsidR="00316DE1" w:rsidTr="00317F43">
        <w:trPr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r>
              <w:t>string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DE1" w:rsidRDefault="00316DE1" w:rsidP="00317F43">
            <w:pPr>
              <w:pStyle w:val="TAL"/>
            </w:pPr>
            <w:r>
              <w:t>See clause 7.5</w:t>
            </w:r>
          </w:p>
        </w:tc>
      </w:tr>
      <w:tr w:rsidR="00316DE1" w:rsidTr="00317F43">
        <w:trPr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proofErr w:type="spellStart"/>
            <w:r>
              <w:t>apiVersion</w:t>
            </w:r>
            <w:proofErr w:type="spellEnd"/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D40A34" w:rsidP="00317F43">
            <w:pPr>
              <w:pStyle w:val="TAL"/>
            </w:pPr>
            <w:ins w:id="326" w:author="Samsung" w:date="2020-08-10T23:56:00Z">
              <w:r>
                <w:t>string</w:t>
              </w:r>
            </w:ins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DE1" w:rsidRDefault="00316DE1" w:rsidP="00317F43">
            <w:pPr>
              <w:pStyle w:val="TAL"/>
            </w:pPr>
            <w:r>
              <w:t>See clause 8.9.1</w:t>
            </w:r>
          </w:p>
        </w:tc>
      </w:tr>
      <w:tr w:rsidR="00316DE1" w:rsidTr="00317F43">
        <w:trPr>
          <w:jc w:val="center"/>
        </w:trPr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proofErr w:type="spellStart"/>
            <w:r>
              <w:t>registrationId</w:t>
            </w:r>
            <w:proofErr w:type="spellEnd"/>
          </w:p>
        </w:tc>
        <w:tc>
          <w:tcPr>
            <w:tcW w:w="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DE1" w:rsidRDefault="00316DE1" w:rsidP="00317F43">
            <w:pPr>
              <w:pStyle w:val="TAL"/>
            </w:pPr>
            <w:r>
              <w:t>string</w:t>
            </w:r>
          </w:p>
        </w:tc>
        <w:tc>
          <w:tcPr>
            <w:tcW w:w="3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DE1" w:rsidRDefault="00316DE1" w:rsidP="00317F43">
            <w:pPr>
              <w:pStyle w:val="TAL"/>
            </w:pPr>
            <w:r>
              <w:t>Identifies an individual registered API Provider domain resource</w:t>
            </w:r>
          </w:p>
        </w:tc>
      </w:tr>
    </w:tbl>
    <w:p w:rsidR="00520D77" w:rsidRDefault="00520D77">
      <w:pPr>
        <w:rPr>
          <w:noProof/>
        </w:rPr>
      </w:pPr>
    </w:p>
    <w:p w:rsidR="00520D77" w:rsidRDefault="00520D77" w:rsidP="00520D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 xml:space="preserve">*** </w:t>
      </w:r>
      <w:r w:rsidR="00F92B2C">
        <w:rPr>
          <w:noProof/>
          <w:color w:val="0000FF"/>
          <w:sz w:val="28"/>
          <w:szCs w:val="28"/>
        </w:rPr>
        <w:t>Next</w:t>
      </w:r>
      <w:r>
        <w:rPr>
          <w:noProof/>
          <w:color w:val="0000FF"/>
          <w:sz w:val="28"/>
          <w:szCs w:val="28"/>
        </w:rPr>
        <w:t xml:space="preserve"> Change ***</w:t>
      </w:r>
    </w:p>
    <w:p w:rsidR="00C364AD" w:rsidRDefault="00C364AD" w:rsidP="00C364AD">
      <w:pPr>
        <w:pStyle w:val="Heading4"/>
        <w:rPr>
          <w:rFonts w:eastAsia="DengXian"/>
        </w:rPr>
      </w:pPr>
      <w:bookmarkStart w:id="327" w:name="_Toc28010075"/>
      <w:bookmarkStart w:id="328" w:name="_Toc34062195"/>
      <w:bookmarkStart w:id="329" w:name="_Toc36036953"/>
      <w:bookmarkStart w:id="330" w:name="_Toc43285222"/>
      <w:bookmarkStart w:id="331" w:name="_Toc45133001"/>
      <w:r>
        <w:rPr>
          <w:rFonts w:eastAsia="DengXian"/>
        </w:rPr>
        <w:t>9.1.2a.1</w:t>
      </w:r>
      <w:r>
        <w:rPr>
          <w:rFonts w:eastAsia="DengXian"/>
        </w:rPr>
        <w:tab/>
        <w:t>Overview</w:t>
      </w:r>
      <w:bookmarkEnd w:id="327"/>
      <w:bookmarkEnd w:id="328"/>
      <w:bookmarkEnd w:id="329"/>
      <w:bookmarkEnd w:id="330"/>
      <w:bookmarkEnd w:id="331"/>
    </w:p>
    <w:p w:rsidR="00C364AD" w:rsidRDefault="00C364AD" w:rsidP="00C364AD">
      <w:pPr>
        <w:rPr>
          <w:rFonts w:eastAsia="DengXian"/>
        </w:rPr>
      </w:pPr>
      <w:r>
        <w:rPr>
          <w:rFonts w:eastAsia="DengXian"/>
        </w:rPr>
        <w:t>Custom operations used for this API are summarized in table 9.1.2a.1-1. "{</w:t>
      </w:r>
      <w:proofErr w:type="spellStart"/>
      <w:proofErr w:type="gramStart"/>
      <w:r>
        <w:rPr>
          <w:rFonts w:eastAsia="DengXian"/>
        </w:rPr>
        <w:t>apiRoot</w:t>
      </w:r>
      <w:proofErr w:type="spellEnd"/>
      <w:proofErr w:type="gramEnd"/>
      <w:r>
        <w:rPr>
          <w:rFonts w:eastAsia="DengXian"/>
        </w:rPr>
        <w:t>}" and “</w:t>
      </w:r>
      <w:ins w:id="332" w:author="Samsung" w:date="2020-08-10T23:57:00Z">
        <w:r w:rsidR="001B59EC">
          <w:rPr>
            <w:rFonts w:eastAsia="DengXian"/>
          </w:rPr>
          <w:t>&lt;</w:t>
        </w:r>
      </w:ins>
      <w:proofErr w:type="spellStart"/>
      <w:del w:id="333" w:author="Samsung" w:date="2020-08-10T23:57:00Z">
        <w:r w:rsidDel="001B59EC">
          <w:rPr>
            <w:rFonts w:eastAsia="DengXian"/>
          </w:rPr>
          <w:delText>{</w:delText>
        </w:r>
      </w:del>
      <w:r>
        <w:rPr>
          <w:rFonts w:eastAsia="DengXian"/>
        </w:rPr>
        <w:t>apiVersion</w:t>
      </w:r>
      <w:proofErr w:type="spellEnd"/>
      <w:ins w:id="334" w:author="Samsung" w:date="2020-08-10T23:57:00Z">
        <w:r w:rsidR="001B59EC">
          <w:rPr>
            <w:rFonts w:eastAsia="DengXian"/>
          </w:rPr>
          <w:t>&gt;</w:t>
        </w:r>
      </w:ins>
      <w:del w:id="335" w:author="Samsung" w:date="2020-08-10T23:57:00Z">
        <w:r w:rsidDel="001B59EC">
          <w:rPr>
            <w:rFonts w:eastAsia="DengXian"/>
          </w:rPr>
          <w:delText>}</w:delText>
        </w:r>
      </w:del>
      <w:r>
        <w:rPr>
          <w:rFonts w:eastAsia="DengXian"/>
        </w:rPr>
        <w:t>” are set as described in clause</w:t>
      </w:r>
      <w:r>
        <w:rPr>
          <w:rFonts w:ascii="Segoe UI Symbol" w:eastAsia="DengXian" w:hAnsi="Segoe UI Symbol"/>
        </w:rPr>
        <w:t> </w:t>
      </w:r>
      <w:r>
        <w:rPr>
          <w:rFonts w:eastAsia="DengXian"/>
        </w:rPr>
        <w:t>7.5 and clause 9.1.1 respectively.</w:t>
      </w:r>
    </w:p>
    <w:p w:rsidR="00C364AD" w:rsidRDefault="00C364AD" w:rsidP="00C364AD">
      <w:pPr>
        <w:pStyle w:val="TH"/>
        <w:rPr>
          <w:rFonts w:eastAsia="DengXian"/>
        </w:rPr>
      </w:pPr>
      <w:r>
        <w:rPr>
          <w:rFonts w:eastAsia="DengXian"/>
        </w:rPr>
        <w:t>Table 9.1.2a.1-1: Custom operations without associated resources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198"/>
        <w:gridCol w:w="3327"/>
        <w:gridCol w:w="1054"/>
        <w:gridCol w:w="3237"/>
      </w:tblGrid>
      <w:tr w:rsidR="00C364AD" w:rsidTr="00317F43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364AD" w:rsidRDefault="00C364AD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Operation name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Custom operation URI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Mapped HTTP method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364AD" w:rsidRDefault="00C364AD" w:rsidP="00317F43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</w:tr>
      <w:tr w:rsidR="00C364AD" w:rsidTr="00317F43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check-authentication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{</w:t>
            </w:r>
            <w:proofErr w:type="spellStart"/>
            <w:r>
              <w:rPr>
                <w:rFonts w:eastAsia="DengXian"/>
              </w:rPr>
              <w:t>apiRoot</w:t>
            </w:r>
            <w:proofErr w:type="spellEnd"/>
            <w:r>
              <w:rPr>
                <w:rFonts w:eastAsia="DengXian"/>
              </w:rPr>
              <w:t>}/</w:t>
            </w:r>
            <w:proofErr w:type="spellStart"/>
            <w:r>
              <w:rPr>
                <w:rFonts w:eastAsia="DengXian"/>
              </w:rPr>
              <w:t>aef</w:t>
            </w:r>
            <w:proofErr w:type="spellEnd"/>
            <w:r>
              <w:rPr>
                <w:rFonts w:eastAsia="DengXian"/>
              </w:rPr>
              <w:t>-security/</w:t>
            </w:r>
            <w:ins w:id="336" w:author="Samsung" w:date="2020-08-10T23:56:00Z">
              <w:r w:rsidR="00D40A34">
                <w:rPr>
                  <w:rFonts w:eastAsia="DengXian"/>
                </w:rPr>
                <w:t>&lt;</w:t>
              </w:r>
            </w:ins>
            <w:proofErr w:type="spellStart"/>
            <w:del w:id="337" w:author="Samsung" w:date="2020-08-10T23:56:00Z">
              <w:r w:rsidDel="00D40A34">
                <w:rPr>
                  <w:rFonts w:eastAsia="DengXian"/>
                </w:rPr>
                <w:delText>{</w:delText>
              </w:r>
            </w:del>
            <w:r>
              <w:rPr>
                <w:rFonts w:eastAsia="DengXian"/>
              </w:rPr>
              <w:t>apiVersion</w:t>
            </w:r>
            <w:proofErr w:type="spellEnd"/>
            <w:ins w:id="338" w:author="Samsung" w:date="2020-08-10T23:57:00Z">
              <w:r w:rsidR="00D40A34">
                <w:rPr>
                  <w:rFonts w:eastAsia="DengXian"/>
                </w:rPr>
                <w:t>&gt;</w:t>
              </w:r>
            </w:ins>
            <w:del w:id="339" w:author="Samsung" w:date="2020-08-10T23:57:00Z">
              <w:r w:rsidDel="00D40A34">
                <w:rPr>
                  <w:rFonts w:eastAsia="DengXian"/>
                </w:rPr>
                <w:delText>}</w:delText>
              </w:r>
            </w:del>
            <w:r>
              <w:rPr>
                <w:rFonts w:eastAsia="DengXian"/>
              </w:rPr>
              <w:t>/check-authentication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noProof/>
                <w:lang w:eastAsia="zh-CN"/>
              </w:rPr>
              <w:t>Check authentication request.</w:t>
            </w:r>
          </w:p>
        </w:tc>
      </w:tr>
      <w:tr w:rsidR="00C364AD" w:rsidTr="00317F43">
        <w:trPr>
          <w:jc w:val="center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revoke-authentication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{</w:t>
            </w:r>
            <w:proofErr w:type="spellStart"/>
            <w:r>
              <w:rPr>
                <w:rFonts w:eastAsia="DengXian"/>
              </w:rPr>
              <w:t>apiRoot</w:t>
            </w:r>
            <w:proofErr w:type="spellEnd"/>
            <w:r>
              <w:rPr>
                <w:rFonts w:eastAsia="DengXian"/>
              </w:rPr>
              <w:t>}/</w:t>
            </w:r>
            <w:proofErr w:type="spellStart"/>
            <w:r>
              <w:rPr>
                <w:rFonts w:eastAsia="DengXian"/>
              </w:rPr>
              <w:t>aef</w:t>
            </w:r>
            <w:proofErr w:type="spellEnd"/>
            <w:r>
              <w:rPr>
                <w:rFonts w:eastAsia="DengXian"/>
              </w:rPr>
              <w:t>-security/</w:t>
            </w:r>
            <w:ins w:id="340" w:author="Samsung" w:date="2020-08-10T23:57:00Z">
              <w:r w:rsidR="00D40A34">
                <w:rPr>
                  <w:rFonts w:eastAsia="DengXian"/>
                </w:rPr>
                <w:t>&lt;</w:t>
              </w:r>
            </w:ins>
            <w:proofErr w:type="spellStart"/>
            <w:del w:id="341" w:author="Samsung" w:date="2020-08-10T23:57:00Z">
              <w:r w:rsidDel="00D40A34">
                <w:rPr>
                  <w:rFonts w:eastAsia="DengXian"/>
                </w:rPr>
                <w:delText>{</w:delText>
              </w:r>
            </w:del>
            <w:r>
              <w:rPr>
                <w:rFonts w:eastAsia="DengXian"/>
              </w:rPr>
              <w:t>apiVersion</w:t>
            </w:r>
            <w:proofErr w:type="spellEnd"/>
            <w:ins w:id="342" w:author="Samsung" w:date="2020-08-10T23:57:00Z">
              <w:r w:rsidR="00D40A34">
                <w:rPr>
                  <w:rFonts w:eastAsia="DengXian"/>
                </w:rPr>
                <w:t>&gt;</w:t>
              </w:r>
            </w:ins>
            <w:del w:id="343" w:author="Samsung" w:date="2020-08-10T23:57:00Z">
              <w:r w:rsidDel="00D40A34">
                <w:rPr>
                  <w:rFonts w:eastAsia="DengXian"/>
                </w:rPr>
                <w:delText>}</w:delText>
              </w:r>
            </w:del>
            <w:r>
              <w:rPr>
                <w:rFonts w:eastAsia="DengXian"/>
              </w:rPr>
              <w:t>/revoke-authorization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POST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AD" w:rsidRDefault="00C364AD" w:rsidP="00317F43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noProof/>
                <w:lang w:eastAsia="zh-CN"/>
              </w:rPr>
              <w:t>Revoke authorization for service APIs.</w:t>
            </w:r>
          </w:p>
        </w:tc>
      </w:tr>
    </w:tbl>
    <w:p w:rsidR="00520D77" w:rsidRDefault="00520D77">
      <w:pPr>
        <w:rPr>
          <w:noProof/>
        </w:rPr>
      </w:pPr>
    </w:p>
    <w:p w:rsidR="00ED272E" w:rsidRDefault="00ED272E" w:rsidP="00ED27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 ***</w:t>
      </w:r>
    </w:p>
    <w:p w:rsidR="00ED272E" w:rsidRDefault="00ED272E">
      <w:pPr>
        <w:rPr>
          <w:noProof/>
        </w:rPr>
      </w:pPr>
    </w:p>
    <w:sectPr w:rsidR="00ED272E">
      <w:headerReference w:type="even" r:id="rId44"/>
      <w:headerReference w:type="default" r:id="rId45"/>
      <w:headerReference w:type="first" r:id="rId4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AF2" w:rsidRDefault="00C41AF2">
      <w:r>
        <w:separator/>
      </w:r>
    </w:p>
  </w:endnote>
  <w:endnote w:type="continuationSeparator" w:id="0">
    <w:p w:rsidR="00C41AF2" w:rsidRDefault="00C4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AF2" w:rsidRDefault="00C41AF2">
      <w:r>
        <w:separator/>
      </w:r>
    </w:p>
  </w:footnote>
  <w:footnote w:type="continuationSeparator" w:id="0">
    <w:p w:rsidR="00C41AF2" w:rsidRDefault="00C4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43" w:rsidRDefault="00317F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43" w:rsidRDefault="00317F4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43" w:rsidRDefault="00317F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72F"/>
    <w:multiLevelType w:val="hybridMultilevel"/>
    <w:tmpl w:val="443AC002"/>
    <w:lvl w:ilvl="0" w:tplc="1F3C9B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C913BD"/>
    <w:multiLevelType w:val="hybridMultilevel"/>
    <w:tmpl w:val="8618D43C"/>
    <w:lvl w:ilvl="0" w:tplc="F0520E3C">
      <w:start w:val="1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61376"/>
    <w:multiLevelType w:val="hybridMultilevel"/>
    <w:tmpl w:val="0AF4B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954"/>
    <w:multiLevelType w:val="hybridMultilevel"/>
    <w:tmpl w:val="0F5EFE28"/>
    <w:lvl w:ilvl="0" w:tplc="582E39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D8"/>
    <w:rsid w:val="00016FAE"/>
    <w:rsid w:val="00071982"/>
    <w:rsid w:val="000D409F"/>
    <w:rsid w:val="000E47D5"/>
    <w:rsid w:val="001B59EC"/>
    <w:rsid w:val="00243A68"/>
    <w:rsid w:val="002C4D73"/>
    <w:rsid w:val="002D2787"/>
    <w:rsid w:val="003002BD"/>
    <w:rsid w:val="00316DE1"/>
    <w:rsid w:val="00317F43"/>
    <w:rsid w:val="0038725E"/>
    <w:rsid w:val="00397561"/>
    <w:rsid w:val="003A07AA"/>
    <w:rsid w:val="003A680F"/>
    <w:rsid w:val="003E1678"/>
    <w:rsid w:val="00484017"/>
    <w:rsid w:val="00485131"/>
    <w:rsid w:val="004C1A0D"/>
    <w:rsid w:val="004F16E3"/>
    <w:rsid w:val="00520D77"/>
    <w:rsid w:val="00522D80"/>
    <w:rsid w:val="00714561"/>
    <w:rsid w:val="0075596E"/>
    <w:rsid w:val="007F37C2"/>
    <w:rsid w:val="008478A4"/>
    <w:rsid w:val="009077E9"/>
    <w:rsid w:val="009D5550"/>
    <w:rsid w:val="00A40A43"/>
    <w:rsid w:val="00A45050"/>
    <w:rsid w:val="00A61E7E"/>
    <w:rsid w:val="00A66F10"/>
    <w:rsid w:val="00AB0BC8"/>
    <w:rsid w:val="00B477F9"/>
    <w:rsid w:val="00B822D8"/>
    <w:rsid w:val="00BB5CF8"/>
    <w:rsid w:val="00C364AD"/>
    <w:rsid w:val="00C41AF2"/>
    <w:rsid w:val="00D27672"/>
    <w:rsid w:val="00D40A34"/>
    <w:rsid w:val="00D66228"/>
    <w:rsid w:val="00E16CC9"/>
    <w:rsid w:val="00E37EBE"/>
    <w:rsid w:val="00ED272E"/>
    <w:rsid w:val="00EE44FB"/>
    <w:rsid w:val="00F57063"/>
    <w:rsid w:val="00F92B2C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520D7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20D7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20D77"/>
    <w:rPr>
      <w:rFonts w:ascii="Arial" w:hAnsi="Arial"/>
      <w:b/>
      <w:lang w:val="en-GB" w:eastAsia="en-US"/>
    </w:rPr>
  </w:style>
  <w:style w:type="character" w:customStyle="1" w:styleId="Heading5Char">
    <w:name w:val="Heading 5 Char"/>
    <w:link w:val="Heading5"/>
    <w:rsid w:val="00520D77"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rsid w:val="00A61E7E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61E7E"/>
    <w:rPr>
      <w:rFonts w:ascii="Arial" w:hAnsi="Arial"/>
      <w:b/>
      <w:lang w:val="en-GB" w:eastAsia="en-US"/>
    </w:rPr>
  </w:style>
  <w:style w:type="character" w:customStyle="1" w:styleId="Heading6Char">
    <w:name w:val="Heading 6 Char"/>
    <w:link w:val="Heading6"/>
    <w:rsid w:val="00A61E7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A61E7E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48513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emf"/><Relationship Id="rId42" Type="http://schemas.openxmlformats.org/officeDocument/2006/relationships/image" Target="media/image16.emf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9" Type="http://schemas.openxmlformats.org/officeDocument/2006/relationships/oleObject" Target="embeddings/oleObject9.bin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emf"/><Relationship Id="rId32" Type="http://schemas.openxmlformats.org/officeDocument/2006/relationships/image" Target="media/image11.e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emf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emf"/><Relationship Id="rId36" Type="http://schemas.openxmlformats.org/officeDocument/2006/relationships/image" Target="media/image13.emf"/><Relationship Id="rId49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oleObject" Target="embeddings/oleObject8.bin"/><Relationship Id="rId30" Type="http://schemas.openxmlformats.org/officeDocument/2006/relationships/image" Target="media/image10.e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emf"/><Relationship Id="rId46" Type="http://schemas.openxmlformats.org/officeDocument/2006/relationships/header" Target="header3.xml"/><Relationship Id="rId20" Type="http://schemas.openxmlformats.org/officeDocument/2006/relationships/image" Target="media/image5.emf"/><Relationship Id="rId41" Type="http://schemas.openxmlformats.org/officeDocument/2006/relationships/oleObject" Target="embeddings/oleObject15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EF2E2-7B13-4688-9C26-D2B85070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283</TotalTime>
  <Pages>18</Pages>
  <Words>3391</Words>
  <Characters>19330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54</cp:revision>
  <cp:lastPrinted>1900-01-01T08:00:00Z</cp:lastPrinted>
  <dcterms:created xsi:type="dcterms:W3CDTF">2018-11-05T09:14:00Z</dcterms:created>
  <dcterms:modified xsi:type="dcterms:W3CDTF">2020-08-25T10:29:00Z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